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0"/>
        <w:gridCol w:w="2983"/>
        <w:gridCol w:w="1023"/>
        <w:gridCol w:w="4017"/>
        <w:gridCol w:w="9"/>
      </w:tblGrid>
      <w:tr w:rsidR="000B32D2" w:rsidRPr="000B32D2" w14:paraId="692A9EA4" w14:textId="77777777" w:rsidTr="000B32D2">
        <w:trPr>
          <w:cantSplit/>
        </w:trPr>
        <w:tc>
          <w:tcPr>
            <w:tcW w:w="1132" w:type="dxa"/>
            <w:vMerge w:val="restart"/>
            <w:vAlign w:val="center"/>
          </w:tcPr>
          <w:p w14:paraId="0BE9CAA3" w14:textId="77777777" w:rsidR="000B32D2" w:rsidRPr="000B32D2" w:rsidRDefault="000B32D2" w:rsidP="000B32D2">
            <w:pPr>
              <w:spacing w:before="0"/>
              <w:jc w:val="center"/>
              <w:rPr>
                <w:sz w:val="20"/>
                <w:szCs w:val="20"/>
              </w:rPr>
            </w:pPr>
            <w:bookmarkStart w:id="0" w:name="dnum" w:colFirst="2" w:colLast="2"/>
            <w:bookmarkStart w:id="1" w:name="dtableau"/>
            <w:r w:rsidRPr="000B32D2">
              <w:rPr>
                <w:noProof/>
              </w:rPr>
              <w:drawing>
                <wp:inline distT="0" distB="0" distL="0" distR="0" wp14:anchorId="2BE00E15" wp14:editId="4D88F3E6">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230F9307" w14:textId="77777777" w:rsidR="000B32D2" w:rsidRPr="000B32D2" w:rsidRDefault="000B32D2" w:rsidP="000B32D2">
            <w:pPr>
              <w:rPr>
                <w:sz w:val="16"/>
                <w:szCs w:val="16"/>
              </w:rPr>
            </w:pPr>
            <w:r w:rsidRPr="000B32D2">
              <w:rPr>
                <w:sz w:val="16"/>
                <w:szCs w:val="16"/>
              </w:rPr>
              <w:t>INTERNATIONAL TELECOMMUNICATION UNION</w:t>
            </w:r>
          </w:p>
          <w:p w14:paraId="278835C8" w14:textId="77777777" w:rsidR="000B32D2" w:rsidRPr="000B32D2" w:rsidRDefault="000B32D2" w:rsidP="000B32D2">
            <w:pPr>
              <w:rPr>
                <w:b/>
                <w:bCs/>
                <w:sz w:val="26"/>
                <w:szCs w:val="26"/>
              </w:rPr>
            </w:pPr>
            <w:r w:rsidRPr="000B32D2">
              <w:rPr>
                <w:b/>
                <w:bCs/>
                <w:sz w:val="26"/>
                <w:szCs w:val="26"/>
              </w:rPr>
              <w:t>TELECOMMUNICATION</w:t>
            </w:r>
            <w:r w:rsidRPr="000B32D2">
              <w:rPr>
                <w:b/>
                <w:bCs/>
                <w:sz w:val="26"/>
                <w:szCs w:val="26"/>
              </w:rPr>
              <w:br/>
              <w:t>STANDARDIZATION SECTOR</w:t>
            </w:r>
          </w:p>
          <w:p w14:paraId="2F840303" w14:textId="75D611B6" w:rsidR="000B32D2" w:rsidRPr="000B32D2" w:rsidRDefault="000B32D2" w:rsidP="000B32D2">
            <w:pPr>
              <w:rPr>
                <w:sz w:val="20"/>
                <w:szCs w:val="20"/>
              </w:rPr>
            </w:pPr>
            <w:r w:rsidRPr="000B32D2">
              <w:rPr>
                <w:sz w:val="20"/>
                <w:szCs w:val="20"/>
              </w:rPr>
              <w:t xml:space="preserve">STUDY PERIOD </w:t>
            </w:r>
            <w:r>
              <w:rPr>
                <w:sz w:val="20"/>
              </w:rPr>
              <w:t>2025-2028</w:t>
            </w:r>
          </w:p>
        </w:tc>
        <w:tc>
          <w:tcPr>
            <w:tcW w:w="4026" w:type="dxa"/>
            <w:gridSpan w:val="2"/>
            <w:vAlign w:val="center"/>
          </w:tcPr>
          <w:p w14:paraId="76745D42" w14:textId="50712467" w:rsidR="000B32D2" w:rsidRPr="000B32D2" w:rsidRDefault="000B32D2" w:rsidP="000B32D2">
            <w:pPr>
              <w:pStyle w:val="Docnumber"/>
            </w:pPr>
            <w:r>
              <w:t>TSAG-TD</w:t>
            </w:r>
            <w:r w:rsidR="00AF19BC">
              <w:t>162</w:t>
            </w:r>
            <w:ins w:id="2" w:author="Tatiana Kurakova" w:date="2026-01-28T17:42:00Z" w16du:dateUtc="2026-01-28T16:42:00Z">
              <w:r w:rsidR="00C13A37">
                <w:t>R1</w:t>
              </w:r>
            </w:ins>
          </w:p>
        </w:tc>
      </w:tr>
      <w:tr w:rsidR="000B32D2" w:rsidRPr="000B32D2" w14:paraId="32024DF2" w14:textId="77777777" w:rsidTr="000B32D2">
        <w:trPr>
          <w:cantSplit/>
        </w:trPr>
        <w:tc>
          <w:tcPr>
            <w:tcW w:w="1132" w:type="dxa"/>
            <w:vMerge/>
          </w:tcPr>
          <w:p w14:paraId="2314E88D" w14:textId="77777777" w:rsidR="000B32D2" w:rsidRPr="000B32D2" w:rsidRDefault="000B32D2" w:rsidP="000B32D2">
            <w:pPr>
              <w:rPr>
                <w:smallCaps/>
                <w:sz w:val="20"/>
              </w:rPr>
            </w:pPr>
            <w:bookmarkStart w:id="3" w:name="dsg" w:colFirst="2" w:colLast="2"/>
            <w:bookmarkEnd w:id="0"/>
          </w:p>
        </w:tc>
        <w:tc>
          <w:tcPr>
            <w:tcW w:w="4481" w:type="dxa"/>
            <w:gridSpan w:val="4"/>
            <w:vMerge/>
          </w:tcPr>
          <w:p w14:paraId="742A1D12" w14:textId="77777777" w:rsidR="000B32D2" w:rsidRPr="000B32D2" w:rsidRDefault="000B32D2" w:rsidP="000B32D2">
            <w:pPr>
              <w:rPr>
                <w:smallCaps/>
                <w:sz w:val="20"/>
              </w:rPr>
            </w:pPr>
          </w:p>
        </w:tc>
        <w:tc>
          <w:tcPr>
            <w:tcW w:w="4026" w:type="dxa"/>
            <w:gridSpan w:val="2"/>
          </w:tcPr>
          <w:p w14:paraId="0EAA300E" w14:textId="3CDA9F90" w:rsidR="000B32D2" w:rsidRPr="000B32D2" w:rsidRDefault="000B32D2" w:rsidP="000B32D2">
            <w:pPr>
              <w:pStyle w:val="TSBHeaderRight14"/>
              <w:rPr>
                <w:smallCaps/>
              </w:rPr>
            </w:pPr>
            <w:r>
              <w:rPr>
                <w:smallCaps/>
              </w:rPr>
              <w:t>TSAG</w:t>
            </w:r>
          </w:p>
        </w:tc>
      </w:tr>
      <w:bookmarkEnd w:id="3"/>
      <w:tr w:rsidR="000B32D2" w:rsidRPr="000B32D2" w14:paraId="3648DDDE" w14:textId="77777777" w:rsidTr="000B32D2">
        <w:trPr>
          <w:cantSplit/>
        </w:trPr>
        <w:tc>
          <w:tcPr>
            <w:tcW w:w="1132" w:type="dxa"/>
            <w:vMerge/>
            <w:tcBorders>
              <w:bottom w:val="single" w:sz="12" w:space="0" w:color="auto"/>
            </w:tcBorders>
          </w:tcPr>
          <w:p w14:paraId="1D7513FC" w14:textId="77777777" w:rsidR="000B32D2" w:rsidRPr="000B32D2" w:rsidRDefault="000B32D2" w:rsidP="000B32D2">
            <w:pPr>
              <w:rPr>
                <w:b/>
                <w:bCs/>
                <w:sz w:val="26"/>
              </w:rPr>
            </w:pPr>
          </w:p>
        </w:tc>
        <w:tc>
          <w:tcPr>
            <w:tcW w:w="4481" w:type="dxa"/>
            <w:gridSpan w:val="4"/>
            <w:vMerge/>
            <w:tcBorders>
              <w:bottom w:val="single" w:sz="12" w:space="0" w:color="auto"/>
            </w:tcBorders>
          </w:tcPr>
          <w:p w14:paraId="2F8C6092" w14:textId="77777777" w:rsidR="000B32D2" w:rsidRPr="000B32D2" w:rsidRDefault="000B32D2" w:rsidP="000B32D2">
            <w:pPr>
              <w:rPr>
                <w:b/>
                <w:bCs/>
                <w:sz w:val="26"/>
              </w:rPr>
            </w:pPr>
          </w:p>
        </w:tc>
        <w:tc>
          <w:tcPr>
            <w:tcW w:w="4026" w:type="dxa"/>
            <w:gridSpan w:val="2"/>
            <w:tcBorders>
              <w:bottom w:val="single" w:sz="12" w:space="0" w:color="auto"/>
            </w:tcBorders>
            <w:vAlign w:val="center"/>
          </w:tcPr>
          <w:p w14:paraId="37619975" w14:textId="77777777" w:rsidR="000B32D2" w:rsidRPr="000B32D2" w:rsidRDefault="000B32D2" w:rsidP="000B32D2">
            <w:pPr>
              <w:pStyle w:val="TSBHeaderRight14"/>
            </w:pPr>
            <w:r w:rsidRPr="000B32D2">
              <w:t>Original: English</w:t>
            </w:r>
          </w:p>
        </w:tc>
      </w:tr>
      <w:tr w:rsidR="002A707F" w:rsidRPr="000B32D2" w14:paraId="56CC9C15" w14:textId="77777777" w:rsidTr="000B32D2">
        <w:trPr>
          <w:cantSplit/>
        </w:trPr>
        <w:tc>
          <w:tcPr>
            <w:tcW w:w="1587" w:type="dxa"/>
            <w:gridSpan w:val="2"/>
          </w:tcPr>
          <w:p w14:paraId="2474689D" w14:textId="40F311EE" w:rsidR="002A707F" w:rsidRPr="000B32D2" w:rsidRDefault="002A707F" w:rsidP="002A707F">
            <w:pPr>
              <w:rPr>
                <w:b/>
                <w:bCs/>
              </w:rPr>
            </w:pPr>
            <w:bookmarkStart w:id="4" w:name="dbluepink" w:colFirst="1" w:colLast="1"/>
            <w:bookmarkStart w:id="5" w:name="dmeeting" w:colFirst="2" w:colLast="2"/>
            <w:r w:rsidRPr="00613C84">
              <w:rPr>
                <w:b/>
                <w:bCs/>
              </w:rPr>
              <w:t>Question(s):</w:t>
            </w:r>
          </w:p>
        </w:tc>
        <w:tc>
          <w:tcPr>
            <w:tcW w:w="4026" w:type="dxa"/>
            <w:gridSpan w:val="3"/>
          </w:tcPr>
          <w:p w14:paraId="20DE1625" w14:textId="4803BA4B" w:rsidR="002A707F" w:rsidRPr="000B32D2" w:rsidRDefault="002A707F" w:rsidP="002A707F">
            <w:pPr>
              <w:pStyle w:val="TSBHeaderQuestion"/>
            </w:pPr>
            <w:r>
              <w:t>-</w:t>
            </w:r>
          </w:p>
        </w:tc>
        <w:tc>
          <w:tcPr>
            <w:tcW w:w="4026" w:type="dxa"/>
            <w:gridSpan w:val="2"/>
          </w:tcPr>
          <w:p w14:paraId="03044B62" w14:textId="47F6188D" w:rsidR="002A707F" w:rsidRPr="000B32D2" w:rsidRDefault="002A707F" w:rsidP="002A707F">
            <w:pPr>
              <w:pStyle w:val="VenueDate"/>
            </w:pPr>
            <w:r w:rsidRPr="000B32D2">
              <w:t xml:space="preserve">Geneva, 26-30 </w:t>
            </w:r>
            <w:r>
              <w:t>January</w:t>
            </w:r>
            <w:r w:rsidRPr="000B32D2">
              <w:t xml:space="preserve"> 202</w:t>
            </w:r>
            <w:r>
              <w:t>6</w:t>
            </w:r>
          </w:p>
        </w:tc>
      </w:tr>
      <w:tr w:rsidR="000B32D2" w:rsidRPr="000B32D2" w14:paraId="6B139253" w14:textId="77777777" w:rsidTr="000B32D2">
        <w:trPr>
          <w:cantSplit/>
        </w:trPr>
        <w:tc>
          <w:tcPr>
            <w:tcW w:w="9639" w:type="dxa"/>
            <w:gridSpan w:val="7"/>
          </w:tcPr>
          <w:p w14:paraId="028CB54A" w14:textId="3F77860C" w:rsidR="000B32D2" w:rsidRPr="000B32D2" w:rsidRDefault="000B32D2" w:rsidP="000B32D2">
            <w:pPr>
              <w:jc w:val="center"/>
              <w:rPr>
                <w:b/>
                <w:bCs/>
              </w:rPr>
            </w:pPr>
            <w:bookmarkStart w:id="6" w:name="ddoctype"/>
            <w:bookmarkEnd w:id="4"/>
            <w:bookmarkEnd w:id="5"/>
            <w:r w:rsidRPr="000B32D2">
              <w:rPr>
                <w:b/>
                <w:bCs/>
              </w:rPr>
              <w:t>TD</w:t>
            </w:r>
          </w:p>
        </w:tc>
      </w:tr>
      <w:tr w:rsidR="000B32D2" w:rsidRPr="000B32D2" w14:paraId="156E6F8E" w14:textId="77777777" w:rsidTr="000B32D2">
        <w:trPr>
          <w:cantSplit/>
        </w:trPr>
        <w:tc>
          <w:tcPr>
            <w:tcW w:w="1587" w:type="dxa"/>
            <w:gridSpan w:val="2"/>
          </w:tcPr>
          <w:p w14:paraId="68E16E11" w14:textId="77777777" w:rsidR="000B32D2" w:rsidRPr="000B32D2" w:rsidRDefault="000B32D2" w:rsidP="000B32D2">
            <w:pPr>
              <w:rPr>
                <w:b/>
                <w:bCs/>
              </w:rPr>
            </w:pPr>
            <w:bookmarkStart w:id="7" w:name="dsource" w:colFirst="1" w:colLast="1"/>
            <w:bookmarkEnd w:id="6"/>
            <w:r w:rsidRPr="000B32D2">
              <w:rPr>
                <w:b/>
                <w:bCs/>
              </w:rPr>
              <w:t>Source:</w:t>
            </w:r>
          </w:p>
        </w:tc>
        <w:tc>
          <w:tcPr>
            <w:tcW w:w="8052" w:type="dxa"/>
            <w:gridSpan w:val="5"/>
          </w:tcPr>
          <w:p w14:paraId="2B4872F2" w14:textId="2B2405B7" w:rsidR="000B32D2" w:rsidRPr="000B32D2" w:rsidRDefault="000B32D2" w:rsidP="000B32D2">
            <w:pPr>
              <w:pStyle w:val="TSBHeaderSource"/>
            </w:pPr>
            <w:r w:rsidRPr="000B32D2">
              <w:t>Chair and vice-chair, WP2/TSAG</w:t>
            </w:r>
          </w:p>
        </w:tc>
      </w:tr>
      <w:tr w:rsidR="000B32D2" w:rsidRPr="000B32D2" w14:paraId="622E78E0" w14:textId="77777777" w:rsidTr="000B32D2">
        <w:trPr>
          <w:cantSplit/>
        </w:trPr>
        <w:tc>
          <w:tcPr>
            <w:tcW w:w="1587" w:type="dxa"/>
            <w:gridSpan w:val="2"/>
            <w:tcBorders>
              <w:bottom w:val="single" w:sz="8" w:space="0" w:color="auto"/>
            </w:tcBorders>
          </w:tcPr>
          <w:p w14:paraId="48BA528F" w14:textId="77777777" w:rsidR="000B32D2" w:rsidRPr="000B32D2" w:rsidRDefault="000B32D2" w:rsidP="000B32D2">
            <w:pPr>
              <w:rPr>
                <w:b/>
                <w:bCs/>
              </w:rPr>
            </w:pPr>
            <w:bookmarkStart w:id="8" w:name="dtitle1" w:colFirst="1" w:colLast="1"/>
            <w:bookmarkEnd w:id="7"/>
            <w:r w:rsidRPr="000B32D2">
              <w:rPr>
                <w:b/>
                <w:bCs/>
              </w:rPr>
              <w:t>Title:</w:t>
            </w:r>
          </w:p>
        </w:tc>
        <w:tc>
          <w:tcPr>
            <w:tcW w:w="8052" w:type="dxa"/>
            <w:gridSpan w:val="5"/>
            <w:tcBorders>
              <w:bottom w:val="single" w:sz="8" w:space="0" w:color="auto"/>
            </w:tcBorders>
          </w:tcPr>
          <w:p w14:paraId="2EFE05BA" w14:textId="57174133" w:rsidR="000B32D2" w:rsidRPr="000B32D2" w:rsidRDefault="000B32D2" w:rsidP="000B32D2">
            <w:pPr>
              <w:pStyle w:val="TSBHeaderTitle"/>
            </w:pPr>
            <w:r w:rsidRPr="000B32D2">
              <w:t xml:space="preserve">Agenda, WP2/TSAG </w:t>
            </w:r>
            <w:r w:rsidR="00C23974">
              <w:t>1</w:t>
            </w:r>
            <w:r w:rsidR="00C23974" w:rsidRPr="00B6222D">
              <w:rPr>
                <w:vertAlign w:val="superscript"/>
              </w:rPr>
              <w:t>st</w:t>
            </w:r>
            <w:r w:rsidR="00C23974">
              <w:t xml:space="preserve"> and 2</w:t>
            </w:r>
            <w:r w:rsidR="00C23974" w:rsidRPr="00B6222D">
              <w:rPr>
                <w:vertAlign w:val="superscript"/>
              </w:rPr>
              <w:t>nd</w:t>
            </w:r>
            <w:r w:rsidR="00C23974">
              <w:t xml:space="preserve"> </w:t>
            </w:r>
            <w:ins w:id="9" w:author="Tatiana Kurakova" w:date="2026-01-28T17:42:00Z" w16du:dateUtc="2026-01-28T16:42:00Z">
              <w:r w:rsidR="00C13A37">
                <w:t>and 3</w:t>
              </w:r>
              <w:r w:rsidR="00C13A37" w:rsidRPr="00C13A37">
                <w:rPr>
                  <w:vertAlign w:val="superscript"/>
                  <w:rPrChange w:id="10" w:author="Tatiana Kurakova" w:date="2026-01-28T17:42:00Z" w16du:dateUtc="2026-01-28T16:42:00Z">
                    <w:rPr/>
                  </w:rPrChange>
                </w:rPr>
                <w:t>rd</w:t>
              </w:r>
              <w:r w:rsidR="00C13A37">
                <w:t xml:space="preserve"> </w:t>
              </w:r>
            </w:ins>
            <w:r w:rsidRPr="000B32D2">
              <w:t>plenary (Geneva, 26</w:t>
            </w:r>
            <w:r>
              <w:t>-30</w:t>
            </w:r>
            <w:r w:rsidRPr="000B32D2">
              <w:t xml:space="preserve"> </w:t>
            </w:r>
            <w:r w:rsidR="00B404F6">
              <w:t>January</w:t>
            </w:r>
            <w:r w:rsidRPr="000B32D2">
              <w:t xml:space="preserve"> 202</w:t>
            </w:r>
            <w:r w:rsidR="00B404F6">
              <w:t>6</w:t>
            </w:r>
            <w:r w:rsidRPr="000B32D2">
              <w:t>)</w:t>
            </w:r>
          </w:p>
        </w:tc>
      </w:tr>
      <w:bookmarkEnd w:id="1"/>
      <w:bookmarkEnd w:id="8"/>
      <w:tr w:rsidR="00D55AF9" w:rsidRPr="002A707F" w14:paraId="6BA95D0D" w14:textId="77777777" w:rsidTr="000B32D2">
        <w:trPr>
          <w:gridAfter w:val="1"/>
          <w:wAfter w:w="9" w:type="dxa"/>
          <w:cantSplit/>
        </w:trPr>
        <w:tc>
          <w:tcPr>
            <w:tcW w:w="1607" w:type="dxa"/>
            <w:gridSpan w:val="3"/>
            <w:tcBorders>
              <w:top w:val="single" w:sz="8" w:space="0" w:color="auto"/>
              <w:bottom w:val="single" w:sz="8" w:space="0" w:color="auto"/>
            </w:tcBorders>
          </w:tcPr>
          <w:p w14:paraId="1C66AEB8" w14:textId="77777777" w:rsidR="00D55AF9" w:rsidRPr="007C7DD7" w:rsidRDefault="00D55AF9" w:rsidP="00C63F6D">
            <w:pPr>
              <w:rPr>
                <w:b/>
              </w:rPr>
            </w:pPr>
            <w:r w:rsidRPr="007C7DD7">
              <w:rPr>
                <w:b/>
              </w:rPr>
              <w:t>Contact:</w:t>
            </w:r>
          </w:p>
        </w:tc>
        <w:tc>
          <w:tcPr>
            <w:tcW w:w="2983" w:type="dxa"/>
            <w:tcBorders>
              <w:top w:val="single" w:sz="8" w:space="0" w:color="auto"/>
              <w:bottom w:val="single" w:sz="8" w:space="0" w:color="auto"/>
            </w:tcBorders>
          </w:tcPr>
          <w:p w14:paraId="2A49993E" w14:textId="40EF7ECE" w:rsidR="00D55AF9" w:rsidRPr="007C7DD7" w:rsidRDefault="00727521" w:rsidP="00C14B64">
            <w:r w:rsidRPr="00727521">
              <w:t xml:space="preserve">Gaëlle </w:t>
            </w:r>
            <w:r w:rsidR="00D20716" w:rsidRPr="00D20716">
              <w:t xml:space="preserve">Martin-Cocher </w:t>
            </w:r>
            <w:r w:rsidR="00D20716">
              <w:t xml:space="preserve">   </w:t>
            </w:r>
            <w:r w:rsidRPr="00727521">
              <w:t xml:space="preserve"> </w:t>
            </w:r>
            <w:proofErr w:type="spellStart"/>
            <w:r w:rsidRPr="00727521">
              <w:t>InterDigital</w:t>
            </w:r>
            <w:proofErr w:type="spellEnd"/>
            <w:r w:rsidR="00D55AF9" w:rsidRPr="007C7DD7">
              <w:br/>
            </w:r>
            <w:r w:rsidR="003F22D0">
              <w:t>Canada</w:t>
            </w:r>
          </w:p>
        </w:tc>
        <w:tc>
          <w:tcPr>
            <w:tcW w:w="5040" w:type="dxa"/>
            <w:gridSpan w:val="2"/>
            <w:tcBorders>
              <w:top w:val="single" w:sz="8" w:space="0" w:color="auto"/>
              <w:bottom w:val="single" w:sz="8" w:space="0" w:color="auto"/>
            </w:tcBorders>
          </w:tcPr>
          <w:p w14:paraId="6488B58A" w14:textId="7E69E92D" w:rsidR="00D20716" w:rsidRPr="00D20716" w:rsidRDefault="00D55AF9" w:rsidP="00D20716">
            <w:pPr>
              <w:rPr>
                <w:highlight w:val="yellow"/>
                <w:lang w:val="de-DE"/>
              </w:rPr>
            </w:pPr>
            <w:r w:rsidRPr="00D20716">
              <w:rPr>
                <w:lang w:val="de-DE"/>
              </w:rPr>
              <w:t>E-mail:</w:t>
            </w:r>
            <w:r w:rsidR="00D20716" w:rsidRPr="00D20716">
              <w:rPr>
                <w:lang w:val="de-DE"/>
              </w:rPr>
              <w:t xml:space="preserve"> </w:t>
            </w:r>
            <w:r w:rsidR="00D20716">
              <w:fldChar w:fldCharType="begin"/>
            </w:r>
            <w:r w:rsidR="00D20716" w:rsidRPr="00C13A37">
              <w:rPr>
                <w:lang w:val="de-DE"/>
                <w:rPrChange w:id="11" w:author="Tatiana Kurakova" w:date="2026-01-28T17:42:00Z" w16du:dateUtc="2026-01-28T16:42:00Z">
                  <w:rPr/>
                </w:rPrChange>
              </w:rPr>
              <w:instrText>HYPERLINK "mailto:Gaelle.Martin-Cocher@InterDigital.com"</w:instrText>
            </w:r>
            <w:r w:rsidR="00D20716">
              <w:fldChar w:fldCharType="separate"/>
            </w:r>
            <w:r w:rsidR="00D20716" w:rsidRPr="00D20716">
              <w:rPr>
                <w:rStyle w:val="Hyperlink"/>
                <w:lang w:val="de-DE"/>
              </w:rPr>
              <w:t>Gaelle.Martin-Cocher@InterDigital.com</w:t>
            </w:r>
            <w:r w:rsidR="00D20716">
              <w:fldChar w:fldCharType="end"/>
            </w:r>
          </w:p>
        </w:tc>
      </w:tr>
      <w:tr w:rsidR="00727521" w:rsidRPr="002A707F" w14:paraId="3DE9AA63" w14:textId="77777777" w:rsidTr="000B32D2">
        <w:trPr>
          <w:gridAfter w:val="1"/>
          <w:wAfter w:w="9" w:type="dxa"/>
          <w:cantSplit/>
          <w:trHeight w:val="538"/>
        </w:trPr>
        <w:tc>
          <w:tcPr>
            <w:tcW w:w="1607" w:type="dxa"/>
            <w:gridSpan w:val="3"/>
            <w:tcBorders>
              <w:top w:val="single" w:sz="8" w:space="0" w:color="auto"/>
              <w:bottom w:val="single" w:sz="8" w:space="0" w:color="auto"/>
            </w:tcBorders>
          </w:tcPr>
          <w:p w14:paraId="394D25F7" w14:textId="77777777" w:rsidR="00727521" w:rsidRPr="007C7DD7" w:rsidRDefault="00727521" w:rsidP="00433BF3">
            <w:pPr>
              <w:rPr>
                <w:b/>
              </w:rPr>
            </w:pPr>
            <w:r w:rsidRPr="007C7DD7">
              <w:rPr>
                <w:b/>
              </w:rPr>
              <w:t>Contact:</w:t>
            </w:r>
          </w:p>
        </w:tc>
        <w:tc>
          <w:tcPr>
            <w:tcW w:w="2983" w:type="dxa"/>
            <w:tcBorders>
              <w:top w:val="single" w:sz="8" w:space="0" w:color="auto"/>
              <w:bottom w:val="single" w:sz="8" w:space="0" w:color="auto"/>
            </w:tcBorders>
          </w:tcPr>
          <w:p w14:paraId="5FB6578F" w14:textId="5261863B" w:rsidR="00727521" w:rsidRPr="00AF37B7" w:rsidRDefault="00727521" w:rsidP="00433BF3">
            <w:pPr>
              <w:rPr>
                <w:lang w:val="fr-FR"/>
              </w:rPr>
            </w:pPr>
            <w:r w:rsidRPr="00AF37B7">
              <w:rPr>
                <w:lang w:val="fr-FR"/>
              </w:rPr>
              <w:t>Guy-Michel K</w:t>
            </w:r>
            <w:r w:rsidR="004D1077" w:rsidRPr="00AF37B7">
              <w:rPr>
                <w:lang w:val="fr-FR"/>
              </w:rPr>
              <w:t>ouakou</w:t>
            </w:r>
            <w:r w:rsidRPr="00AF37B7">
              <w:rPr>
                <w:lang w:val="fr-FR"/>
              </w:rPr>
              <w:t xml:space="preserve">    </w:t>
            </w:r>
            <w:r w:rsidRPr="00AF37B7">
              <w:rPr>
                <w:lang w:val="fr-FR"/>
              </w:rPr>
              <w:br/>
              <w:t>Côte d'Ivoire</w:t>
            </w:r>
          </w:p>
        </w:tc>
        <w:tc>
          <w:tcPr>
            <w:tcW w:w="5040" w:type="dxa"/>
            <w:gridSpan w:val="2"/>
            <w:tcBorders>
              <w:top w:val="single" w:sz="8" w:space="0" w:color="auto"/>
              <w:bottom w:val="single" w:sz="8" w:space="0" w:color="auto"/>
            </w:tcBorders>
          </w:tcPr>
          <w:p w14:paraId="7149F930" w14:textId="168293FF" w:rsidR="00727521" w:rsidRPr="00A85631" w:rsidRDefault="00727521" w:rsidP="00433BF3">
            <w:pPr>
              <w:rPr>
                <w:lang w:val="de-DE"/>
              </w:rPr>
            </w:pPr>
            <w:r w:rsidRPr="00A85631">
              <w:rPr>
                <w:lang w:val="de-DE"/>
              </w:rPr>
              <w:t>E-mail:</w:t>
            </w:r>
            <w:r w:rsidRPr="00A85631">
              <w:rPr>
                <w:lang w:val="de-DE"/>
              </w:rPr>
              <w:tab/>
            </w:r>
            <w:r w:rsidR="000B76BE">
              <w:rPr>
                <w:lang w:val="de-DE"/>
              </w:rPr>
              <w:t xml:space="preserve"> </w:t>
            </w:r>
            <w:r w:rsidR="000B76BE">
              <w:fldChar w:fldCharType="begin"/>
            </w:r>
            <w:r w:rsidR="000B76BE" w:rsidRPr="00C13A37">
              <w:rPr>
                <w:lang w:val="de-DE"/>
                <w:rPrChange w:id="12" w:author="Tatiana Kurakova" w:date="2026-01-28T17:42:00Z" w16du:dateUtc="2026-01-28T16:42:00Z">
                  <w:rPr/>
                </w:rPrChange>
              </w:rPr>
              <w:instrText>HYPERLINK "mailto:kouakou.guy-michel@artci.ci"</w:instrText>
            </w:r>
            <w:r w:rsidR="000B76BE">
              <w:fldChar w:fldCharType="separate"/>
            </w:r>
            <w:r w:rsidR="000B76BE" w:rsidRPr="000B76BE">
              <w:rPr>
                <w:rStyle w:val="Hyperlink"/>
                <w:lang w:val="de-DE"/>
              </w:rPr>
              <w:t>kouakou.guy-michel@artci.ci</w:t>
            </w:r>
            <w:r w:rsidR="000B76BE">
              <w:fldChar w:fldCharType="end"/>
            </w:r>
          </w:p>
        </w:tc>
      </w:tr>
      <w:tr w:rsidR="00284C47" w:rsidRPr="002A707F" w14:paraId="3B6D4D57" w14:textId="77777777" w:rsidTr="000B32D2">
        <w:trPr>
          <w:gridAfter w:val="1"/>
          <w:wAfter w:w="9" w:type="dxa"/>
          <w:cantSplit/>
          <w:trHeight w:val="538"/>
        </w:trPr>
        <w:tc>
          <w:tcPr>
            <w:tcW w:w="1607" w:type="dxa"/>
            <w:gridSpan w:val="3"/>
            <w:tcBorders>
              <w:top w:val="single" w:sz="8" w:space="0" w:color="auto"/>
              <w:bottom w:val="single" w:sz="8" w:space="0" w:color="auto"/>
            </w:tcBorders>
          </w:tcPr>
          <w:p w14:paraId="3250C290" w14:textId="77777777" w:rsidR="00284C47" w:rsidRPr="007C7DD7" w:rsidRDefault="00284C47" w:rsidP="00C36753">
            <w:pPr>
              <w:rPr>
                <w:b/>
              </w:rPr>
            </w:pPr>
            <w:r w:rsidRPr="007C7DD7">
              <w:rPr>
                <w:b/>
              </w:rPr>
              <w:t>Contact:</w:t>
            </w:r>
          </w:p>
        </w:tc>
        <w:tc>
          <w:tcPr>
            <w:tcW w:w="2983" w:type="dxa"/>
            <w:tcBorders>
              <w:top w:val="single" w:sz="8" w:space="0" w:color="auto"/>
              <w:bottom w:val="single" w:sz="8" w:space="0" w:color="auto"/>
            </w:tcBorders>
          </w:tcPr>
          <w:p w14:paraId="5F44DCB0" w14:textId="77777777" w:rsidR="00284C47" w:rsidRPr="00F9278A" w:rsidRDefault="00284C47" w:rsidP="00C36753">
            <w:r w:rsidRPr="00F9278A">
              <w:t>Tatiana Kurakova</w:t>
            </w:r>
          </w:p>
          <w:p w14:paraId="6FD325A0" w14:textId="77777777" w:rsidR="00284C47" w:rsidRPr="00F9278A" w:rsidRDefault="00284C47" w:rsidP="000B32D2">
            <w:pPr>
              <w:spacing w:before="0"/>
            </w:pPr>
            <w:r w:rsidRPr="00F9278A">
              <w:t>TSB; Secretary WP2</w:t>
            </w:r>
          </w:p>
        </w:tc>
        <w:tc>
          <w:tcPr>
            <w:tcW w:w="5040" w:type="dxa"/>
            <w:gridSpan w:val="2"/>
            <w:tcBorders>
              <w:top w:val="single" w:sz="8" w:space="0" w:color="auto"/>
              <w:bottom w:val="single" w:sz="8" w:space="0" w:color="auto"/>
            </w:tcBorders>
          </w:tcPr>
          <w:p w14:paraId="1257553A" w14:textId="77777777" w:rsidR="00284C47" w:rsidRPr="00284C47" w:rsidRDefault="00284C47" w:rsidP="00C36753">
            <w:pPr>
              <w:rPr>
                <w:lang w:val="de-DE"/>
              </w:rPr>
            </w:pPr>
            <w:r w:rsidRPr="00D20716">
              <w:rPr>
                <w:lang w:val="de-DE"/>
              </w:rPr>
              <w:t xml:space="preserve">E-mail: </w:t>
            </w:r>
            <w:r>
              <w:fldChar w:fldCharType="begin"/>
            </w:r>
            <w:r w:rsidRPr="002A707F">
              <w:rPr>
                <w:lang w:val="fr-CH"/>
              </w:rPr>
              <w:instrText>HYPERLINK "mailto:tatiana.kurakova@itu.int"</w:instrText>
            </w:r>
            <w:r>
              <w:fldChar w:fldCharType="separate"/>
            </w:r>
            <w:r w:rsidRPr="00284C47">
              <w:rPr>
                <w:rStyle w:val="Hyperlink"/>
                <w:lang w:val="de-DE"/>
              </w:rPr>
              <w:t>tatiana.kurakova@itu.int</w:t>
            </w:r>
            <w:r>
              <w:fldChar w:fldCharType="end"/>
            </w:r>
          </w:p>
        </w:tc>
      </w:tr>
    </w:tbl>
    <w:p w14:paraId="5B63A778" w14:textId="77777777" w:rsidR="00D55AF9" w:rsidRPr="00A85631" w:rsidRDefault="00D55AF9" w:rsidP="00D55AF9">
      <w:pPr>
        <w:spacing w:before="240"/>
        <w:rPr>
          <w:b/>
          <w:lang w:val="de-DE"/>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D55AF9" w:rsidRPr="006803CE" w14:paraId="5D53F7ED" w14:textId="77777777" w:rsidTr="001C7EEF">
        <w:trPr>
          <w:cantSplit/>
        </w:trPr>
        <w:tc>
          <w:tcPr>
            <w:tcW w:w="1613" w:type="dxa"/>
          </w:tcPr>
          <w:p w14:paraId="7E900AED" w14:textId="7870626A" w:rsidR="00D55AF9" w:rsidRPr="006803CE" w:rsidRDefault="00D55AF9" w:rsidP="00C93F68">
            <w:pPr>
              <w:spacing w:after="60"/>
              <w:rPr>
                <w:b/>
              </w:rPr>
            </w:pPr>
            <w:r w:rsidRPr="006803CE">
              <w:rPr>
                <w:b/>
              </w:rPr>
              <w:t>Abstract:</w:t>
            </w:r>
          </w:p>
        </w:tc>
        <w:tc>
          <w:tcPr>
            <w:tcW w:w="8026" w:type="dxa"/>
          </w:tcPr>
          <w:p w14:paraId="77003090" w14:textId="5B24E1F9" w:rsidR="00D55AF9" w:rsidRPr="006803CE" w:rsidRDefault="00D55AF9" w:rsidP="0094517E">
            <w:pPr>
              <w:pStyle w:val="TSBHeaderSummary"/>
            </w:pPr>
            <w:r w:rsidRPr="006803CE">
              <w:t xml:space="preserve">This </w:t>
            </w:r>
            <w:r w:rsidR="00397286" w:rsidRPr="006803CE">
              <w:t>TD</w:t>
            </w:r>
            <w:r w:rsidR="00697420" w:rsidRPr="006803CE">
              <w:t xml:space="preserve"> </w:t>
            </w:r>
            <w:r w:rsidR="002660ED">
              <w:t>contains</w:t>
            </w:r>
            <w:r w:rsidRPr="006803CE">
              <w:t xml:space="preserve"> </w:t>
            </w:r>
            <w:r w:rsidRPr="006874F3">
              <w:t xml:space="preserve">the </w:t>
            </w:r>
            <w:r w:rsidRPr="006803CE">
              <w:t xml:space="preserve">agenda for </w:t>
            </w:r>
            <w:r w:rsidR="0046774F">
              <w:t>th</w:t>
            </w:r>
            <w:r w:rsidR="00BC2D86">
              <w:t>e opening plenary of the Working Party 2/TSAG “</w:t>
            </w:r>
            <w:r w:rsidR="00B277C3" w:rsidRPr="00B277C3">
              <w:t xml:space="preserve">Work Programme, </w:t>
            </w:r>
            <w:r w:rsidR="005A391B">
              <w:t>r</w:t>
            </w:r>
            <w:r w:rsidR="00B277C3" w:rsidRPr="00B277C3">
              <w:t>estructuring</w:t>
            </w:r>
            <w:r w:rsidR="005A391B">
              <w:t xml:space="preserve"> and thematic Resolutions</w:t>
            </w:r>
            <w:r w:rsidR="00B277C3">
              <w:t>”</w:t>
            </w:r>
            <w:r w:rsidR="00B277C3" w:rsidRPr="00B277C3">
              <w:t xml:space="preserve"> (WP</w:t>
            </w:r>
            <w:r w:rsidR="005A391B">
              <w:t>2</w:t>
            </w:r>
            <w:r w:rsidR="00B277C3" w:rsidRPr="00B277C3">
              <w:t>)</w:t>
            </w:r>
            <w:r w:rsidR="00E47CFD">
              <w:t>, 26 January 2026</w:t>
            </w:r>
            <w:r w:rsidR="00C31203">
              <w:t xml:space="preserve"> (afternoon)</w:t>
            </w:r>
            <w:r w:rsidR="00C579D6">
              <w:t xml:space="preserve"> and the second WP2 plenary session</w:t>
            </w:r>
            <w:r w:rsidR="008749EB">
              <w:t>, 28 January 2026</w:t>
            </w:r>
            <w:r w:rsidR="00C31203">
              <w:t xml:space="preserve"> (morning)</w:t>
            </w:r>
            <w:ins w:id="13" w:author="Tatiana Kurakova" w:date="2026-01-28T17:43:00Z" w16du:dateUtc="2026-01-28T16:43:00Z">
              <w:r w:rsidR="00C13A37">
                <w:t xml:space="preserve"> and </w:t>
              </w:r>
            </w:ins>
            <w:ins w:id="14" w:author="Tatiana Kurakova" w:date="2026-01-28T17:48:00Z" w16du:dateUtc="2026-01-28T16:48:00Z">
              <w:r w:rsidR="0085186B">
                <w:t>3</w:t>
              </w:r>
              <w:r w:rsidR="0085186B" w:rsidRPr="0085186B">
                <w:rPr>
                  <w:vertAlign w:val="superscript"/>
                  <w:rPrChange w:id="15" w:author="Tatiana Kurakova" w:date="2026-01-28T17:48:00Z" w16du:dateUtc="2026-01-28T16:48:00Z">
                    <w:rPr/>
                  </w:rPrChange>
                </w:rPr>
                <w:t>rd</w:t>
              </w:r>
              <w:r w:rsidR="0085186B">
                <w:t xml:space="preserve"> WP2 plenary session, </w:t>
              </w:r>
            </w:ins>
            <w:ins w:id="16" w:author="Tatiana Kurakova" w:date="2026-01-28T17:43:00Z" w16du:dateUtc="2026-01-28T16:43:00Z">
              <w:r w:rsidR="0066788E">
                <w:t>29 January (afternoon)</w:t>
              </w:r>
            </w:ins>
            <w:r w:rsidRPr="006803CE">
              <w:t>.</w:t>
            </w:r>
          </w:p>
        </w:tc>
      </w:tr>
      <w:tr w:rsidR="000B32D2" w:rsidRPr="006803CE" w14:paraId="57A6B845" w14:textId="77777777" w:rsidTr="001C7EEF">
        <w:trPr>
          <w:cantSplit/>
        </w:trPr>
        <w:tc>
          <w:tcPr>
            <w:tcW w:w="1613" w:type="dxa"/>
          </w:tcPr>
          <w:p w14:paraId="32FCE7C5" w14:textId="77777777" w:rsidR="000B32D2" w:rsidRPr="000B32D2" w:rsidRDefault="000B32D2" w:rsidP="00C93F68">
            <w:pPr>
              <w:spacing w:after="60"/>
              <w:rPr>
                <w:b/>
              </w:rPr>
            </w:pPr>
          </w:p>
        </w:tc>
        <w:tc>
          <w:tcPr>
            <w:tcW w:w="8026" w:type="dxa"/>
          </w:tcPr>
          <w:p w14:paraId="2B542F48" w14:textId="77777777" w:rsidR="000B32D2" w:rsidRPr="006803CE" w:rsidRDefault="000B32D2" w:rsidP="0094517E">
            <w:pPr>
              <w:pStyle w:val="TSBHeaderSummary"/>
            </w:pPr>
          </w:p>
        </w:tc>
      </w:tr>
    </w:tbl>
    <w:p w14:paraId="795B236C" w14:textId="6E1A9751" w:rsidR="00D55AF9" w:rsidRPr="006803CE" w:rsidRDefault="00D55AF9" w:rsidP="00D55AF9">
      <w:r w:rsidRPr="006803CE">
        <w:rPr>
          <w:b/>
        </w:rPr>
        <w:t>Action</w:t>
      </w:r>
      <w:r w:rsidRPr="006803CE">
        <w:t>:</w:t>
      </w:r>
      <w:r w:rsidRPr="006803CE">
        <w:tab/>
      </w:r>
      <w:r w:rsidR="0012200F">
        <w:t xml:space="preserve">    </w:t>
      </w:r>
      <w:r w:rsidR="00BC2D86">
        <w:t>R</w:t>
      </w:r>
      <w:r w:rsidRPr="006803CE">
        <w:t>eview</w:t>
      </w:r>
      <w:r w:rsidR="00BC2D86">
        <w:t>,</w:t>
      </w:r>
      <w:r w:rsidRPr="006803CE">
        <w:t xml:space="preserve"> approv</w:t>
      </w:r>
      <w:r w:rsidR="00BC2D86">
        <w:t>al, follow up.</w:t>
      </w:r>
    </w:p>
    <w:p w14:paraId="79563A27" w14:textId="77777777" w:rsidR="00D55AF9" w:rsidRPr="006803CE" w:rsidRDefault="00D55AF9" w:rsidP="00D55AF9">
      <w:pPr>
        <w:spacing w:before="0"/>
        <w:rPr>
          <w:rFonts w:asciiTheme="majorBidi" w:hAnsiTheme="majorBidi" w:cstheme="majorBidi"/>
        </w:rPr>
      </w:pPr>
    </w:p>
    <w:p w14:paraId="1F7EF3A9" w14:textId="33530FE7" w:rsidR="00D4042C" w:rsidRPr="006803CE" w:rsidRDefault="00EA2B23" w:rsidP="00D55AF9">
      <w:pPr>
        <w:spacing w:before="0"/>
      </w:pPr>
      <w:r w:rsidRPr="006803CE">
        <w:rPr>
          <w:rFonts w:asciiTheme="majorBidi" w:hAnsiTheme="majorBidi" w:cstheme="majorBidi"/>
        </w:rPr>
        <w:t xml:space="preserve">TSAG Contributions: </w:t>
      </w:r>
      <w:r w:rsidRPr="006803CE">
        <w:rPr>
          <w:rFonts w:asciiTheme="majorBidi" w:hAnsiTheme="majorBidi" w:cstheme="majorBidi"/>
        </w:rPr>
        <w:tab/>
      </w:r>
      <w:hyperlink r:id="rId12" w:history="1">
        <w:r w:rsidR="00D4042C" w:rsidRPr="00907ABB">
          <w:rPr>
            <w:rStyle w:val="Hyperlink"/>
          </w:rPr>
          <w:t>https://www.itu.int/md/T25-TSAG-260126-C/en</w:t>
        </w:r>
      </w:hyperlink>
    </w:p>
    <w:p w14:paraId="6D3ED639" w14:textId="1B8952E1" w:rsidR="00DE3117" w:rsidRPr="00EA47F3" w:rsidRDefault="00D55AF9" w:rsidP="00DE3117">
      <w:pPr>
        <w:spacing w:after="240"/>
      </w:pPr>
      <w:r w:rsidRPr="00EA47F3">
        <w:rPr>
          <w:rFonts w:asciiTheme="majorBidi" w:hAnsiTheme="majorBidi" w:cstheme="majorBidi"/>
        </w:rPr>
        <w:t>TSAG TDs:</w:t>
      </w:r>
      <w:r w:rsidRPr="00EA47F3">
        <w:rPr>
          <w:rFonts w:asciiTheme="majorBidi" w:hAnsiTheme="majorBidi" w:cstheme="majorBidi"/>
        </w:rPr>
        <w:tab/>
      </w:r>
      <w:r w:rsidRPr="00EA47F3">
        <w:rPr>
          <w:rFonts w:asciiTheme="majorBidi" w:hAnsiTheme="majorBidi" w:cstheme="majorBidi"/>
        </w:rPr>
        <w:tab/>
      </w:r>
      <w:hyperlink r:id="rId13" w:history="1">
        <w:r w:rsidR="00D4042C" w:rsidRPr="00EA47F3">
          <w:rPr>
            <w:rStyle w:val="Hyperlink"/>
          </w:rPr>
          <w:t>https://www.itu.int/md/T25-TSAG-260126-TD/en</w:t>
        </w:r>
      </w:hyperlink>
    </w:p>
    <w:p w14:paraId="4983C4AB" w14:textId="77777777" w:rsidR="00D4042C" w:rsidRPr="00EA47F3" w:rsidRDefault="00D4042C" w:rsidP="00DE3117">
      <w:pPr>
        <w:spacing w:after="240"/>
        <w:rPr>
          <w:rFonts w:asciiTheme="majorBidi" w:hAnsiTheme="majorBidi" w:cstheme="majorBidi"/>
        </w:rPr>
      </w:pPr>
    </w:p>
    <w:p w14:paraId="727B64FC" w14:textId="02BBC02E" w:rsidR="00911AF7" w:rsidRPr="00E81C3B" w:rsidRDefault="00911AF7" w:rsidP="00911AF7">
      <w:pPr>
        <w:pStyle w:val="Annextitle"/>
        <w:rPr>
          <w:rFonts w:ascii="Times New Roman" w:hAnsi="Times New Roman"/>
          <w:bCs/>
          <w:sz w:val="24"/>
        </w:rPr>
      </w:pPr>
      <w:r w:rsidRPr="00C33B38">
        <w:rPr>
          <w:rFonts w:ascii="Times New Roman" w:hAnsi="Times New Roman"/>
          <w:bCs/>
          <w:sz w:val="24"/>
        </w:rPr>
        <w:br/>
      </w:r>
      <w:r w:rsidR="006C5EC1">
        <w:rPr>
          <w:rFonts w:ascii="Times New Roman" w:hAnsi="Times New Roman"/>
          <w:bCs/>
          <w:sz w:val="24"/>
        </w:rPr>
        <w:t>A</w:t>
      </w:r>
      <w:r w:rsidRPr="00E81C3B">
        <w:rPr>
          <w:rFonts w:ascii="Times New Roman" w:hAnsi="Times New Roman"/>
          <w:bCs/>
          <w:sz w:val="24"/>
        </w:rPr>
        <w:t xml:space="preserve">genda for the </w:t>
      </w:r>
      <w:r>
        <w:rPr>
          <w:rFonts w:ascii="Times New Roman" w:hAnsi="Times New Roman"/>
          <w:bCs/>
          <w:sz w:val="24"/>
        </w:rPr>
        <w:t xml:space="preserve">opening </w:t>
      </w:r>
      <w:r w:rsidRPr="00E81C3B">
        <w:rPr>
          <w:rFonts w:ascii="Times New Roman" w:hAnsi="Times New Roman"/>
          <w:bCs/>
          <w:sz w:val="24"/>
        </w:rPr>
        <w:t xml:space="preserve">plenary of </w:t>
      </w:r>
      <w:r>
        <w:rPr>
          <w:rFonts w:ascii="Times New Roman" w:hAnsi="Times New Roman"/>
          <w:bCs/>
          <w:sz w:val="24"/>
        </w:rPr>
        <w:t>Working Party 2/TSAG</w:t>
      </w:r>
      <w:r w:rsidRPr="00E81C3B">
        <w:rPr>
          <w:rFonts w:ascii="Times New Roman" w:hAnsi="Times New Roman"/>
          <w:bCs/>
          <w:sz w:val="24"/>
        </w:rPr>
        <w:br/>
        <w:t xml:space="preserve">(Geneva, </w:t>
      </w:r>
      <w:r w:rsidR="00E46318">
        <w:rPr>
          <w:rFonts w:ascii="Times New Roman" w:hAnsi="Times New Roman"/>
          <w:bCs/>
          <w:sz w:val="24"/>
        </w:rPr>
        <w:t xml:space="preserve">26 </w:t>
      </w:r>
      <w:r w:rsidR="000269D8">
        <w:rPr>
          <w:rFonts w:ascii="Times New Roman" w:hAnsi="Times New Roman"/>
          <w:bCs/>
          <w:sz w:val="24"/>
        </w:rPr>
        <w:t xml:space="preserve">and 28 </w:t>
      </w:r>
      <w:r w:rsidR="00B404F6">
        <w:rPr>
          <w:rFonts w:ascii="Times New Roman" w:hAnsi="Times New Roman"/>
          <w:bCs/>
          <w:sz w:val="24"/>
        </w:rPr>
        <w:t>January</w:t>
      </w:r>
      <w:ins w:id="17" w:author="Tatiana Kurakova" w:date="2026-01-28T17:48:00Z" w16du:dateUtc="2026-01-28T16:48:00Z">
        <w:r w:rsidR="0085186B">
          <w:rPr>
            <w:rFonts w:ascii="Times New Roman" w:hAnsi="Times New Roman"/>
            <w:bCs/>
            <w:sz w:val="24"/>
          </w:rPr>
          <w:t>, 29 January</w:t>
        </w:r>
      </w:ins>
      <w:r w:rsidR="00E46318">
        <w:rPr>
          <w:rFonts w:ascii="Times New Roman" w:hAnsi="Times New Roman"/>
          <w:bCs/>
          <w:sz w:val="24"/>
        </w:rPr>
        <w:t xml:space="preserve"> 202</w:t>
      </w:r>
      <w:r w:rsidR="00B404F6">
        <w:rPr>
          <w:rFonts w:ascii="Times New Roman" w:hAnsi="Times New Roman"/>
          <w:bCs/>
          <w:sz w:val="24"/>
        </w:rPr>
        <w:t>6</w:t>
      </w:r>
      <w:r>
        <w:rPr>
          <w:rFonts w:ascii="Times New Roman" w:hAnsi="Times New Roman"/>
          <w:bCs/>
          <w:sz w:val="24"/>
        </w:rPr>
        <w:t>)</w:t>
      </w:r>
    </w:p>
    <w:p w14:paraId="02DDFD87" w14:textId="5448F220" w:rsidR="00911AF7" w:rsidRPr="00F76A1E" w:rsidRDefault="00911AF7">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F76A1E">
        <w:rPr>
          <w:rFonts w:eastAsia="Malgun Gothic"/>
        </w:rPr>
        <w:t>Opening of the meeting</w:t>
      </w:r>
    </w:p>
    <w:p w14:paraId="41BC0CC4" w14:textId="4CC13AED" w:rsidR="00911AF7" w:rsidRDefault="00911AF7">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F76A1E">
        <w:rPr>
          <w:rFonts w:eastAsia="Malgun Gothic"/>
        </w:rPr>
        <w:t xml:space="preserve">Chair’s welcome remarks </w:t>
      </w:r>
    </w:p>
    <w:p w14:paraId="66428C46" w14:textId="2503F942" w:rsidR="00911AF7" w:rsidRDefault="00911AF7">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F76A1E">
        <w:rPr>
          <w:rFonts w:eastAsia="Malgun Gothic"/>
        </w:rPr>
        <w:t>Approval of the agenda</w:t>
      </w:r>
    </w:p>
    <w:p w14:paraId="143B94A3" w14:textId="183E3FAE" w:rsidR="00AF68FB" w:rsidRDefault="00AF68FB">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F76A1E">
        <w:rPr>
          <w:rFonts w:eastAsia="Malgun Gothic"/>
        </w:rPr>
        <w:t>Organization of the work</w:t>
      </w:r>
      <w:r>
        <w:rPr>
          <w:rFonts w:eastAsia="Malgun Gothic"/>
        </w:rPr>
        <w:t xml:space="preserve"> and Chair’s expectations and </w:t>
      </w:r>
      <w:r w:rsidRPr="00F76A1E">
        <w:rPr>
          <w:rFonts w:eastAsia="Malgun Gothic"/>
        </w:rPr>
        <w:t>key objectives for this meeting</w:t>
      </w:r>
    </w:p>
    <w:p w14:paraId="7E5AA5D0" w14:textId="666D55F2" w:rsidR="00BB264B" w:rsidRDefault="00BB264B" w:rsidP="00BB264B">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Pr>
          <w:rFonts w:eastAsia="Malgun Gothic"/>
        </w:rPr>
        <w:t>Review of the WP2/TSAG interim activities:</w:t>
      </w:r>
    </w:p>
    <w:p w14:paraId="6C0DA65C" w14:textId="77777777" w:rsidR="00BB264B" w:rsidRPr="004964B9" w:rsidRDefault="00BB264B" w:rsidP="003A6558">
      <w:pPr>
        <w:pStyle w:val="ListParagraph"/>
        <w:numPr>
          <w:ilvl w:val="1"/>
          <w:numId w:val="12"/>
        </w:numPr>
        <w:tabs>
          <w:tab w:val="left" w:pos="1588"/>
          <w:tab w:val="left" w:pos="1985"/>
        </w:tabs>
        <w:overflowPunct w:val="0"/>
        <w:autoSpaceDE w:val="0"/>
        <w:autoSpaceDN w:val="0"/>
        <w:adjustRightInd w:val="0"/>
        <w:spacing w:before="100"/>
        <w:ind w:left="1350" w:hanging="615"/>
        <w:contextualSpacing w:val="0"/>
        <w:textAlignment w:val="baseline"/>
        <w:rPr>
          <w:rFonts w:eastAsia="Malgun Gothic"/>
          <w:lang w:val="fr-FR"/>
        </w:rPr>
      </w:pPr>
      <w:r w:rsidRPr="0090430E">
        <w:rPr>
          <w:rFonts w:eastAsia="Malgun Gothic"/>
          <w:lang w:val="fr-FR"/>
        </w:rPr>
        <w:t xml:space="preserve">RG-DT “Rapporteur Group on </w:t>
      </w:r>
      <w:proofErr w:type="spellStart"/>
      <w:r>
        <w:rPr>
          <w:rFonts w:eastAsia="Malgun Gothic"/>
          <w:lang w:val="fr-FR"/>
        </w:rPr>
        <w:t>S</w:t>
      </w:r>
      <w:r w:rsidRPr="0090430E">
        <w:rPr>
          <w:rFonts w:eastAsia="Malgun Gothic"/>
          <w:lang w:val="fr-FR"/>
        </w:rPr>
        <w:t>ustainable</w:t>
      </w:r>
      <w:proofErr w:type="spellEnd"/>
      <w:r w:rsidRPr="0090430E">
        <w:rPr>
          <w:rFonts w:eastAsia="Malgun Gothic"/>
          <w:lang w:val="fr-FR"/>
        </w:rPr>
        <w:t xml:space="preserve"> </w:t>
      </w:r>
      <w:r>
        <w:rPr>
          <w:rFonts w:eastAsia="Malgun Gothic"/>
          <w:lang w:val="fr-FR"/>
        </w:rPr>
        <w:t>D</w:t>
      </w:r>
      <w:r w:rsidRPr="004964B9">
        <w:rPr>
          <w:rFonts w:eastAsia="Malgun Gothic"/>
          <w:lang w:val="fr-FR"/>
        </w:rPr>
        <w:t xml:space="preserve">igital </w:t>
      </w:r>
      <w:r>
        <w:rPr>
          <w:rFonts w:eastAsia="Malgun Gothic"/>
          <w:lang w:val="fr-FR"/>
        </w:rPr>
        <w:t>T</w:t>
      </w:r>
      <w:r w:rsidRPr="004964B9">
        <w:rPr>
          <w:rFonts w:eastAsia="Malgun Gothic"/>
          <w:lang w:val="fr-FR"/>
        </w:rPr>
        <w:t xml:space="preserve">ransformation”: </w:t>
      </w:r>
    </w:p>
    <w:p w14:paraId="62B4147A" w14:textId="0723C8E9" w:rsidR="00BB264B" w:rsidRPr="00D0341D" w:rsidRDefault="00BB264B" w:rsidP="00B9014C">
      <w:pPr>
        <w:pStyle w:val="ListParagraph"/>
        <w:numPr>
          <w:ilvl w:val="0"/>
          <w:numId w:val="13"/>
        </w:numPr>
        <w:tabs>
          <w:tab w:val="left" w:pos="1985"/>
        </w:tabs>
        <w:overflowPunct w:val="0"/>
        <w:autoSpaceDE w:val="0"/>
        <w:autoSpaceDN w:val="0"/>
        <w:adjustRightInd w:val="0"/>
        <w:spacing w:before="100"/>
        <w:ind w:left="1710"/>
        <w:contextualSpacing w:val="0"/>
        <w:textAlignment w:val="baseline"/>
        <w:rPr>
          <w:b/>
          <w:bCs/>
          <w:lang w:val="fr-FR"/>
        </w:rPr>
      </w:pPr>
      <w:r w:rsidRPr="00463D80">
        <w:rPr>
          <w:rFonts w:eastAsia="Malgun Gothic"/>
        </w:rPr>
        <w:t xml:space="preserve">Progress </w:t>
      </w:r>
      <w:r w:rsidRPr="00C134CF">
        <w:rPr>
          <w:rFonts w:eastAsia="Malgun Gothic"/>
          <w:lang w:val="fr-FR"/>
        </w:rPr>
        <w:t>report</w:t>
      </w:r>
      <w:r w:rsidR="006360E2">
        <w:rPr>
          <w:rFonts w:eastAsia="Malgun Gothic"/>
          <w:lang w:val="fr-FR"/>
        </w:rPr>
        <w:t>:</w:t>
      </w:r>
      <w:r w:rsidRPr="009E0CBD">
        <w:rPr>
          <w:rFonts w:eastAsia="Malgun Gothic"/>
          <w:lang w:val="fr-FR"/>
        </w:rPr>
        <w:t xml:space="preserve"> </w:t>
      </w:r>
      <w:hyperlink r:id="rId14" w:history="1">
        <w:r w:rsidR="00F44572" w:rsidRPr="009E0CBD">
          <w:rPr>
            <w:rStyle w:val="Hyperlink"/>
            <w:rFonts w:eastAsia="Malgun Gothic"/>
            <w:bCs/>
            <w:lang w:val="fr-FR"/>
          </w:rPr>
          <w:t>T</w:t>
        </w:r>
        <w:r w:rsidRPr="009E0CBD">
          <w:rPr>
            <w:rStyle w:val="Hyperlink"/>
            <w:rFonts w:eastAsia="Malgun Gothic"/>
            <w:bCs/>
            <w:lang w:val="fr-FR"/>
          </w:rPr>
          <w:t>D</w:t>
        </w:r>
        <w:r w:rsidR="00B0141E" w:rsidRPr="009E0CBD">
          <w:rPr>
            <w:rStyle w:val="Hyperlink"/>
            <w:rFonts w:eastAsia="Malgun Gothic"/>
            <w:bCs/>
            <w:lang w:val="fr-FR"/>
          </w:rPr>
          <w:t>183</w:t>
        </w:r>
      </w:hyperlink>
    </w:p>
    <w:p w14:paraId="5E4F70D5" w14:textId="5231C574" w:rsidR="00BB264B" w:rsidRDefault="0009279B" w:rsidP="007B3168">
      <w:pPr>
        <w:pStyle w:val="ListParagraph"/>
        <w:numPr>
          <w:ilvl w:val="0"/>
          <w:numId w:val="13"/>
        </w:numPr>
        <w:tabs>
          <w:tab w:val="left" w:pos="1985"/>
        </w:tabs>
        <w:overflowPunct w:val="0"/>
        <w:autoSpaceDE w:val="0"/>
        <w:autoSpaceDN w:val="0"/>
        <w:adjustRightInd w:val="0"/>
        <w:spacing w:before="100"/>
        <w:ind w:left="1710"/>
        <w:contextualSpacing w:val="0"/>
        <w:textAlignment w:val="baseline"/>
        <w:rPr>
          <w:rFonts w:eastAsia="Malgun Gothic"/>
        </w:rPr>
      </w:pPr>
      <w:r w:rsidRPr="00D0341D">
        <w:rPr>
          <w:rFonts w:eastAsia="Malgun Gothic"/>
        </w:rPr>
        <w:t>Newly proposed JCA-RDT</w:t>
      </w:r>
      <w:r w:rsidR="006360E2">
        <w:rPr>
          <w:rFonts w:eastAsia="Malgun Gothic"/>
        </w:rPr>
        <w:t>:</w:t>
      </w:r>
      <w:r w:rsidRPr="00D0341D">
        <w:rPr>
          <w:rFonts w:eastAsia="Malgun Gothic"/>
        </w:rPr>
        <w:t xml:space="preserve"> </w:t>
      </w:r>
      <w:hyperlink r:id="rId15" w:history="1">
        <w:r w:rsidRPr="00D0341D">
          <w:rPr>
            <w:rStyle w:val="Hyperlink"/>
            <w:rFonts w:eastAsia="Malgun Gothic"/>
          </w:rPr>
          <w:t>C21</w:t>
        </w:r>
      </w:hyperlink>
    </w:p>
    <w:p w14:paraId="6A15401D" w14:textId="77777777" w:rsidR="00367241" w:rsidRDefault="006E70B5" w:rsidP="000B76B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Pr>
          <w:rFonts w:eastAsia="Malgun Gothic"/>
        </w:rPr>
        <w:t>Review of input documents</w:t>
      </w:r>
      <w:r w:rsidR="004C7FCE">
        <w:rPr>
          <w:rFonts w:eastAsia="Malgun Gothic"/>
        </w:rPr>
        <w:t xml:space="preserve"> – </w:t>
      </w:r>
    </w:p>
    <w:p w14:paraId="62C663C4" w14:textId="5CF59079" w:rsidR="00B5348F" w:rsidRDefault="00C006FB" w:rsidP="003A6558">
      <w:pPr>
        <w:pStyle w:val="ListParagraph"/>
        <w:numPr>
          <w:ilvl w:val="1"/>
          <w:numId w:val="12"/>
        </w:numPr>
        <w:tabs>
          <w:tab w:val="left" w:pos="1588"/>
          <w:tab w:val="left" w:pos="1985"/>
        </w:tabs>
        <w:overflowPunct w:val="0"/>
        <w:autoSpaceDE w:val="0"/>
        <w:autoSpaceDN w:val="0"/>
        <w:adjustRightInd w:val="0"/>
        <w:spacing w:before="100"/>
        <w:ind w:left="1350" w:hanging="615"/>
        <w:contextualSpacing w:val="0"/>
        <w:textAlignment w:val="baseline"/>
        <w:rPr>
          <w:rFonts w:eastAsia="Malgun Gothic"/>
        </w:rPr>
      </w:pPr>
      <w:r>
        <w:rPr>
          <w:rFonts w:eastAsia="Malgun Gothic"/>
        </w:rPr>
        <w:t>Lead Study Group concept</w:t>
      </w:r>
    </w:p>
    <w:p w14:paraId="2FD7A844" w14:textId="3A84DD86" w:rsidR="00D10B3E" w:rsidRPr="009E0CBD" w:rsidRDefault="00D10B3E" w:rsidP="00B9014C">
      <w:pPr>
        <w:pStyle w:val="ListParagraph"/>
        <w:numPr>
          <w:ilvl w:val="0"/>
          <w:numId w:val="13"/>
        </w:numPr>
        <w:tabs>
          <w:tab w:val="left" w:pos="1985"/>
        </w:tabs>
        <w:overflowPunct w:val="0"/>
        <w:autoSpaceDE w:val="0"/>
        <w:autoSpaceDN w:val="0"/>
        <w:adjustRightInd w:val="0"/>
        <w:spacing w:before="100"/>
        <w:ind w:left="1710"/>
        <w:contextualSpacing w:val="0"/>
        <w:textAlignment w:val="baseline"/>
        <w:rPr>
          <w:rFonts w:eastAsia="Malgun Gothic"/>
        </w:rPr>
      </w:pPr>
      <w:r w:rsidRPr="009E0CBD">
        <w:rPr>
          <w:rFonts w:eastAsia="Malgun Gothic"/>
        </w:rPr>
        <w:lastRenderedPageBreak/>
        <w:t>Concept determination</w:t>
      </w:r>
      <w:r w:rsidR="00337824" w:rsidRPr="009E0CBD">
        <w:rPr>
          <w:rFonts w:eastAsia="Malgun Gothic"/>
        </w:rPr>
        <w:t>:</w:t>
      </w:r>
      <w:r w:rsidR="002A70F6" w:rsidRPr="009E0CBD">
        <w:t xml:space="preserve"> </w:t>
      </w:r>
      <w:hyperlink r:id="rId16" w:history="1">
        <w:r w:rsidR="002A70F6" w:rsidRPr="009E0CBD">
          <w:rPr>
            <w:rStyle w:val="Hyperlink"/>
            <w:rFonts w:eastAsia="Malgun Gothic"/>
          </w:rPr>
          <w:t>C27</w:t>
        </w:r>
      </w:hyperlink>
      <w:r w:rsidR="002A70F6" w:rsidRPr="009E0CBD">
        <w:rPr>
          <w:rFonts w:eastAsia="Malgun Gothic"/>
        </w:rPr>
        <w:t xml:space="preserve">, </w:t>
      </w:r>
      <w:hyperlink r:id="rId17" w:history="1">
        <w:r w:rsidR="002A70F6" w:rsidRPr="009E0CBD">
          <w:rPr>
            <w:rStyle w:val="Hyperlink"/>
          </w:rPr>
          <w:t>C32</w:t>
        </w:r>
      </w:hyperlink>
    </w:p>
    <w:p w14:paraId="251713F1" w14:textId="1E8F5082" w:rsidR="005866DD" w:rsidRPr="002861AF" w:rsidRDefault="00D10B3E" w:rsidP="00B9014C">
      <w:pPr>
        <w:pStyle w:val="ListParagraph"/>
        <w:numPr>
          <w:ilvl w:val="0"/>
          <w:numId w:val="13"/>
        </w:numPr>
        <w:tabs>
          <w:tab w:val="left" w:pos="426"/>
          <w:tab w:val="left" w:pos="1985"/>
        </w:tabs>
        <w:overflowPunct w:val="0"/>
        <w:autoSpaceDE w:val="0"/>
        <w:autoSpaceDN w:val="0"/>
        <w:adjustRightInd w:val="0"/>
        <w:spacing w:before="0" w:line="276" w:lineRule="auto"/>
        <w:ind w:left="1710"/>
        <w:contextualSpacing w:val="0"/>
        <w:textAlignment w:val="baseline"/>
        <w:rPr>
          <w:rFonts w:asciiTheme="majorBidi" w:hAnsiTheme="majorBidi"/>
          <w:b/>
          <w:bCs/>
          <w:noProof/>
        </w:rPr>
      </w:pPr>
      <w:r w:rsidRPr="009E0CBD">
        <w:rPr>
          <w:rFonts w:eastAsia="Malgun Gothic"/>
        </w:rPr>
        <w:t>Current experience from Study Groups</w:t>
      </w:r>
      <w:r w:rsidR="00B5348F" w:rsidRPr="009E0CBD">
        <w:rPr>
          <w:rFonts w:eastAsia="Malgun Gothic"/>
        </w:rPr>
        <w:t xml:space="preserve">: </w:t>
      </w:r>
      <w:hyperlink r:id="rId18" w:history="1">
        <w:r w:rsidR="00DD0944" w:rsidRPr="009E0CBD">
          <w:rPr>
            <w:rStyle w:val="Hyperlink"/>
          </w:rPr>
          <w:t>TD226</w:t>
        </w:r>
      </w:hyperlink>
      <w:r w:rsidR="00DD0944" w:rsidRPr="009E0CBD">
        <w:t xml:space="preserve">, </w:t>
      </w:r>
      <w:hyperlink r:id="rId19" w:history="1">
        <w:r w:rsidR="00F03A89" w:rsidRPr="009E0CBD">
          <w:rPr>
            <w:rStyle w:val="Hyperlink"/>
          </w:rPr>
          <w:t>TD229</w:t>
        </w:r>
      </w:hyperlink>
      <w:r w:rsidR="00F03A89" w:rsidRPr="009E0CBD">
        <w:t xml:space="preserve">, </w:t>
      </w:r>
      <w:hyperlink r:id="rId20" w:history="1">
        <w:r w:rsidR="009823B6" w:rsidRPr="009E0CBD">
          <w:rPr>
            <w:rStyle w:val="Hyperlink"/>
          </w:rPr>
          <w:t>TD241</w:t>
        </w:r>
      </w:hyperlink>
      <w:r w:rsidR="00A46C11" w:rsidRPr="009E0CBD">
        <w:t xml:space="preserve">, </w:t>
      </w:r>
      <w:hyperlink r:id="rId21" w:history="1">
        <w:r w:rsidR="00A46C11" w:rsidRPr="009E0CBD">
          <w:rPr>
            <w:rStyle w:val="Hyperlink"/>
          </w:rPr>
          <w:t>TD246</w:t>
        </w:r>
      </w:hyperlink>
      <w:r w:rsidR="00320A43" w:rsidRPr="009E0CBD">
        <w:t xml:space="preserve">, </w:t>
      </w:r>
      <w:hyperlink r:id="rId22" w:history="1">
        <w:r w:rsidR="00320A43" w:rsidRPr="009E0CBD">
          <w:rPr>
            <w:rStyle w:val="Hyperlink"/>
          </w:rPr>
          <w:t>TD247</w:t>
        </w:r>
      </w:hyperlink>
      <w:r w:rsidR="00467EB2" w:rsidRPr="009E0CBD">
        <w:t xml:space="preserve">, </w:t>
      </w:r>
      <w:hyperlink r:id="rId23" w:history="1">
        <w:r w:rsidR="00467EB2" w:rsidRPr="009E0CBD">
          <w:rPr>
            <w:rStyle w:val="Hyperlink"/>
          </w:rPr>
          <w:t>TD269</w:t>
        </w:r>
      </w:hyperlink>
      <w:r w:rsidR="00D64A0B" w:rsidRPr="009E0CBD">
        <w:t xml:space="preserve">, </w:t>
      </w:r>
      <w:hyperlink r:id="rId24" w:history="1">
        <w:r w:rsidR="00D64A0B" w:rsidRPr="009E0CBD">
          <w:rPr>
            <w:rStyle w:val="Hyperlink"/>
          </w:rPr>
          <w:t>TD283</w:t>
        </w:r>
      </w:hyperlink>
    </w:p>
    <w:p w14:paraId="082F32AC" w14:textId="014F7073" w:rsidR="00CC0817" w:rsidRPr="00815ED6" w:rsidRDefault="00CC0817" w:rsidP="00B9014C">
      <w:pPr>
        <w:pStyle w:val="ListParagraph"/>
        <w:numPr>
          <w:ilvl w:val="0"/>
          <w:numId w:val="13"/>
        </w:numPr>
        <w:tabs>
          <w:tab w:val="left" w:pos="426"/>
          <w:tab w:val="left" w:pos="1985"/>
        </w:tabs>
        <w:overflowPunct w:val="0"/>
        <w:autoSpaceDE w:val="0"/>
        <w:autoSpaceDN w:val="0"/>
        <w:adjustRightInd w:val="0"/>
        <w:spacing w:before="0" w:line="276" w:lineRule="auto"/>
        <w:ind w:left="1710"/>
        <w:contextualSpacing w:val="0"/>
        <w:textAlignment w:val="baseline"/>
        <w:rPr>
          <w:rFonts w:asciiTheme="majorBidi" w:hAnsiTheme="majorBidi"/>
          <w:b/>
          <w:bCs/>
          <w:noProof/>
        </w:rPr>
      </w:pPr>
      <w:r>
        <w:t xml:space="preserve">Compilation of proposals: </w:t>
      </w:r>
      <w:hyperlink r:id="rId25" w:history="1">
        <w:r w:rsidRPr="00CC0817">
          <w:rPr>
            <w:rStyle w:val="Hyperlink"/>
          </w:rPr>
          <w:t>TD</w:t>
        </w:r>
        <w:r w:rsidR="00AC0EA3">
          <w:rPr>
            <w:rStyle w:val="Hyperlink"/>
          </w:rPr>
          <w:t>30</w:t>
        </w:r>
        <w:r w:rsidR="003E5F4D">
          <w:rPr>
            <w:rStyle w:val="Hyperlink"/>
          </w:rPr>
          <w:t>9</w:t>
        </w:r>
      </w:hyperlink>
    </w:p>
    <w:p w14:paraId="0EC58AE7" w14:textId="0D3CBF8E" w:rsidR="00EE2F02" w:rsidRPr="002861AF" w:rsidRDefault="00815ED6" w:rsidP="00815ED6">
      <w:pPr>
        <w:pStyle w:val="ListParagraph"/>
        <w:numPr>
          <w:ilvl w:val="0"/>
          <w:numId w:val="13"/>
        </w:numPr>
        <w:tabs>
          <w:tab w:val="left" w:pos="426"/>
          <w:tab w:val="left" w:pos="1985"/>
        </w:tabs>
        <w:overflowPunct w:val="0"/>
        <w:autoSpaceDE w:val="0"/>
        <w:autoSpaceDN w:val="0"/>
        <w:adjustRightInd w:val="0"/>
        <w:spacing w:before="0" w:line="276" w:lineRule="auto"/>
        <w:ind w:left="1710"/>
        <w:contextualSpacing w:val="0"/>
        <w:textAlignment w:val="baseline"/>
        <w:rPr>
          <w:rFonts w:asciiTheme="majorBidi" w:hAnsiTheme="majorBidi"/>
          <w:b/>
          <w:bCs/>
          <w:noProof/>
        </w:rPr>
      </w:pPr>
      <w:r w:rsidRPr="00A257B3">
        <w:t xml:space="preserve">Request for the new Lead SG designation: </w:t>
      </w:r>
      <w:hyperlink r:id="rId26" w:history="1">
        <w:r w:rsidRPr="00A257B3">
          <w:rPr>
            <w:rStyle w:val="Hyperlink"/>
          </w:rPr>
          <w:t>TD301</w:t>
        </w:r>
      </w:hyperlink>
      <w:r w:rsidRPr="00A257B3">
        <w:t xml:space="preserve"> (treated in RG-WPR)</w:t>
      </w:r>
    </w:p>
    <w:p w14:paraId="446DBF97" w14:textId="77777777" w:rsidR="00F67798" w:rsidRDefault="00F67798" w:rsidP="00F67798">
      <w:pPr>
        <w:tabs>
          <w:tab w:val="left" w:pos="426"/>
          <w:tab w:val="left" w:pos="1985"/>
        </w:tabs>
        <w:overflowPunct w:val="0"/>
        <w:autoSpaceDE w:val="0"/>
        <w:autoSpaceDN w:val="0"/>
        <w:adjustRightInd w:val="0"/>
        <w:spacing w:before="0" w:line="276" w:lineRule="auto"/>
        <w:textAlignment w:val="baseline"/>
        <w:rPr>
          <w:rFonts w:asciiTheme="majorBidi" w:hAnsiTheme="majorBidi"/>
          <w:b/>
          <w:bCs/>
          <w:noProof/>
        </w:rPr>
      </w:pPr>
    </w:p>
    <w:p w14:paraId="508FD443" w14:textId="4177F8E4" w:rsidR="00541367" w:rsidRPr="002861AF" w:rsidRDefault="00541367" w:rsidP="007B3168">
      <w:pPr>
        <w:pStyle w:val="ListParagraph"/>
        <w:numPr>
          <w:ilvl w:val="1"/>
          <w:numId w:val="12"/>
        </w:numPr>
        <w:tabs>
          <w:tab w:val="left" w:pos="1588"/>
          <w:tab w:val="left" w:pos="1985"/>
        </w:tabs>
        <w:overflowPunct w:val="0"/>
        <w:autoSpaceDE w:val="0"/>
        <w:autoSpaceDN w:val="0"/>
        <w:adjustRightInd w:val="0"/>
        <w:spacing w:before="100"/>
        <w:ind w:left="1350" w:hanging="615"/>
        <w:contextualSpacing w:val="0"/>
        <w:textAlignment w:val="baseline"/>
        <w:rPr>
          <w:rFonts w:eastAsia="Malgun Gothic"/>
        </w:rPr>
      </w:pPr>
      <w:r w:rsidRPr="002861AF">
        <w:rPr>
          <w:rFonts w:eastAsia="Malgun Gothic"/>
        </w:rPr>
        <w:t>JCA</w:t>
      </w:r>
    </w:p>
    <w:p w14:paraId="743823AF" w14:textId="2AEFD0A8" w:rsidR="00541367" w:rsidRDefault="00541367" w:rsidP="00541367">
      <w:pPr>
        <w:tabs>
          <w:tab w:val="left" w:pos="1588"/>
          <w:tab w:val="left" w:pos="1985"/>
        </w:tabs>
        <w:overflowPunct w:val="0"/>
        <w:autoSpaceDE w:val="0"/>
        <w:autoSpaceDN w:val="0"/>
        <w:adjustRightInd w:val="0"/>
        <w:spacing w:before="100"/>
        <w:ind w:left="1350"/>
        <w:textAlignment w:val="baseline"/>
      </w:pPr>
      <w:r>
        <w:t xml:space="preserve">-   </w:t>
      </w:r>
      <w:del w:id="18" w:author="Tatiana Kurakova" w:date="2026-01-28T17:43:00Z" w16du:dateUtc="2026-01-28T16:43:00Z">
        <w:r w:rsidDel="0066788E">
          <w:delText xml:space="preserve"> JCA-COP: </w:delText>
        </w:r>
        <w:r w:rsidDel="0066788E">
          <w:fldChar w:fldCharType="begin"/>
        </w:r>
        <w:r w:rsidDel="0066788E">
          <w:delInstrText>HYPERLINK "http://www.itu.int/md/meetingdoc.asp?lang=en&amp;parent=T25-TSAG-260126-TD-GEN-0299"</w:delInstrText>
        </w:r>
        <w:r w:rsidDel="0066788E">
          <w:fldChar w:fldCharType="separate"/>
        </w:r>
        <w:r w:rsidRPr="006C7F1D" w:rsidDel="0066788E">
          <w:rPr>
            <w:rStyle w:val="Hyperlink"/>
          </w:rPr>
          <w:delText>TD299</w:delText>
        </w:r>
        <w:r w:rsidDel="0066788E">
          <w:fldChar w:fldCharType="end"/>
        </w:r>
      </w:del>
    </w:p>
    <w:p w14:paraId="28BDD97A" w14:textId="22F9DB0B" w:rsidR="00541367" w:rsidRPr="00931C02" w:rsidRDefault="00541367" w:rsidP="00541367">
      <w:pPr>
        <w:tabs>
          <w:tab w:val="left" w:pos="1588"/>
          <w:tab w:val="left" w:pos="1985"/>
        </w:tabs>
        <w:overflowPunct w:val="0"/>
        <w:autoSpaceDE w:val="0"/>
        <w:autoSpaceDN w:val="0"/>
        <w:adjustRightInd w:val="0"/>
        <w:spacing w:before="100"/>
        <w:ind w:left="1350"/>
        <w:textAlignment w:val="baseline"/>
      </w:pPr>
      <w:r>
        <w:t xml:space="preserve">-    </w:t>
      </w:r>
      <w:proofErr w:type="spellStart"/>
      <w:r>
        <w:t>JCA-IdM</w:t>
      </w:r>
      <w:proofErr w:type="spellEnd"/>
      <w:r>
        <w:t xml:space="preserve">: </w:t>
      </w:r>
      <w:hyperlink r:id="rId27" w:history="1">
        <w:r w:rsidRPr="00BB6602">
          <w:rPr>
            <w:rStyle w:val="Hyperlink"/>
          </w:rPr>
          <w:t>TD298</w:t>
        </w:r>
      </w:hyperlink>
    </w:p>
    <w:p w14:paraId="164CDC30" w14:textId="3016BAAD" w:rsidR="00541367" w:rsidRDefault="00541367" w:rsidP="00541367">
      <w:pPr>
        <w:tabs>
          <w:tab w:val="left" w:pos="1588"/>
          <w:tab w:val="left" w:pos="1985"/>
        </w:tabs>
        <w:overflowPunct w:val="0"/>
        <w:autoSpaceDE w:val="0"/>
        <w:autoSpaceDN w:val="0"/>
        <w:adjustRightInd w:val="0"/>
        <w:spacing w:before="100"/>
        <w:ind w:left="1350"/>
        <w:textAlignment w:val="baseline"/>
      </w:pPr>
      <w:r>
        <w:t xml:space="preserve">-    JCA-MV: </w:t>
      </w:r>
      <w:hyperlink r:id="rId28" w:history="1">
        <w:r w:rsidRPr="00CC0817">
          <w:rPr>
            <w:rStyle w:val="Hyperlink"/>
          </w:rPr>
          <w:t>TD</w:t>
        </w:r>
        <w:r>
          <w:rPr>
            <w:rStyle w:val="Hyperlink"/>
          </w:rPr>
          <w:t>30</w:t>
        </w:r>
        <w:r w:rsidR="00854E6E">
          <w:rPr>
            <w:rStyle w:val="Hyperlink"/>
          </w:rPr>
          <w:t>8</w:t>
        </w:r>
      </w:hyperlink>
      <w:r>
        <w:t xml:space="preserve">, </w:t>
      </w:r>
      <w:hyperlink r:id="rId29" w:history="1">
        <w:r w:rsidRPr="00BE2448">
          <w:rPr>
            <w:rStyle w:val="Hyperlink"/>
          </w:rPr>
          <w:t>TD249-R1</w:t>
        </w:r>
      </w:hyperlink>
      <w:r>
        <w:t>,</w:t>
      </w:r>
      <w:r w:rsidRPr="00C521FE">
        <w:t xml:space="preserve"> </w:t>
      </w:r>
      <w:hyperlink r:id="rId30" w:history="1">
        <w:r w:rsidRPr="00BE2448">
          <w:rPr>
            <w:rStyle w:val="Hyperlink"/>
          </w:rPr>
          <w:t>TD257</w:t>
        </w:r>
      </w:hyperlink>
    </w:p>
    <w:p w14:paraId="1DA7E020" w14:textId="600153AD" w:rsidR="00541367" w:rsidRPr="00500905"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500905">
        <w:rPr>
          <w:lang w:val="de-DE"/>
        </w:rPr>
        <w:t xml:space="preserve">-  </w:t>
      </w:r>
      <w:r>
        <w:rPr>
          <w:lang w:val="de-DE"/>
        </w:rPr>
        <w:t xml:space="preserve">  </w:t>
      </w:r>
      <w:r w:rsidRPr="00500905">
        <w:rPr>
          <w:lang w:val="de-DE"/>
        </w:rPr>
        <w:t xml:space="preserve">JCA-IMT2020/IMT2030: </w:t>
      </w:r>
      <w:r>
        <w:fldChar w:fldCharType="begin"/>
      </w:r>
      <w:r w:rsidRPr="00C13A37">
        <w:rPr>
          <w:lang w:val="de-DE"/>
          <w:rPrChange w:id="19" w:author="Tatiana Kurakova" w:date="2026-01-28T17:42:00Z" w16du:dateUtc="2026-01-28T16:42:00Z">
            <w:rPr/>
          </w:rPrChange>
        </w:rPr>
        <w:instrText>HYPERLINK "http://www.itu.int/md/meetingdoc.asp?lang=en&amp;parent=T25-TSAG-260126-TD-GEN-0300"</w:instrText>
      </w:r>
      <w:r>
        <w:fldChar w:fldCharType="separate"/>
      </w:r>
      <w:r w:rsidRPr="00500905">
        <w:rPr>
          <w:rStyle w:val="Hyperlink"/>
          <w:lang w:val="de-DE"/>
        </w:rPr>
        <w:t>TD300</w:t>
      </w:r>
      <w:r>
        <w:fldChar w:fldCharType="end"/>
      </w:r>
      <w:r w:rsidRPr="00500905">
        <w:rPr>
          <w:lang w:val="de-DE"/>
        </w:rPr>
        <w:t xml:space="preserve">, </w:t>
      </w:r>
      <w:r>
        <w:fldChar w:fldCharType="begin"/>
      </w:r>
      <w:r w:rsidRPr="00C13A37">
        <w:rPr>
          <w:lang w:val="de-DE"/>
          <w:rPrChange w:id="20" w:author="Tatiana Kurakova" w:date="2026-01-28T17:42:00Z" w16du:dateUtc="2026-01-28T16:42:00Z">
            <w:rPr/>
          </w:rPrChange>
        </w:rPr>
        <w:instrText>HYPERLINK "http://www.itu.int/md/meetingdoc.asp?lang=en&amp;parent=T25-TSAG-260126-TD-GEN-0233"</w:instrText>
      </w:r>
      <w:r>
        <w:fldChar w:fldCharType="separate"/>
      </w:r>
      <w:r w:rsidRPr="00500905">
        <w:rPr>
          <w:rStyle w:val="Hyperlink"/>
          <w:lang w:val="de-DE"/>
        </w:rPr>
        <w:t>TD233</w:t>
      </w:r>
      <w:r>
        <w:fldChar w:fldCharType="end"/>
      </w:r>
      <w:r w:rsidRPr="00500905">
        <w:rPr>
          <w:lang w:val="de-DE"/>
        </w:rPr>
        <w:t xml:space="preserve">, </w:t>
      </w:r>
      <w:r>
        <w:fldChar w:fldCharType="begin"/>
      </w:r>
      <w:r w:rsidRPr="00C13A37">
        <w:rPr>
          <w:lang w:val="de-DE"/>
          <w:rPrChange w:id="21" w:author="Tatiana Kurakova" w:date="2026-01-28T17:42:00Z" w16du:dateUtc="2026-01-28T16:42:00Z">
            <w:rPr/>
          </w:rPrChange>
        </w:rPr>
        <w:instrText>HYPERLINK "http://www.itu.int/md/meetingdoc.asp?lang=en&amp;parent=T25-TSAG-C-0047"</w:instrText>
      </w:r>
      <w:r>
        <w:fldChar w:fldCharType="separate"/>
      </w:r>
      <w:r w:rsidRPr="00500905">
        <w:rPr>
          <w:rStyle w:val="Hyperlink"/>
          <w:lang w:val="de-DE"/>
        </w:rPr>
        <w:t>C47</w:t>
      </w:r>
      <w:r>
        <w:fldChar w:fldCharType="end"/>
      </w:r>
      <w:r w:rsidRPr="00500905">
        <w:rPr>
          <w:lang w:val="de-DE"/>
        </w:rPr>
        <w:t xml:space="preserve">, </w:t>
      </w:r>
      <w:r>
        <w:fldChar w:fldCharType="begin"/>
      </w:r>
      <w:r w:rsidRPr="00C13A37">
        <w:rPr>
          <w:lang w:val="de-DE"/>
          <w:rPrChange w:id="22" w:author="Tatiana Kurakova" w:date="2026-01-28T17:42:00Z" w16du:dateUtc="2026-01-28T16:42:00Z">
            <w:rPr/>
          </w:rPrChange>
        </w:rPr>
        <w:instrText>HYPERLINK "http://www.itu.int/md/meetingdoc.asp?lang=en&amp;parent=T25-TSAG-260126-TD-GEN-0244"</w:instrText>
      </w:r>
      <w:r>
        <w:fldChar w:fldCharType="separate"/>
      </w:r>
      <w:r w:rsidRPr="00500905">
        <w:rPr>
          <w:rStyle w:val="Hyperlink"/>
          <w:lang w:val="de-DE"/>
        </w:rPr>
        <w:t>TD244</w:t>
      </w:r>
      <w:r>
        <w:fldChar w:fldCharType="end"/>
      </w:r>
    </w:p>
    <w:p w14:paraId="4C4DF86D" w14:textId="1F0E7C5C" w:rsidR="00541367" w:rsidRPr="00500905"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500905">
        <w:rPr>
          <w:lang w:val="de-DE"/>
        </w:rPr>
        <w:t xml:space="preserve">-    JCA-AI: </w:t>
      </w:r>
      <w:r>
        <w:fldChar w:fldCharType="begin"/>
      </w:r>
      <w:r w:rsidRPr="002A707F">
        <w:rPr>
          <w:lang w:val="de-DE"/>
        </w:rPr>
        <w:instrText>HYPERLINK "http://www.itu.int/md/meetingdoc.asp?lang=en&amp;parent=T25-TSAG-260126-TD-GEN-0297"</w:instrText>
      </w:r>
      <w:r>
        <w:fldChar w:fldCharType="separate"/>
      </w:r>
      <w:r w:rsidRPr="00500905">
        <w:rPr>
          <w:rStyle w:val="Hyperlink"/>
          <w:lang w:val="de-DE"/>
        </w:rPr>
        <w:t>TD297</w:t>
      </w:r>
      <w:r>
        <w:fldChar w:fldCharType="end"/>
      </w:r>
      <w:r w:rsidRPr="00500905">
        <w:rPr>
          <w:lang w:val="de-DE"/>
        </w:rPr>
        <w:t xml:space="preserve">, </w:t>
      </w:r>
      <w:hyperlink r:id="rId31" w:history="1">
        <w:r w:rsidRPr="00500905">
          <w:rPr>
            <w:rStyle w:val="Hyperlink"/>
            <w:lang w:val="de-DE"/>
          </w:rPr>
          <w:t>TD243</w:t>
        </w:r>
      </w:hyperlink>
    </w:p>
    <w:p w14:paraId="66404E67" w14:textId="451ACF59" w:rsidR="00541367" w:rsidRPr="00EE1E8F"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EE1E8F">
        <w:rPr>
          <w:lang w:val="de-DE"/>
        </w:rPr>
        <w:t xml:space="preserve">-    JCA-QKDN: </w:t>
      </w:r>
      <w:r>
        <w:fldChar w:fldCharType="begin"/>
      </w:r>
      <w:r w:rsidRPr="002A707F">
        <w:rPr>
          <w:lang w:val="de-DE"/>
        </w:rPr>
        <w:instrText>HYPERLINK "http://www.itu.int/md/meetingdoc.asp?lang=en&amp;parent=T25-TSAG-260126-TD-GEN-0176"</w:instrText>
      </w:r>
      <w:r>
        <w:fldChar w:fldCharType="separate"/>
      </w:r>
      <w:r w:rsidRPr="00EE1E8F">
        <w:rPr>
          <w:rStyle w:val="Hyperlink"/>
          <w:lang w:val="de-DE"/>
        </w:rPr>
        <w:t>TD176</w:t>
      </w:r>
      <w:r>
        <w:fldChar w:fldCharType="end"/>
      </w:r>
      <w:r w:rsidRPr="00EE1E8F">
        <w:rPr>
          <w:lang w:val="de-DE"/>
        </w:rPr>
        <w:t xml:space="preserve">, </w:t>
      </w:r>
      <w:hyperlink r:id="rId32" w:history="1">
        <w:r w:rsidRPr="00EE1E8F">
          <w:rPr>
            <w:rStyle w:val="Hyperlink"/>
            <w:rFonts w:eastAsia="Malgun Gothic"/>
            <w:lang w:val="de-DE"/>
          </w:rPr>
          <w:t>C23</w:t>
        </w:r>
      </w:hyperlink>
    </w:p>
    <w:p w14:paraId="4C0CB955" w14:textId="13B3CEF4" w:rsidR="00541367" w:rsidRPr="00EE1E8F"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EE1E8F">
        <w:rPr>
          <w:lang w:val="de-DE"/>
        </w:rPr>
        <w:t xml:space="preserve">-    JCA-AHF: </w:t>
      </w:r>
      <w:r>
        <w:fldChar w:fldCharType="begin"/>
      </w:r>
      <w:r>
        <w:instrText>HYPERLINK "http://www.itu.int/md/meetingdoc.asp?lang=en&amp;parent=T25-TSAG-260126-TD-GEN-0175"</w:instrText>
      </w:r>
      <w:r>
        <w:fldChar w:fldCharType="separate"/>
      </w:r>
      <w:r w:rsidRPr="00EE1E8F">
        <w:rPr>
          <w:rStyle w:val="Hyperlink"/>
          <w:lang w:val="de-DE"/>
        </w:rPr>
        <w:t>TD175</w:t>
      </w:r>
      <w:r>
        <w:fldChar w:fldCharType="end"/>
      </w:r>
      <w:r w:rsidRPr="00EE1E8F">
        <w:rPr>
          <w:lang w:val="de-DE"/>
        </w:rPr>
        <w:t xml:space="preserve"> </w:t>
      </w:r>
    </w:p>
    <w:p w14:paraId="1F2ECBA5" w14:textId="0EAA7BC8" w:rsidR="00541367" w:rsidRPr="00EE1E8F"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EE1E8F">
        <w:rPr>
          <w:lang w:val="de-DE"/>
        </w:rPr>
        <w:t xml:space="preserve">-    JCA-VHC: </w:t>
      </w:r>
      <w:r>
        <w:fldChar w:fldCharType="begin"/>
      </w:r>
      <w:r w:rsidRPr="00C13A37">
        <w:rPr>
          <w:lang w:val="de-DE"/>
          <w:rPrChange w:id="23" w:author="Tatiana Kurakova" w:date="2026-01-28T17:42:00Z" w16du:dateUtc="2026-01-28T16:42:00Z">
            <w:rPr/>
          </w:rPrChange>
        </w:rPr>
        <w:instrText>HYPERLINK "http://www.itu.int/md/meetingdoc.asp?lang=en&amp;parent=T25-TSAG-260126-TD-GEN-0174"</w:instrText>
      </w:r>
      <w:r>
        <w:fldChar w:fldCharType="separate"/>
      </w:r>
      <w:r w:rsidRPr="00EE1E8F">
        <w:rPr>
          <w:rStyle w:val="Hyperlink"/>
          <w:lang w:val="de-DE"/>
        </w:rPr>
        <w:t>TD174</w:t>
      </w:r>
      <w:r>
        <w:fldChar w:fldCharType="end"/>
      </w:r>
    </w:p>
    <w:p w14:paraId="614743A5" w14:textId="00D07139" w:rsidR="00541367" w:rsidRPr="00363535" w:rsidRDefault="00541367" w:rsidP="00541367">
      <w:pPr>
        <w:tabs>
          <w:tab w:val="left" w:pos="1588"/>
          <w:tab w:val="left" w:pos="1985"/>
        </w:tabs>
        <w:overflowPunct w:val="0"/>
        <w:autoSpaceDE w:val="0"/>
        <w:autoSpaceDN w:val="0"/>
        <w:adjustRightInd w:val="0"/>
        <w:spacing w:before="100"/>
        <w:ind w:left="1350"/>
        <w:textAlignment w:val="baseline"/>
      </w:pPr>
      <w:r w:rsidRPr="00363535">
        <w:t xml:space="preserve">- </w:t>
      </w:r>
      <w:r w:rsidR="00633FAA" w:rsidRPr="00363535">
        <w:t xml:space="preserve">   </w:t>
      </w:r>
      <w:r w:rsidRPr="00363535">
        <w:t xml:space="preserve">JCA-IoT, DT and SSC&amp;C: </w:t>
      </w:r>
      <w:hyperlink r:id="rId33" w:history="1">
        <w:r w:rsidRPr="00363535">
          <w:rPr>
            <w:rStyle w:val="Hyperlink"/>
          </w:rPr>
          <w:t>TD239-R1</w:t>
        </w:r>
      </w:hyperlink>
    </w:p>
    <w:p w14:paraId="27E290DD" w14:textId="77777777" w:rsidR="004950C7" w:rsidRDefault="004950C7" w:rsidP="004950C7">
      <w:pPr>
        <w:tabs>
          <w:tab w:val="left" w:pos="1588"/>
          <w:tab w:val="left" w:pos="1985"/>
        </w:tabs>
        <w:overflowPunct w:val="0"/>
        <w:autoSpaceDE w:val="0"/>
        <w:autoSpaceDN w:val="0"/>
        <w:adjustRightInd w:val="0"/>
        <w:spacing w:before="100"/>
        <w:ind w:left="1350"/>
        <w:textAlignment w:val="baseline"/>
      </w:pPr>
      <w:r>
        <w:rPr>
          <w:rFonts w:eastAsia="Malgun Gothic"/>
        </w:rPr>
        <w:t xml:space="preserve">-    Study Groups feedback: </w:t>
      </w:r>
      <w:hyperlink r:id="rId34" w:history="1">
        <w:r w:rsidRPr="006C7F1D">
          <w:rPr>
            <w:rStyle w:val="Hyperlink"/>
          </w:rPr>
          <w:t>TD282</w:t>
        </w:r>
      </w:hyperlink>
    </w:p>
    <w:p w14:paraId="6F3C675C" w14:textId="5A7CDE1D" w:rsidR="004950C7" w:rsidRDefault="004950C7" w:rsidP="004950C7">
      <w:pPr>
        <w:tabs>
          <w:tab w:val="left" w:pos="1588"/>
          <w:tab w:val="left" w:pos="1985"/>
        </w:tabs>
        <w:overflowPunct w:val="0"/>
        <w:autoSpaceDE w:val="0"/>
        <w:autoSpaceDN w:val="0"/>
        <w:adjustRightInd w:val="0"/>
        <w:spacing w:before="100"/>
        <w:ind w:left="1350"/>
        <w:textAlignment w:val="baseline"/>
      </w:pPr>
      <w:r>
        <w:t xml:space="preserve">-    </w:t>
      </w:r>
      <w:r w:rsidR="00247101">
        <w:t xml:space="preserve">Compilation of proposals: </w:t>
      </w:r>
      <w:hyperlink r:id="rId35" w:history="1">
        <w:r w:rsidR="00247101" w:rsidRPr="00D4191E">
          <w:rPr>
            <w:rStyle w:val="Hyperlink"/>
          </w:rPr>
          <w:t>TD31</w:t>
        </w:r>
        <w:r w:rsidR="00D4191E" w:rsidRPr="00D4191E">
          <w:rPr>
            <w:rStyle w:val="Hyperlink"/>
          </w:rPr>
          <w:t>2</w:t>
        </w:r>
      </w:hyperlink>
      <w:r w:rsidRPr="006C7F1D" w:rsidDel="007A3E3C">
        <w:t xml:space="preserve"> </w:t>
      </w:r>
    </w:p>
    <w:p w14:paraId="05FAEE75" w14:textId="77777777" w:rsidR="00541367" w:rsidRPr="00263FA0" w:rsidRDefault="00541367" w:rsidP="00541367">
      <w:pPr>
        <w:pStyle w:val="ListParagraph"/>
        <w:tabs>
          <w:tab w:val="left" w:pos="1588"/>
          <w:tab w:val="left" w:pos="1985"/>
        </w:tabs>
        <w:overflowPunct w:val="0"/>
        <w:autoSpaceDE w:val="0"/>
        <w:autoSpaceDN w:val="0"/>
        <w:adjustRightInd w:val="0"/>
        <w:spacing w:before="100"/>
        <w:ind w:left="1164"/>
        <w:contextualSpacing w:val="0"/>
        <w:textAlignment w:val="baseline"/>
        <w:rPr>
          <w:rFonts w:eastAsia="Malgun Gothic"/>
        </w:rPr>
      </w:pPr>
    </w:p>
    <w:p w14:paraId="069AA5FF" w14:textId="5B4172B9" w:rsidR="00541367" w:rsidRPr="00A512C8" w:rsidDel="0066788E" w:rsidRDefault="00A512C8" w:rsidP="00EE1E8F">
      <w:pPr>
        <w:tabs>
          <w:tab w:val="left" w:pos="1588"/>
          <w:tab w:val="left" w:pos="1985"/>
        </w:tabs>
        <w:overflowPunct w:val="0"/>
        <w:autoSpaceDE w:val="0"/>
        <w:autoSpaceDN w:val="0"/>
        <w:adjustRightInd w:val="0"/>
        <w:spacing w:before="100"/>
        <w:ind w:left="720"/>
        <w:textAlignment w:val="baseline"/>
        <w:rPr>
          <w:del w:id="24" w:author="Tatiana Kurakova" w:date="2026-01-28T17:43:00Z" w16du:dateUtc="2026-01-28T16:43:00Z"/>
          <w:rFonts w:eastAsia="Malgun Gothic"/>
        </w:rPr>
      </w:pPr>
      <w:del w:id="25" w:author="Tatiana Kurakova" w:date="2026-01-28T17:43:00Z" w16du:dateUtc="2026-01-28T16:43:00Z">
        <w:r w:rsidDel="0066788E">
          <w:rPr>
            <w:rFonts w:eastAsia="Malgun Gothic"/>
          </w:rPr>
          <w:delText>6.3</w:delText>
        </w:r>
        <w:r w:rsidR="00541367" w:rsidRPr="00A512C8" w:rsidDel="0066788E">
          <w:rPr>
            <w:rFonts w:eastAsia="Malgun Gothic"/>
          </w:rPr>
          <w:delText xml:space="preserve">   CQR (Co-located quantum resistance study): </w:delText>
        </w:r>
        <w:r w:rsidR="00541367" w:rsidDel="0066788E">
          <w:fldChar w:fldCharType="begin"/>
        </w:r>
        <w:r w:rsidR="00541367" w:rsidDel="0066788E">
          <w:delInstrText>HYPERLINK "http://www.itu.int/md/meetingdoc.asp?lang=en&amp;parent=T25-TSAG-C-0028" \t "_blank"</w:delInstrText>
        </w:r>
        <w:r w:rsidR="00541367" w:rsidDel="0066788E">
          <w:fldChar w:fldCharType="separate"/>
        </w:r>
        <w:r w:rsidR="00541367" w:rsidRPr="00A512C8" w:rsidDel="0066788E">
          <w:rPr>
            <w:rStyle w:val="Hyperlink"/>
            <w:rFonts w:eastAsia="Malgun Gothic"/>
          </w:rPr>
          <w:delText>C28</w:delText>
        </w:r>
        <w:r w:rsidR="00541367" w:rsidDel="0066788E">
          <w:fldChar w:fldCharType="end"/>
        </w:r>
        <w:r w:rsidR="00541367" w:rsidRPr="00A512C8" w:rsidDel="0066788E">
          <w:rPr>
            <w:rFonts w:eastAsia="Malgun Gothic"/>
          </w:rPr>
          <w:delText xml:space="preserve">, </w:delText>
        </w:r>
        <w:r w:rsidR="00541367" w:rsidDel="0066788E">
          <w:fldChar w:fldCharType="begin"/>
        </w:r>
        <w:r w:rsidR="00541367" w:rsidDel="0066788E">
          <w:delInstrText>HYPERLINK "http://www.itu.int/md/meetingdoc.asp?lang=en&amp;parent=T25-TSAG-260126-TD-GEN-0292"</w:delInstrText>
        </w:r>
        <w:r w:rsidR="00541367" w:rsidDel="0066788E">
          <w:fldChar w:fldCharType="separate"/>
        </w:r>
        <w:r w:rsidR="00541367" w:rsidRPr="00A512C8" w:rsidDel="0066788E">
          <w:rPr>
            <w:rStyle w:val="Hyperlink"/>
            <w:rFonts w:eastAsia="Malgun Gothic"/>
          </w:rPr>
          <w:delText>TD292</w:delText>
        </w:r>
        <w:r w:rsidR="00541367" w:rsidDel="0066788E">
          <w:fldChar w:fldCharType="end"/>
        </w:r>
      </w:del>
    </w:p>
    <w:p w14:paraId="6199C254" w14:textId="75DED08B" w:rsidR="00F67798" w:rsidRPr="002861AF" w:rsidRDefault="00F67798" w:rsidP="002861AF">
      <w:pPr>
        <w:tabs>
          <w:tab w:val="left" w:pos="426"/>
          <w:tab w:val="left" w:pos="1985"/>
        </w:tabs>
        <w:overflowPunct w:val="0"/>
        <w:autoSpaceDE w:val="0"/>
        <w:autoSpaceDN w:val="0"/>
        <w:adjustRightInd w:val="0"/>
        <w:spacing w:before="0" w:line="276" w:lineRule="auto"/>
        <w:textAlignment w:val="baseline"/>
        <w:rPr>
          <w:rFonts w:asciiTheme="majorBidi" w:hAnsiTheme="majorBidi"/>
          <w:noProof/>
        </w:rPr>
      </w:pPr>
    </w:p>
    <w:p w14:paraId="53EE59AF" w14:textId="3FA29981" w:rsidR="00E70798" w:rsidRDefault="00E70798" w:rsidP="00E70798">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Pr>
          <w:rFonts w:eastAsia="Malgun Gothic"/>
        </w:rPr>
        <w:t xml:space="preserve">Allocation of the work to the Rapporteur Groups </w:t>
      </w:r>
    </w:p>
    <w:p w14:paraId="79F3638A" w14:textId="62C532DF" w:rsidR="00E70798" w:rsidRDefault="00E70798" w:rsidP="00E70798">
      <w:pPr>
        <w:pStyle w:val="ListParagraph"/>
        <w:numPr>
          <w:ilvl w:val="1"/>
          <w:numId w:val="12"/>
        </w:numPr>
        <w:tabs>
          <w:tab w:val="left" w:pos="1588"/>
          <w:tab w:val="left" w:pos="1985"/>
        </w:tabs>
        <w:overflowPunct w:val="0"/>
        <w:autoSpaceDE w:val="0"/>
        <w:autoSpaceDN w:val="0"/>
        <w:adjustRightInd w:val="0"/>
        <w:spacing w:before="100"/>
        <w:ind w:left="1350" w:hanging="615"/>
        <w:contextualSpacing w:val="0"/>
        <w:textAlignment w:val="baseline"/>
        <w:rPr>
          <w:rFonts w:eastAsia="Malgun Gothic"/>
        </w:rPr>
      </w:pPr>
      <w:r w:rsidRPr="006E70B5">
        <w:rPr>
          <w:rFonts w:eastAsia="Malgun Gothic"/>
        </w:rPr>
        <w:t>TSAG RG-WP</w:t>
      </w:r>
      <w:r>
        <w:rPr>
          <w:rFonts w:eastAsia="Malgun Gothic"/>
        </w:rPr>
        <w:t xml:space="preserve">R – Annex </w:t>
      </w:r>
      <w:ins w:id="26" w:author="Tatiana Kurakova" w:date="2026-01-28T17:47:00Z" w16du:dateUtc="2026-01-28T16:47:00Z">
        <w:r w:rsidR="00A328FE">
          <w:rPr>
            <w:rFonts w:eastAsia="Malgun Gothic"/>
          </w:rPr>
          <w:t>3</w:t>
        </w:r>
      </w:ins>
      <w:del w:id="27" w:author="Tatiana Kurakova" w:date="2026-01-28T17:46:00Z" w16du:dateUtc="2026-01-28T16:46:00Z">
        <w:r w:rsidDel="00A328FE">
          <w:rPr>
            <w:rFonts w:eastAsia="Malgun Gothic"/>
          </w:rPr>
          <w:delText>1</w:delText>
        </w:r>
      </w:del>
    </w:p>
    <w:p w14:paraId="093EA497" w14:textId="2B67AAC0" w:rsidR="00E70798" w:rsidRDefault="00E70798" w:rsidP="00E70798">
      <w:pPr>
        <w:pStyle w:val="ListParagraph"/>
        <w:numPr>
          <w:ilvl w:val="1"/>
          <w:numId w:val="12"/>
        </w:numPr>
        <w:tabs>
          <w:tab w:val="left" w:pos="1588"/>
          <w:tab w:val="left" w:pos="1985"/>
        </w:tabs>
        <w:overflowPunct w:val="0"/>
        <w:autoSpaceDE w:val="0"/>
        <w:autoSpaceDN w:val="0"/>
        <w:adjustRightInd w:val="0"/>
        <w:spacing w:before="100"/>
        <w:ind w:left="1350" w:hanging="615"/>
        <w:contextualSpacing w:val="0"/>
        <w:textAlignment w:val="baseline"/>
        <w:rPr>
          <w:rFonts w:eastAsia="Malgun Gothic"/>
        </w:rPr>
      </w:pPr>
      <w:r w:rsidRPr="006E70B5">
        <w:rPr>
          <w:rFonts w:eastAsia="Malgun Gothic"/>
        </w:rPr>
        <w:t>TSAG-RG-</w:t>
      </w:r>
      <w:r>
        <w:rPr>
          <w:rFonts w:eastAsia="Malgun Gothic"/>
        </w:rPr>
        <w:t xml:space="preserve">DT – Annex </w:t>
      </w:r>
      <w:ins w:id="28" w:author="Tatiana Kurakova" w:date="2026-01-28T17:47:00Z" w16du:dateUtc="2026-01-28T16:47:00Z">
        <w:r w:rsidR="00A328FE">
          <w:rPr>
            <w:rFonts w:eastAsia="Malgun Gothic"/>
          </w:rPr>
          <w:t>3</w:t>
        </w:r>
      </w:ins>
      <w:del w:id="29" w:author="Tatiana Kurakova" w:date="2026-01-28T17:47:00Z" w16du:dateUtc="2026-01-28T16:47:00Z">
        <w:r w:rsidDel="00A328FE">
          <w:rPr>
            <w:rFonts w:eastAsia="Malgun Gothic"/>
          </w:rPr>
          <w:delText>1</w:delText>
        </w:r>
      </w:del>
    </w:p>
    <w:p w14:paraId="42CD7369" w14:textId="33789C5A" w:rsidR="00E062A6" w:rsidRDefault="00A512C8" w:rsidP="004E53F9">
      <w:pPr>
        <w:tabs>
          <w:tab w:val="left" w:pos="1588"/>
          <w:tab w:val="left" w:pos="1985"/>
        </w:tabs>
        <w:overflowPunct w:val="0"/>
        <w:autoSpaceDE w:val="0"/>
        <w:autoSpaceDN w:val="0"/>
        <w:adjustRightInd w:val="0"/>
        <w:spacing w:before="100"/>
        <w:ind w:left="735"/>
        <w:textAlignment w:val="baseline"/>
        <w:rPr>
          <w:rFonts w:eastAsia="Malgun Gothic"/>
          <w:strike/>
        </w:rPr>
      </w:pPr>
      <w:r>
        <w:rPr>
          <w:rFonts w:eastAsia="Malgun Gothic"/>
        </w:rPr>
        <w:t xml:space="preserve">7.3 </w:t>
      </w:r>
      <w:r w:rsidR="004E53F9">
        <w:rPr>
          <w:rFonts w:eastAsia="Malgun Gothic"/>
        </w:rPr>
        <w:t xml:space="preserve">     </w:t>
      </w:r>
      <w:r w:rsidR="00E70798" w:rsidRPr="00A512C8">
        <w:rPr>
          <w:rFonts w:eastAsia="Malgun Gothic"/>
        </w:rPr>
        <w:t>Plans for Ad-</w:t>
      </w:r>
      <w:proofErr w:type="spellStart"/>
      <w:r w:rsidR="00E70798" w:rsidRPr="00A512C8">
        <w:rPr>
          <w:rFonts w:eastAsia="Malgun Gothic"/>
        </w:rPr>
        <w:t>hocs</w:t>
      </w:r>
      <w:proofErr w:type="spellEnd"/>
      <w:r w:rsidR="004D551F" w:rsidRPr="00A512C8">
        <w:rPr>
          <w:rFonts w:eastAsia="Malgun Gothic"/>
        </w:rPr>
        <w:t>, if needed</w:t>
      </w:r>
    </w:p>
    <w:p w14:paraId="066EC3E6" w14:textId="5B6B6524" w:rsidR="00AF7B0C" w:rsidRPr="007A037B" w:rsidRDefault="00AF7B0C" w:rsidP="00BD47E5">
      <w:pPr>
        <w:pStyle w:val="TOC1"/>
        <w:tabs>
          <w:tab w:val="left" w:pos="426"/>
        </w:tabs>
        <w:spacing w:before="0" w:line="276" w:lineRule="auto"/>
        <w:rPr>
          <w:rFonts w:eastAsia="Malgun Gothic"/>
          <w:strike/>
        </w:rPr>
      </w:pPr>
    </w:p>
    <w:p w14:paraId="50D7DF8D" w14:textId="0DAF9943" w:rsidR="007378C2" w:rsidRDefault="007378C2" w:rsidP="003D1EAC">
      <w:pPr>
        <w:tabs>
          <w:tab w:val="left" w:pos="794"/>
          <w:tab w:val="left" w:pos="1191"/>
          <w:tab w:val="left" w:pos="1588"/>
          <w:tab w:val="left" w:pos="1985"/>
        </w:tabs>
        <w:overflowPunct w:val="0"/>
        <w:autoSpaceDE w:val="0"/>
        <w:autoSpaceDN w:val="0"/>
        <w:adjustRightInd w:val="0"/>
        <w:spacing w:before="100"/>
        <w:textAlignment w:val="baseline"/>
        <w:rPr>
          <w:ins w:id="30" w:author="Tatiana Kurakova" w:date="2026-01-28T17:55:00Z" w16du:dateUtc="2026-01-28T16:55:00Z"/>
          <w:rFonts w:eastAsia="Malgun Gothic"/>
        </w:rPr>
      </w:pPr>
      <w:ins w:id="31" w:author="Tatiana Kurakova" w:date="2026-01-28T17:55:00Z" w16du:dateUtc="2026-01-28T16:55:00Z">
        <w:r>
          <w:rPr>
            <w:rFonts w:eastAsia="Malgun Gothic"/>
          </w:rPr>
          <w:t xml:space="preserve">8       JCA and Lead SG </w:t>
        </w:r>
        <w:r w:rsidR="00D04BDD">
          <w:rPr>
            <w:rFonts w:eastAsia="Malgun Gothic"/>
          </w:rPr>
          <w:t>(continuation)</w:t>
        </w:r>
      </w:ins>
    </w:p>
    <w:p w14:paraId="52CE1BAA" w14:textId="6BD8B7B1" w:rsidR="00EE6854" w:rsidRDefault="00D04BDD" w:rsidP="003D1EAC">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ins w:id="32" w:author="Tatiana Kurakova" w:date="2026-01-28T17:55:00Z" w16du:dateUtc="2026-01-28T16:55:00Z">
        <w:r>
          <w:rPr>
            <w:rFonts w:eastAsia="Malgun Gothic"/>
          </w:rPr>
          <w:t>9</w:t>
        </w:r>
      </w:ins>
      <w:del w:id="33" w:author="Tatiana Kurakova" w:date="2026-01-28T17:55:00Z" w16du:dateUtc="2026-01-28T16:55:00Z">
        <w:r w:rsidR="00733109" w:rsidDel="00D04BDD">
          <w:rPr>
            <w:rFonts w:eastAsia="Malgun Gothic"/>
          </w:rPr>
          <w:delText>8</w:delText>
        </w:r>
      </w:del>
      <w:r w:rsidR="003D1EAC">
        <w:rPr>
          <w:rFonts w:eastAsia="Malgun Gothic"/>
        </w:rPr>
        <w:t xml:space="preserve">      </w:t>
      </w:r>
      <w:del w:id="34" w:author="Tatiana Kurakova" w:date="2026-01-28T17:55:00Z" w16du:dateUtc="2026-01-28T16:55:00Z">
        <w:r w:rsidR="003D1EAC" w:rsidRPr="003D1EAC" w:rsidDel="00D04BDD">
          <w:rPr>
            <w:rFonts w:eastAsia="Malgun Gothic"/>
          </w:rPr>
          <w:delText xml:space="preserve"> </w:delText>
        </w:r>
      </w:del>
      <w:r w:rsidR="00E54F7E" w:rsidRPr="003D1EAC">
        <w:rPr>
          <w:rFonts w:eastAsia="Malgun Gothic"/>
        </w:rPr>
        <w:t>Review of the WTSA actions and</w:t>
      </w:r>
      <w:r w:rsidR="00E54F7E" w:rsidRPr="003D1EAC">
        <w:rPr>
          <w:rFonts w:eastAsia="Malgun Gothic"/>
          <w:lang w:val="en-US"/>
        </w:rPr>
        <w:t xml:space="preserve"> WTSA Action plan – </w:t>
      </w:r>
      <w:hyperlink r:id="rId36" w:history="1">
        <w:r w:rsidR="00E54F7E" w:rsidRPr="003D1EAC">
          <w:rPr>
            <w:rStyle w:val="Hyperlink"/>
            <w:rFonts w:eastAsia="Malgun Gothic"/>
            <w:lang w:val="en-US"/>
          </w:rPr>
          <w:t>TD</w:t>
        </w:r>
        <w:r w:rsidR="0038611D" w:rsidRPr="003D1EAC">
          <w:rPr>
            <w:rStyle w:val="Hyperlink"/>
            <w:rFonts w:eastAsia="Malgun Gothic"/>
            <w:lang w:val="en-US"/>
          </w:rPr>
          <w:t>188</w:t>
        </w:r>
      </w:hyperlink>
      <w:r w:rsidR="00E54F7E" w:rsidRPr="003D1EAC">
        <w:rPr>
          <w:rStyle w:val="Hyperlink"/>
          <w:color w:val="auto"/>
          <w:u w:val="none"/>
        </w:rPr>
        <w:t xml:space="preserve"> and Annex </w:t>
      </w:r>
      <w:ins w:id="35" w:author="Tatiana Kurakova" w:date="2026-01-28T17:47:00Z" w16du:dateUtc="2026-01-28T16:47:00Z">
        <w:r w:rsidR="00A328FE">
          <w:rPr>
            <w:rStyle w:val="Hyperlink"/>
            <w:color w:val="auto"/>
            <w:u w:val="none"/>
          </w:rPr>
          <w:t>2</w:t>
        </w:r>
      </w:ins>
      <w:del w:id="36" w:author="Tatiana Kurakova" w:date="2026-01-28T17:47:00Z" w16du:dateUtc="2026-01-28T16:47:00Z">
        <w:r w:rsidR="003E718C" w:rsidRPr="003D1EAC" w:rsidDel="00A328FE">
          <w:rPr>
            <w:rStyle w:val="Hyperlink"/>
            <w:color w:val="auto"/>
            <w:u w:val="none"/>
          </w:rPr>
          <w:delText>1</w:delText>
        </w:r>
      </w:del>
    </w:p>
    <w:p w14:paraId="1D29CD65" w14:textId="42EE8191" w:rsidR="00D34E97" w:rsidRDefault="006B445D" w:rsidP="00D34E97">
      <w:pPr>
        <w:tabs>
          <w:tab w:val="left" w:pos="794"/>
          <w:tab w:val="left" w:pos="1191"/>
          <w:tab w:val="left" w:pos="1588"/>
          <w:tab w:val="left" w:pos="1985"/>
        </w:tabs>
        <w:overflowPunct w:val="0"/>
        <w:autoSpaceDE w:val="0"/>
        <w:autoSpaceDN w:val="0"/>
        <w:adjustRightInd w:val="0"/>
        <w:spacing w:before="100"/>
        <w:textAlignment w:val="baseline"/>
        <w:rPr>
          <w:ins w:id="37" w:author="Tatiana Kurakova" w:date="2026-01-28T17:52:00Z" w16du:dateUtc="2026-01-28T16:52:00Z"/>
          <w:rFonts w:eastAsia="Malgun Gothic"/>
        </w:rPr>
      </w:pPr>
      <w:ins w:id="38" w:author="Tatiana Kurakova" w:date="2026-01-28T17:56:00Z" w16du:dateUtc="2026-01-28T16:56:00Z">
        <w:r>
          <w:rPr>
            <w:rFonts w:eastAsia="Malgun Gothic"/>
          </w:rPr>
          <w:t>10</w:t>
        </w:r>
      </w:ins>
      <w:ins w:id="39" w:author="Tatiana Kurakova" w:date="2026-01-28T17:52:00Z" w16du:dateUtc="2026-01-28T16:52:00Z">
        <w:r w:rsidR="00D34E97">
          <w:rPr>
            <w:rFonts w:eastAsia="Malgun Gothic"/>
          </w:rPr>
          <w:t xml:space="preserve">       Review the draft WP2 meeting report – </w:t>
        </w:r>
        <w:r w:rsidR="00D34E97">
          <w:fldChar w:fldCharType="begin"/>
        </w:r>
        <w:r w:rsidR="00D34E97">
          <w:instrText>HYPERLINK "http://www.itu.int/md/meetingdoc.asp?lang=en&amp;parent=T25-TSAG-260126-TD-GEN-0164"</w:instrText>
        </w:r>
        <w:r w:rsidR="00D34E97">
          <w:fldChar w:fldCharType="separate"/>
        </w:r>
        <w:r w:rsidR="00D34E97" w:rsidRPr="00356319">
          <w:rPr>
            <w:rStyle w:val="Hyperlink"/>
          </w:rPr>
          <w:t>TD1</w:t>
        </w:r>
        <w:r w:rsidR="00D34E97">
          <w:rPr>
            <w:rStyle w:val="Hyperlink"/>
          </w:rPr>
          <w:t>64</w:t>
        </w:r>
        <w:r w:rsidR="00D34E97">
          <w:fldChar w:fldCharType="end"/>
        </w:r>
      </w:ins>
    </w:p>
    <w:p w14:paraId="66AD0934" w14:textId="361BFEE4" w:rsidR="00DF35B4" w:rsidRDefault="006B445D" w:rsidP="006A4C1E">
      <w:pPr>
        <w:tabs>
          <w:tab w:val="left" w:pos="794"/>
          <w:tab w:val="left" w:pos="1191"/>
          <w:tab w:val="left" w:pos="1588"/>
          <w:tab w:val="left" w:pos="1985"/>
        </w:tabs>
        <w:overflowPunct w:val="0"/>
        <w:autoSpaceDE w:val="0"/>
        <w:autoSpaceDN w:val="0"/>
        <w:adjustRightInd w:val="0"/>
        <w:spacing w:before="100"/>
        <w:textAlignment w:val="baseline"/>
        <w:rPr>
          <w:ins w:id="40" w:author="Tatiana Kurakova" w:date="2026-01-28T17:49:00Z" w16du:dateUtc="2026-01-28T16:49:00Z"/>
        </w:rPr>
      </w:pPr>
      <w:ins w:id="41" w:author="Tatiana Kurakova" w:date="2026-01-28T17:56:00Z" w16du:dateUtc="2026-01-28T16:56:00Z">
        <w:r>
          <w:rPr>
            <w:rFonts w:eastAsia="Malgun Gothic"/>
          </w:rPr>
          <w:t>11</w:t>
        </w:r>
      </w:ins>
      <w:del w:id="42" w:author="Tatiana Kurakova" w:date="2026-01-28T17:56:00Z" w16du:dateUtc="2026-01-28T16:56:00Z">
        <w:r w:rsidR="00733109" w:rsidDel="006B445D">
          <w:rPr>
            <w:rFonts w:eastAsia="Malgun Gothic"/>
          </w:rPr>
          <w:delText>9</w:delText>
        </w:r>
      </w:del>
      <w:r w:rsidR="006A4C1E">
        <w:rPr>
          <w:rFonts w:eastAsia="Malgun Gothic"/>
        </w:rPr>
        <w:t xml:space="preserve">       </w:t>
      </w:r>
      <w:r w:rsidR="00DF35B4">
        <w:rPr>
          <w:rFonts w:eastAsia="Malgun Gothic"/>
        </w:rPr>
        <w:t>Outgoing Lia</w:t>
      </w:r>
      <w:r w:rsidR="00D0341D">
        <w:rPr>
          <w:rFonts w:eastAsia="Malgun Gothic"/>
        </w:rPr>
        <w:t>ison Statements</w:t>
      </w:r>
      <w:ins w:id="43" w:author="Tatiana Kurakova" w:date="2026-01-28T17:43:00Z" w16du:dateUtc="2026-01-28T16:43:00Z">
        <w:r w:rsidR="008D6331">
          <w:rPr>
            <w:rFonts w:eastAsia="Malgun Gothic"/>
          </w:rPr>
          <w:t xml:space="preserve"> – </w:t>
        </w:r>
      </w:ins>
      <w:ins w:id="44" w:author="Tatiana Kurakova" w:date="2026-01-28T17:44:00Z" w16du:dateUtc="2026-01-28T16:44:00Z">
        <w:r w:rsidR="008D6331">
          <w:fldChar w:fldCharType="begin"/>
        </w:r>
      </w:ins>
      <w:r w:rsidR="00F7377E">
        <w:instrText>HYPERLINK "https://www.itu.int/md/T25-TSAG-260126-TD-GEN-0326/en"</w:instrText>
      </w:r>
      <w:ins w:id="45" w:author="Tatiana Kurakova" w:date="2026-01-28T17:44:00Z" w16du:dateUtc="2026-01-28T16:44:00Z">
        <w:r w:rsidR="008D6331">
          <w:fldChar w:fldCharType="separate"/>
        </w:r>
        <w:r w:rsidR="008D6331" w:rsidRPr="00D4191E">
          <w:rPr>
            <w:rStyle w:val="Hyperlink"/>
          </w:rPr>
          <w:t>TD3</w:t>
        </w:r>
        <w:r w:rsidR="008D6331">
          <w:rPr>
            <w:rStyle w:val="Hyperlink"/>
          </w:rPr>
          <w:t>26</w:t>
        </w:r>
        <w:r w:rsidR="008D6331">
          <w:fldChar w:fldCharType="end"/>
        </w:r>
      </w:ins>
      <w:ins w:id="46" w:author="Tatiana Kurakova" w:date="2026-01-28T17:52:00Z" w16du:dateUtc="2026-01-28T16:52:00Z">
        <w:r w:rsidR="008C3D29">
          <w:t xml:space="preserve">, </w:t>
        </w:r>
        <w:r w:rsidR="008C3D29">
          <w:fldChar w:fldCharType="begin"/>
        </w:r>
      </w:ins>
      <w:ins w:id="47" w:author="Tatiana Kurakova" w:date="2026-01-28T17:53:00Z" w16du:dateUtc="2026-01-28T16:53:00Z">
        <w:r w:rsidR="00D34E97">
          <w:instrText>HYPERLINK "https://www.itu.int/md/T25-TSAG-260126-TD-GEN-0327/en"</w:instrText>
        </w:r>
      </w:ins>
      <w:ins w:id="48" w:author="Tatiana Kurakova" w:date="2026-01-28T17:52:00Z" w16du:dateUtc="2026-01-28T16:52:00Z">
        <w:r w:rsidR="008C3D29">
          <w:fldChar w:fldCharType="separate"/>
        </w:r>
        <w:r w:rsidR="008C3D29" w:rsidRPr="00D4191E">
          <w:rPr>
            <w:rStyle w:val="Hyperlink"/>
          </w:rPr>
          <w:t>TD3</w:t>
        </w:r>
        <w:r w:rsidR="008C3D29">
          <w:rPr>
            <w:rStyle w:val="Hyperlink"/>
          </w:rPr>
          <w:t>2</w:t>
        </w:r>
        <w:r w:rsidR="00D34E97">
          <w:rPr>
            <w:rStyle w:val="Hyperlink"/>
          </w:rPr>
          <w:t>7</w:t>
        </w:r>
        <w:r w:rsidR="008C3D29">
          <w:fldChar w:fldCharType="end"/>
        </w:r>
        <w:r w:rsidR="008C3D29">
          <w:t xml:space="preserve">, </w:t>
        </w:r>
        <w:r w:rsidR="008C3D29">
          <w:fldChar w:fldCharType="begin"/>
        </w:r>
      </w:ins>
      <w:ins w:id="49" w:author="Tatiana Kurakova" w:date="2026-01-28T17:53:00Z" w16du:dateUtc="2026-01-28T16:53:00Z">
        <w:r w:rsidR="00D34E97">
          <w:instrText>HYPERLINK "https://www.itu.int/md/T25-TSAG-260126-TD-GEN-0328/en"</w:instrText>
        </w:r>
      </w:ins>
      <w:ins w:id="50" w:author="Tatiana Kurakova" w:date="2026-01-28T17:52:00Z" w16du:dateUtc="2026-01-28T16:52:00Z">
        <w:r w:rsidR="008C3D29">
          <w:fldChar w:fldCharType="separate"/>
        </w:r>
        <w:r w:rsidR="008C3D29" w:rsidRPr="00D4191E">
          <w:rPr>
            <w:rStyle w:val="Hyperlink"/>
          </w:rPr>
          <w:t>TD3</w:t>
        </w:r>
        <w:r w:rsidR="008C3D29">
          <w:rPr>
            <w:rStyle w:val="Hyperlink"/>
          </w:rPr>
          <w:t>2</w:t>
        </w:r>
        <w:r w:rsidR="008C3D29">
          <w:fldChar w:fldCharType="end"/>
        </w:r>
        <w:r w:rsidR="00D34E97">
          <w:t>8</w:t>
        </w:r>
        <w:r w:rsidR="008C3D29">
          <w:t xml:space="preserve">, </w:t>
        </w:r>
      </w:ins>
      <w:ins w:id="51" w:author="Tatiana Kurakova" w:date="2026-01-28T17:53:00Z" w16du:dateUtc="2026-01-28T16:53:00Z">
        <w:r w:rsidR="007047B5">
          <w:fldChar w:fldCharType="begin"/>
        </w:r>
      </w:ins>
      <w:ins w:id="52" w:author="Tatiana Kurakova" w:date="2026-01-28T17:54:00Z" w16du:dateUtc="2026-01-28T16:54:00Z">
        <w:r w:rsidR="007047B5">
          <w:instrText>HYPERLINK "https://www.itu.int/md/T25-TSAG-260126-TD-GEN-0329/en"</w:instrText>
        </w:r>
      </w:ins>
      <w:ins w:id="53" w:author="Tatiana Kurakova" w:date="2026-01-28T17:53:00Z" w16du:dateUtc="2026-01-28T16:53:00Z">
        <w:r w:rsidR="007047B5">
          <w:fldChar w:fldCharType="separate"/>
        </w:r>
        <w:r w:rsidR="007047B5" w:rsidRPr="00D4191E">
          <w:rPr>
            <w:rStyle w:val="Hyperlink"/>
          </w:rPr>
          <w:t>TD3</w:t>
        </w:r>
        <w:r w:rsidR="007047B5">
          <w:rPr>
            <w:rStyle w:val="Hyperlink"/>
          </w:rPr>
          <w:t>2</w:t>
        </w:r>
        <w:r w:rsidR="007047B5">
          <w:fldChar w:fldCharType="end"/>
        </w:r>
        <w:r w:rsidR="007047B5">
          <w:t>9</w:t>
        </w:r>
      </w:ins>
      <w:ins w:id="54" w:author="Tatiana Kurakova" w:date="2026-01-28T17:52:00Z" w16du:dateUtc="2026-01-28T16:52:00Z">
        <w:r w:rsidR="008C3D29">
          <w:t xml:space="preserve">, </w:t>
        </w:r>
        <w:r w:rsidR="008C3D29">
          <w:fldChar w:fldCharType="begin"/>
        </w:r>
      </w:ins>
      <w:ins w:id="55" w:author="Tatiana Kurakova" w:date="2026-01-28T17:54:00Z" w16du:dateUtc="2026-01-28T16:54:00Z">
        <w:r w:rsidR="007047B5">
          <w:instrText>HYPERLINK "https://www.itu.int/md/T25-TSAG-260126-TD-GEN-0330/en"</w:instrText>
        </w:r>
      </w:ins>
      <w:ins w:id="56" w:author="Tatiana Kurakova" w:date="2026-01-28T17:52:00Z" w16du:dateUtc="2026-01-28T16:52:00Z">
        <w:r w:rsidR="008C3D29">
          <w:fldChar w:fldCharType="separate"/>
        </w:r>
        <w:r w:rsidR="008C3D29" w:rsidRPr="00D4191E">
          <w:rPr>
            <w:rStyle w:val="Hyperlink"/>
          </w:rPr>
          <w:t>TD3</w:t>
        </w:r>
        <w:r w:rsidR="00D34E97">
          <w:rPr>
            <w:rStyle w:val="Hyperlink"/>
          </w:rPr>
          <w:t>30</w:t>
        </w:r>
        <w:r w:rsidR="008C3D29">
          <w:fldChar w:fldCharType="end"/>
        </w:r>
      </w:ins>
    </w:p>
    <w:p w14:paraId="41FCD9E2" w14:textId="248D494B" w:rsidR="0043473E" w:rsidRDefault="00733109" w:rsidP="006A4C1E">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1</w:t>
      </w:r>
      <w:ins w:id="57" w:author="Tatiana Kurakova" w:date="2026-01-28T17:56:00Z" w16du:dateUtc="2026-01-28T16:56:00Z">
        <w:r w:rsidR="006B445D">
          <w:rPr>
            <w:rFonts w:eastAsia="Malgun Gothic"/>
          </w:rPr>
          <w:t>2</w:t>
        </w:r>
      </w:ins>
      <w:del w:id="58" w:author="Tatiana Kurakova" w:date="2026-01-28T17:56:00Z" w16du:dateUtc="2026-01-28T16:56:00Z">
        <w:r w:rsidDel="006B445D">
          <w:rPr>
            <w:rFonts w:eastAsia="Malgun Gothic"/>
          </w:rPr>
          <w:delText>0</w:delText>
        </w:r>
      </w:del>
      <w:r w:rsidR="00D0341D">
        <w:rPr>
          <w:rFonts w:eastAsia="Malgun Gothic"/>
        </w:rPr>
        <w:t xml:space="preserve">     </w:t>
      </w:r>
      <w:r w:rsidR="0043473E" w:rsidRPr="006A4C1E">
        <w:rPr>
          <w:rFonts w:eastAsia="Malgun Gothic"/>
        </w:rPr>
        <w:t xml:space="preserve">Future Meetings </w:t>
      </w:r>
      <w:r w:rsidR="00633C13" w:rsidRPr="006A4C1E">
        <w:rPr>
          <w:rFonts w:eastAsia="Malgun Gothic"/>
        </w:rPr>
        <w:t xml:space="preserve"> </w:t>
      </w:r>
      <w:ins w:id="59" w:author="Tatiana Kurakova" w:date="2026-01-28T17:47:00Z" w16du:dateUtc="2026-01-28T16:47:00Z">
        <w:r w:rsidR="00A328FE">
          <w:rPr>
            <w:rFonts w:eastAsia="Malgun Gothic"/>
          </w:rPr>
          <w:t>- Annex 1</w:t>
        </w:r>
      </w:ins>
    </w:p>
    <w:p w14:paraId="048B76F5" w14:textId="33C0127B" w:rsidR="00B9014C" w:rsidRDefault="00733109" w:rsidP="006A4C1E">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1</w:t>
      </w:r>
      <w:ins w:id="60" w:author="Tatiana Kurakova" w:date="2026-01-28T17:56:00Z" w16du:dateUtc="2026-01-28T16:56:00Z">
        <w:r w:rsidR="006B445D">
          <w:rPr>
            <w:rFonts w:eastAsia="Malgun Gothic"/>
          </w:rPr>
          <w:t>3</w:t>
        </w:r>
      </w:ins>
      <w:del w:id="61" w:author="Tatiana Kurakova" w:date="2026-01-28T17:56:00Z" w16du:dateUtc="2026-01-28T16:56:00Z">
        <w:r w:rsidDel="006B445D">
          <w:rPr>
            <w:rFonts w:eastAsia="Malgun Gothic"/>
          </w:rPr>
          <w:delText>1</w:delText>
        </w:r>
      </w:del>
      <w:r w:rsidR="00B9014C">
        <w:rPr>
          <w:rFonts w:eastAsia="Malgun Gothic"/>
        </w:rPr>
        <w:t xml:space="preserve">     Any other business</w:t>
      </w:r>
    </w:p>
    <w:p w14:paraId="7B6491DB" w14:textId="0B70614A" w:rsidR="0086551C" w:rsidRPr="0086551C" w:rsidRDefault="00733109" w:rsidP="00B9014C">
      <w:pPr>
        <w:tabs>
          <w:tab w:val="left" w:pos="794"/>
          <w:tab w:val="left" w:pos="1191"/>
          <w:tab w:val="left" w:pos="1588"/>
          <w:tab w:val="left" w:pos="1985"/>
        </w:tabs>
        <w:overflowPunct w:val="0"/>
        <w:autoSpaceDE w:val="0"/>
        <w:autoSpaceDN w:val="0"/>
        <w:adjustRightInd w:val="0"/>
        <w:spacing w:before="100"/>
        <w:textAlignment w:val="baseline"/>
        <w:rPr>
          <w:rFonts w:eastAsia="Malgun Gothic"/>
          <w:sz w:val="16"/>
          <w:szCs w:val="16"/>
        </w:rPr>
      </w:pPr>
      <w:r>
        <w:rPr>
          <w:rFonts w:eastAsia="Malgun Gothic"/>
        </w:rPr>
        <w:t>1</w:t>
      </w:r>
      <w:ins w:id="62" w:author="Tatiana Kurakova" w:date="2026-01-28T17:56:00Z" w16du:dateUtc="2026-01-28T16:56:00Z">
        <w:r w:rsidR="006B445D">
          <w:rPr>
            <w:rFonts w:eastAsia="Malgun Gothic"/>
          </w:rPr>
          <w:t>4</w:t>
        </w:r>
      </w:ins>
      <w:del w:id="63" w:author="Tatiana Kurakova" w:date="2026-01-28T17:56:00Z" w16du:dateUtc="2026-01-28T16:56:00Z">
        <w:r w:rsidDel="006B445D">
          <w:rPr>
            <w:rFonts w:eastAsia="Malgun Gothic"/>
          </w:rPr>
          <w:delText>2</w:delText>
        </w:r>
      </w:del>
      <w:r w:rsidR="00B9014C">
        <w:rPr>
          <w:rFonts w:eastAsia="Malgun Gothic"/>
        </w:rPr>
        <w:t xml:space="preserve">     Closure</w:t>
      </w:r>
    </w:p>
    <w:p w14:paraId="1CA27E62" w14:textId="0E7F4174" w:rsidR="00CE6F6A" w:rsidRPr="00CE6F6A" w:rsidRDefault="00911AF7" w:rsidP="00075CC6">
      <w:pPr>
        <w:jc w:val="center"/>
        <w:rPr>
          <w:ins w:id="64" w:author="Tatiana Kurakova" w:date="2026-01-28T17:45:00Z" w16du:dateUtc="2026-01-28T16:45:00Z"/>
          <w:rPrChange w:id="65" w:author="Tatiana Kurakova" w:date="2026-01-28T17:46:00Z" w16du:dateUtc="2026-01-28T16:46:00Z">
            <w:rPr>
              <w:ins w:id="66" w:author="Tatiana Kurakova" w:date="2026-01-28T17:45:00Z" w16du:dateUtc="2026-01-28T16:45:00Z"/>
              <w:b/>
              <w:bCs/>
            </w:rPr>
          </w:rPrChange>
        </w:rPr>
      </w:pPr>
      <w:r>
        <w:rPr>
          <w:b/>
          <w:bCs/>
        </w:rPr>
        <w:br w:type="column"/>
      </w:r>
      <w:r w:rsidR="008D12B0">
        <w:rPr>
          <w:b/>
          <w:bCs/>
        </w:rPr>
        <w:lastRenderedPageBreak/>
        <w:t xml:space="preserve">Annex 1 – </w:t>
      </w:r>
      <w:ins w:id="67" w:author="Tatiana Kurakova" w:date="2026-01-28T17:45:00Z" w16du:dateUtc="2026-01-28T16:45:00Z">
        <w:r w:rsidR="00CE6F6A">
          <w:rPr>
            <w:b/>
            <w:bCs/>
          </w:rPr>
          <w:t xml:space="preserve">Meetings plan </w:t>
        </w:r>
        <w:r w:rsidR="00CE6F6A" w:rsidRPr="00CE6F6A">
          <w:rPr>
            <w:rPrChange w:id="68" w:author="Tatiana Kurakova" w:date="2026-01-28T17:46:00Z" w16du:dateUtc="2026-01-28T16:46:00Z">
              <w:rPr>
                <w:b/>
                <w:bCs/>
              </w:rPr>
            </w:rPrChange>
          </w:rPr>
          <w:t>(until February 2027</w:t>
        </w:r>
      </w:ins>
      <w:ins w:id="69" w:author="Tatiana Kurakova" w:date="2026-01-28T17:46:00Z" w16du:dateUtc="2026-01-28T16:46:00Z">
        <w:r w:rsidR="00CE6F6A" w:rsidRPr="00CE6F6A">
          <w:rPr>
            <w:rPrChange w:id="70" w:author="Tatiana Kurakova" w:date="2026-01-28T17:46:00Z" w16du:dateUtc="2026-01-28T16:46:00Z">
              <w:rPr>
                <w:b/>
                <w:bCs/>
              </w:rPr>
            </w:rPrChange>
          </w:rPr>
          <w:t>)</w:t>
        </w:r>
      </w:ins>
    </w:p>
    <w:p w14:paraId="2355BB35" w14:textId="77777777" w:rsidR="00CE6F6A" w:rsidRPr="0086551C" w:rsidRDefault="00CE6F6A" w:rsidP="00CE6F6A">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ins w:id="71" w:author="Tatiana Kurakova" w:date="2026-01-28T17:45:00Z" w16du:dateUtc="2026-01-28T16:45:00Z"/>
          <w:rFonts w:eastAsia="Malgun Gothic"/>
          <w:sz w:val="16"/>
          <w:szCs w:val="16"/>
        </w:rPr>
      </w:pPr>
    </w:p>
    <w:p w14:paraId="74F82537" w14:textId="77777777" w:rsidR="00CE6F6A" w:rsidRDefault="00CE6F6A" w:rsidP="00CE6F6A">
      <w:pPr>
        <w:tabs>
          <w:tab w:val="left" w:pos="794"/>
          <w:tab w:val="left" w:pos="1191"/>
          <w:tab w:val="left" w:pos="1588"/>
          <w:tab w:val="left" w:pos="1985"/>
        </w:tabs>
        <w:overflowPunct w:val="0"/>
        <w:autoSpaceDE w:val="0"/>
        <w:autoSpaceDN w:val="0"/>
        <w:adjustRightInd w:val="0"/>
        <w:spacing w:before="100"/>
        <w:textAlignment w:val="baseline"/>
        <w:rPr>
          <w:ins w:id="72" w:author="Tatiana Kurakova" w:date="2026-01-28T17:45:00Z" w16du:dateUtc="2026-01-28T16:45:00Z"/>
          <w:rFonts w:eastAsia="Malgun Gothic"/>
        </w:rPr>
      </w:pPr>
      <w:ins w:id="73" w:author="Tatiana Kurakova" w:date="2026-01-28T17:45:00Z" w16du:dateUtc="2026-01-28T16:45:00Z">
        <w:r w:rsidRPr="005C410F">
          <w:rPr>
            <w:rFonts w:eastAsia="Malgun Gothic"/>
            <w:b/>
            <w:bCs/>
          </w:rPr>
          <w:t>WP2 meeting</w:t>
        </w:r>
        <w:r>
          <w:rPr>
            <w:rFonts w:eastAsia="Malgun Gothic"/>
          </w:rPr>
          <w:t xml:space="preserve"> (physical or e-meeting): </w:t>
        </w:r>
      </w:ins>
    </w:p>
    <w:p w14:paraId="6EB89794" w14:textId="77777777" w:rsidR="00CE6F6A" w:rsidRDefault="00CE6F6A" w:rsidP="00CE6F6A">
      <w:pPr>
        <w:tabs>
          <w:tab w:val="left" w:pos="794"/>
          <w:tab w:val="left" w:pos="1191"/>
          <w:tab w:val="left" w:pos="1588"/>
          <w:tab w:val="left" w:pos="1985"/>
        </w:tabs>
        <w:overflowPunct w:val="0"/>
        <w:autoSpaceDE w:val="0"/>
        <w:autoSpaceDN w:val="0"/>
        <w:adjustRightInd w:val="0"/>
        <w:spacing w:before="100"/>
        <w:textAlignment w:val="baseline"/>
        <w:rPr>
          <w:ins w:id="74" w:author="Tatiana Kurakova" w:date="2026-01-28T17:45:00Z" w16du:dateUtc="2026-01-28T16:45:00Z"/>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CE6F6A" w:rsidRPr="00D65F3E" w14:paraId="15B5BA8E" w14:textId="77777777" w:rsidTr="008F6D9B">
        <w:trPr>
          <w:trHeight w:val="300"/>
          <w:ins w:id="75" w:author="Tatiana Kurakova" w:date="2026-01-28T17:45:00Z"/>
        </w:trPr>
        <w:tc>
          <w:tcPr>
            <w:tcW w:w="405" w:type="dxa"/>
            <w:tcBorders>
              <w:top w:val="single" w:sz="12" w:space="0" w:color="auto"/>
              <w:left w:val="single" w:sz="12" w:space="0" w:color="auto"/>
              <w:bottom w:val="single" w:sz="12" w:space="0" w:color="auto"/>
              <w:right w:val="single" w:sz="6" w:space="0" w:color="auto"/>
            </w:tcBorders>
            <w:hideMark/>
          </w:tcPr>
          <w:p w14:paraId="3A9BF87C" w14:textId="77777777" w:rsidR="00CE6F6A" w:rsidRPr="00D65F3E" w:rsidRDefault="00CE6F6A" w:rsidP="008F6D9B">
            <w:pPr>
              <w:jc w:val="center"/>
              <w:rPr>
                <w:ins w:id="76" w:author="Tatiana Kurakova" w:date="2026-01-28T17:45:00Z" w16du:dateUtc="2026-01-28T16:45:00Z"/>
                <w:rFonts w:eastAsia="Malgun Gothic"/>
                <w:b/>
                <w:bCs/>
              </w:rPr>
            </w:pPr>
            <w:ins w:id="77" w:author="Tatiana Kurakova" w:date="2026-01-28T17:45:00Z" w16du:dateUtc="2026-01-28T16:45:00Z">
              <w:r w:rsidRPr="00D65F3E">
                <w:rPr>
                  <w:rFonts w:eastAsia="Malgun Gothic"/>
                  <w:b/>
                  <w:bCs/>
                </w:rPr>
                <w:t>#</w:t>
              </w:r>
            </w:ins>
          </w:p>
        </w:tc>
        <w:tc>
          <w:tcPr>
            <w:tcW w:w="1545" w:type="dxa"/>
            <w:tcBorders>
              <w:top w:val="single" w:sz="12" w:space="0" w:color="auto"/>
              <w:left w:val="single" w:sz="6" w:space="0" w:color="auto"/>
              <w:bottom w:val="single" w:sz="12" w:space="0" w:color="auto"/>
              <w:right w:val="single" w:sz="6" w:space="0" w:color="auto"/>
            </w:tcBorders>
            <w:hideMark/>
          </w:tcPr>
          <w:p w14:paraId="0C98804C" w14:textId="77777777" w:rsidR="00CE6F6A" w:rsidRPr="00D65F3E" w:rsidRDefault="00CE6F6A" w:rsidP="008F6D9B">
            <w:pPr>
              <w:jc w:val="center"/>
              <w:rPr>
                <w:ins w:id="78" w:author="Tatiana Kurakova" w:date="2026-01-28T17:45:00Z" w16du:dateUtc="2026-01-28T16:45:00Z"/>
                <w:rFonts w:eastAsia="Malgun Gothic"/>
                <w:b/>
                <w:bCs/>
              </w:rPr>
            </w:pPr>
            <w:ins w:id="79" w:author="Tatiana Kurakova" w:date="2026-01-28T17:45:00Z" w16du:dateUtc="2026-01-28T16:45:00Z">
              <w:r w:rsidRPr="00D65F3E">
                <w:rPr>
                  <w:rFonts w:eastAsia="Malgun Gothic"/>
                  <w:b/>
                  <w:bCs/>
                </w:rPr>
                <w:t>Date</w:t>
              </w:r>
            </w:ins>
          </w:p>
        </w:tc>
        <w:tc>
          <w:tcPr>
            <w:tcW w:w="1545" w:type="dxa"/>
            <w:tcBorders>
              <w:top w:val="single" w:sz="12" w:space="0" w:color="auto"/>
              <w:left w:val="single" w:sz="6" w:space="0" w:color="auto"/>
              <w:bottom w:val="single" w:sz="12" w:space="0" w:color="auto"/>
              <w:right w:val="single" w:sz="6" w:space="0" w:color="auto"/>
            </w:tcBorders>
            <w:hideMark/>
          </w:tcPr>
          <w:p w14:paraId="517E8F84" w14:textId="7B022D31" w:rsidR="00CE6F6A" w:rsidRPr="00D65F3E" w:rsidRDefault="00CE6F6A" w:rsidP="008F6D9B">
            <w:pPr>
              <w:jc w:val="center"/>
              <w:rPr>
                <w:ins w:id="80" w:author="Tatiana Kurakova" w:date="2026-01-28T17:45:00Z" w16du:dateUtc="2026-01-28T16:45:00Z"/>
                <w:rFonts w:eastAsia="Malgun Gothic"/>
                <w:b/>
                <w:bCs/>
              </w:rPr>
            </w:pPr>
            <w:ins w:id="81" w:author="Tatiana Kurakova" w:date="2026-01-28T17:45:00Z" w16du:dateUtc="2026-01-28T16:45:00Z">
              <w:r w:rsidRPr="00D65F3E">
                <w:rPr>
                  <w:rFonts w:eastAsia="Malgun Gothic"/>
                  <w:b/>
                  <w:bCs/>
                </w:rPr>
                <w:t>Time</w:t>
              </w:r>
            </w:ins>
            <w:ins w:id="82" w:author="Tatiana Kurakova" w:date="2026-01-28T19:04:00Z" w16du:dateUtc="2026-01-28T18:04:00Z">
              <w:r w:rsidR="001054EF">
                <w:rPr>
                  <w:rFonts w:eastAsia="Malgun Gothic"/>
                  <w:b/>
                  <w:bCs/>
                </w:rPr>
                <w:t>/Place</w:t>
              </w:r>
            </w:ins>
            <w:ins w:id="83" w:author="Tatiana Kurakova" w:date="2026-01-28T17:45:00Z" w16du:dateUtc="2026-01-28T16:45:00Z">
              <w:r w:rsidRPr="00D65F3E">
                <w:rPr>
                  <w:rFonts w:eastAsia="Malgun Gothic"/>
                  <w:b/>
                  <w:bCs/>
                </w:rPr>
                <w:t> </w:t>
              </w:r>
              <w:r w:rsidRPr="00D65F3E">
                <w:rPr>
                  <w:rFonts w:eastAsia="Malgun Gothic"/>
                  <w:b/>
                  <w:bCs/>
                </w:rPr>
                <w:br/>
              </w:r>
            </w:ins>
          </w:p>
        </w:tc>
        <w:tc>
          <w:tcPr>
            <w:tcW w:w="4575" w:type="dxa"/>
            <w:tcBorders>
              <w:top w:val="single" w:sz="12" w:space="0" w:color="auto"/>
              <w:left w:val="single" w:sz="6" w:space="0" w:color="auto"/>
              <w:bottom w:val="single" w:sz="12" w:space="0" w:color="auto"/>
              <w:right w:val="single" w:sz="6" w:space="0" w:color="auto"/>
            </w:tcBorders>
            <w:hideMark/>
          </w:tcPr>
          <w:p w14:paraId="7F54A5B9" w14:textId="77777777" w:rsidR="00CE6F6A" w:rsidRPr="00D65F3E" w:rsidRDefault="00CE6F6A" w:rsidP="008F6D9B">
            <w:pPr>
              <w:jc w:val="center"/>
              <w:rPr>
                <w:ins w:id="84" w:author="Tatiana Kurakova" w:date="2026-01-28T17:45:00Z" w16du:dateUtc="2026-01-28T16:45:00Z"/>
                <w:rFonts w:eastAsia="Malgun Gothic"/>
                <w:b/>
                <w:bCs/>
              </w:rPr>
            </w:pPr>
            <w:ins w:id="85" w:author="Tatiana Kurakova" w:date="2026-01-28T17:45:00Z" w16du:dateUtc="2026-01-28T16:45:00Z">
              <w:r w:rsidRPr="00D65F3E">
                <w:rPr>
                  <w:rFonts w:eastAsia="Malgun Gothic"/>
                  <w:b/>
                  <w:bCs/>
                </w:rPr>
                <w:t>Objectives/Contributions invited on:</w:t>
              </w:r>
            </w:ins>
          </w:p>
        </w:tc>
        <w:tc>
          <w:tcPr>
            <w:tcW w:w="1485" w:type="dxa"/>
            <w:tcBorders>
              <w:top w:val="single" w:sz="12" w:space="0" w:color="auto"/>
              <w:left w:val="single" w:sz="6" w:space="0" w:color="auto"/>
              <w:bottom w:val="single" w:sz="12" w:space="0" w:color="auto"/>
              <w:right w:val="single" w:sz="12" w:space="0" w:color="auto"/>
            </w:tcBorders>
            <w:hideMark/>
          </w:tcPr>
          <w:p w14:paraId="6D66A430" w14:textId="77777777" w:rsidR="00CE6F6A" w:rsidRPr="00D65F3E" w:rsidRDefault="00CE6F6A" w:rsidP="008F6D9B">
            <w:pPr>
              <w:jc w:val="center"/>
              <w:rPr>
                <w:ins w:id="86" w:author="Tatiana Kurakova" w:date="2026-01-28T17:45:00Z" w16du:dateUtc="2026-01-28T16:45:00Z"/>
                <w:rFonts w:eastAsia="Malgun Gothic"/>
                <w:b/>
                <w:bCs/>
              </w:rPr>
            </w:pPr>
            <w:ins w:id="87" w:author="Tatiana Kurakova" w:date="2026-01-28T17:45:00Z" w16du:dateUtc="2026-01-28T16:45:00Z">
              <w:r w:rsidRPr="00D65F3E">
                <w:rPr>
                  <w:rFonts w:eastAsia="Malgun Gothic"/>
                  <w:b/>
                  <w:bCs/>
                </w:rPr>
                <w:t>Contribution Deadline</w:t>
              </w:r>
            </w:ins>
          </w:p>
        </w:tc>
      </w:tr>
      <w:tr w:rsidR="00CE6F6A" w:rsidRPr="00D65F3E" w14:paraId="7669C668" w14:textId="77777777" w:rsidTr="008F6D9B">
        <w:trPr>
          <w:trHeight w:val="345"/>
          <w:ins w:id="88" w:author="Tatiana Kurakova" w:date="2026-01-28T17:45:00Z"/>
        </w:trPr>
        <w:tc>
          <w:tcPr>
            <w:tcW w:w="405" w:type="dxa"/>
            <w:tcBorders>
              <w:top w:val="single" w:sz="6" w:space="0" w:color="auto"/>
              <w:left w:val="single" w:sz="12" w:space="0" w:color="auto"/>
              <w:bottom w:val="single" w:sz="6" w:space="0" w:color="auto"/>
              <w:right w:val="single" w:sz="6" w:space="0" w:color="auto"/>
            </w:tcBorders>
            <w:hideMark/>
          </w:tcPr>
          <w:p w14:paraId="77C28976" w14:textId="77777777" w:rsidR="00CE6F6A" w:rsidRPr="00D65F3E" w:rsidRDefault="00CE6F6A" w:rsidP="008F6D9B">
            <w:pPr>
              <w:jc w:val="center"/>
              <w:rPr>
                <w:ins w:id="89" w:author="Tatiana Kurakova" w:date="2026-01-28T17:45:00Z" w16du:dateUtc="2026-01-28T16:45:00Z"/>
                <w:rFonts w:eastAsia="Malgun Gothic"/>
              </w:rPr>
            </w:pPr>
            <w:ins w:id="90" w:author="Tatiana Kurakova" w:date="2026-01-28T17:45:00Z" w16du:dateUtc="2026-01-28T16:45:00Z">
              <w:r>
                <w:rPr>
                  <w:rFonts w:eastAsia="Malgun Gothic"/>
                </w:rPr>
                <w:t>1</w:t>
              </w:r>
            </w:ins>
          </w:p>
        </w:tc>
        <w:tc>
          <w:tcPr>
            <w:tcW w:w="1545" w:type="dxa"/>
            <w:tcBorders>
              <w:top w:val="single" w:sz="6" w:space="0" w:color="auto"/>
              <w:left w:val="single" w:sz="6" w:space="0" w:color="auto"/>
              <w:bottom w:val="single" w:sz="6" w:space="0" w:color="auto"/>
              <w:right w:val="single" w:sz="6" w:space="0" w:color="auto"/>
            </w:tcBorders>
            <w:hideMark/>
          </w:tcPr>
          <w:p w14:paraId="7D2076B0" w14:textId="77777777" w:rsidR="00CE6F6A" w:rsidRDefault="00CE6F6A" w:rsidP="008F6D9B">
            <w:pPr>
              <w:jc w:val="center"/>
              <w:rPr>
                <w:ins w:id="91" w:author="Tatiana Kurakova" w:date="2026-01-28T17:45:00Z" w16du:dateUtc="2026-01-28T16:45:00Z"/>
                <w:rFonts w:eastAsia="Malgun Gothic"/>
              </w:rPr>
            </w:pPr>
            <w:ins w:id="92" w:author="Tatiana Kurakova" w:date="2026-01-28T17:45:00Z" w16du:dateUtc="2026-01-28T16:45:00Z">
              <w:r>
                <w:rPr>
                  <w:rFonts w:eastAsia="Malgun Gothic"/>
                </w:rPr>
                <w:t>September 2026</w:t>
              </w:r>
            </w:ins>
          </w:p>
          <w:p w14:paraId="617643D5" w14:textId="77777777" w:rsidR="00CE6F6A" w:rsidRPr="00D65F3E" w:rsidRDefault="00CE6F6A" w:rsidP="008F6D9B">
            <w:pPr>
              <w:jc w:val="center"/>
              <w:rPr>
                <w:ins w:id="93" w:author="Tatiana Kurakova" w:date="2026-01-28T17:45:00Z" w16du:dateUtc="2026-01-28T16:45:00Z"/>
                <w:rFonts w:eastAsia="Malgun Gothic"/>
              </w:rPr>
            </w:pPr>
            <w:ins w:id="94" w:author="Tatiana Kurakova" w:date="2026-01-28T17:45:00Z" w16du:dateUtc="2026-01-28T16:45:00Z">
              <w:r>
                <w:rPr>
                  <w:rFonts w:eastAsia="Malgun Gothic"/>
                </w:rPr>
                <w:t>Date TBC</w:t>
              </w:r>
            </w:ins>
          </w:p>
        </w:tc>
        <w:tc>
          <w:tcPr>
            <w:tcW w:w="1545" w:type="dxa"/>
            <w:tcBorders>
              <w:top w:val="single" w:sz="6" w:space="0" w:color="auto"/>
              <w:left w:val="single" w:sz="6" w:space="0" w:color="auto"/>
              <w:bottom w:val="single" w:sz="6" w:space="0" w:color="auto"/>
              <w:right w:val="single" w:sz="6" w:space="0" w:color="auto"/>
            </w:tcBorders>
            <w:hideMark/>
          </w:tcPr>
          <w:p w14:paraId="11153300" w14:textId="77777777" w:rsidR="00CE6F6A" w:rsidRPr="00D65F3E" w:rsidRDefault="00CE6F6A" w:rsidP="008F6D9B">
            <w:pPr>
              <w:jc w:val="center"/>
              <w:rPr>
                <w:ins w:id="95" w:author="Tatiana Kurakova" w:date="2026-01-28T17:45:00Z" w16du:dateUtc="2026-01-28T16:45:00Z"/>
                <w:rFonts w:eastAsia="Malgun Gothic"/>
              </w:rPr>
            </w:pPr>
          </w:p>
        </w:tc>
        <w:tc>
          <w:tcPr>
            <w:tcW w:w="4575" w:type="dxa"/>
            <w:tcBorders>
              <w:top w:val="single" w:sz="6" w:space="0" w:color="auto"/>
              <w:left w:val="single" w:sz="6" w:space="0" w:color="auto"/>
              <w:bottom w:val="single" w:sz="6" w:space="0" w:color="auto"/>
              <w:right w:val="single" w:sz="6" w:space="0" w:color="auto"/>
            </w:tcBorders>
            <w:hideMark/>
          </w:tcPr>
          <w:p w14:paraId="75523AB3" w14:textId="77777777" w:rsidR="00CE6F6A" w:rsidRPr="00D65F3E" w:rsidRDefault="00CE6F6A" w:rsidP="008F6D9B">
            <w:pPr>
              <w:jc w:val="center"/>
              <w:rPr>
                <w:ins w:id="96" w:author="Tatiana Kurakova" w:date="2026-01-28T17:45:00Z" w16du:dateUtc="2026-01-28T16:45:00Z"/>
                <w:rFonts w:eastAsia="Malgun Gothic"/>
              </w:rPr>
            </w:pPr>
            <w:ins w:id="97" w:author="Tatiana Kurakova" w:date="2026-01-28T17:45:00Z" w16du:dateUtc="2026-01-28T16:45:00Z">
              <w:r>
                <w:rPr>
                  <w:rFonts w:eastAsia="Malgun Gothic"/>
                </w:rPr>
                <w:t>Lead SG</w:t>
              </w:r>
            </w:ins>
          </w:p>
        </w:tc>
        <w:tc>
          <w:tcPr>
            <w:tcW w:w="1485" w:type="dxa"/>
            <w:tcBorders>
              <w:top w:val="single" w:sz="6" w:space="0" w:color="auto"/>
              <w:left w:val="single" w:sz="6" w:space="0" w:color="auto"/>
              <w:bottom w:val="single" w:sz="6" w:space="0" w:color="auto"/>
              <w:right w:val="single" w:sz="12" w:space="0" w:color="auto"/>
            </w:tcBorders>
            <w:hideMark/>
          </w:tcPr>
          <w:p w14:paraId="6EA2CB9A" w14:textId="77777777" w:rsidR="00CE6F6A" w:rsidRPr="00D65F3E" w:rsidRDefault="00CE6F6A" w:rsidP="008F6D9B">
            <w:pPr>
              <w:jc w:val="center"/>
              <w:rPr>
                <w:ins w:id="98" w:author="Tatiana Kurakova" w:date="2026-01-28T17:45:00Z" w16du:dateUtc="2026-01-28T16:45:00Z"/>
                <w:rFonts w:eastAsia="Malgun Gothic"/>
              </w:rPr>
            </w:pPr>
          </w:p>
        </w:tc>
      </w:tr>
      <w:tr w:rsidR="00CE6F6A" w:rsidRPr="00D65F3E" w14:paraId="4CDF2766" w14:textId="77777777" w:rsidTr="008F6D9B">
        <w:trPr>
          <w:trHeight w:val="345"/>
          <w:ins w:id="99" w:author="Tatiana Kurakova" w:date="2026-01-28T17:45:00Z"/>
        </w:trPr>
        <w:tc>
          <w:tcPr>
            <w:tcW w:w="405" w:type="dxa"/>
            <w:tcBorders>
              <w:top w:val="single" w:sz="6" w:space="0" w:color="auto"/>
              <w:left w:val="single" w:sz="12" w:space="0" w:color="auto"/>
              <w:bottom w:val="single" w:sz="12" w:space="0" w:color="auto"/>
              <w:right w:val="single" w:sz="6" w:space="0" w:color="auto"/>
            </w:tcBorders>
          </w:tcPr>
          <w:p w14:paraId="52ED8089" w14:textId="77777777" w:rsidR="00CE6F6A" w:rsidRDefault="00CE6F6A" w:rsidP="008F6D9B">
            <w:pPr>
              <w:jc w:val="center"/>
              <w:rPr>
                <w:ins w:id="100" w:author="Tatiana Kurakova" w:date="2026-01-28T17:45:00Z" w16du:dateUtc="2026-01-28T16:45:00Z"/>
                <w:rFonts w:eastAsia="Malgun Gothic"/>
              </w:rPr>
            </w:pPr>
            <w:ins w:id="101" w:author="Tatiana Kurakova" w:date="2026-01-28T17:45:00Z" w16du:dateUtc="2026-01-28T16:45:00Z">
              <w:r>
                <w:rPr>
                  <w:rFonts w:eastAsia="Malgun Gothic"/>
                </w:rPr>
                <w:t>2</w:t>
              </w:r>
            </w:ins>
          </w:p>
        </w:tc>
        <w:tc>
          <w:tcPr>
            <w:tcW w:w="1545" w:type="dxa"/>
            <w:tcBorders>
              <w:top w:val="single" w:sz="6" w:space="0" w:color="auto"/>
              <w:left w:val="single" w:sz="6" w:space="0" w:color="auto"/>
              <w:bottom w:val="single" w:sz="12" w:space="0" w:color="auto"/>
              <w:right w:val="single" w:sz="6" w:space="0" w:color="auto"/>
            </w:tcBorders>
          </w:tcPr>
          <w:p w14:paraId="7C68F23D" w14:textId="77777777" w:rsidR="00CE6F6A" w:rsidRDefault="00CE6F6A" w:rsidP="008F6D9B">
            <w:pPr>
              <w:jc w:val="center"/>
              <w:rPr>
                <w:ins w:id="102" w:author="Tatiana Kurakova" w:date="2026-01-28T17:45:00Z" w16du:dateUtc="2026-01-28T16:45:00Z"/>
                <w:rFonts w:eastAsia="Malgun Gothic"/>
              </w:rPr>
            </w:pPr>
            <w:ins w:id="103" w:author="Tatiana Kurakova" w:date="2026-01-28T17:45:00Z" w16du:dateUtc="2026-01-28T16:45:00Z">
              <w:r>
                <w:rPr>
                  <w:rFonts w:eastAsia="Malgun Gothic"/>
                </w:rPr>
                <w:t>25 January 2027</w:t>
              </w:r>
            </w:ins>
          </w:p>
        </w:tc>
        <w:tc>
          <w:tcPr>
            <w:tcW w:w="1545" w:type="dxa"/>
            <w:tcBorders>
              <w:top w:val="single" w:sz="6" w:space="0" w:color="auto"/>
              <w:left w:val="single" w:sz="6" w:space="0" w:color="auto"/>
              <w:bottom w:val="single" w:sz="12" w:space="0" w:color="auto"/>
              <w:right w:val="single" w:sz="6" w:space="0" w:color="auto"/>
            </w:tcBorders>
          </w:tcPr>
          <w:p w14:paraId="612212A2" w14:textId="77777777" w:rsidR="00CE6F6A" w:rsidRPr="001054EF" w:rsidRDefault="00CE6F6A" w:rsidP="008F6D9B">
            <w:pPr>
              <w:jc w:val="center"/>
              <w:rPr>
                <w:ins w:id="104" w:author="Tatiana Kurakova" w:date="2026-01-28T17:45:00Z" w16du:dateUtc="2026-01-28T16:45:00Z"/>
                <w:rFonts w:eastAsia="Malgun Gothic"/>
              </w:rPr>
            </w:pPr>
            <w:ins w:id="105" w:author="Tatiana Kurakova" w:date="2026-01-28T17:45:00Z" w16du:dateUtc="2026-01-28T16:45:00Z">
              <w:r w:rsidRPr="001054EF">
                <w:rPr>
                  <w:rFonts w:eastAsia="Malgun Gothic"/>
                </w:rPr>
                <w:t>Virtual</w:t>
              </w:r>
            </w:ins>
          </w:p>
          <w:p w14:paraId="4F470990" w14:textId="77777777" w:rsidR="001054EF" w:rsidRPr="001054EF" w:rsidRDefault="00CE6F6A" w:rsidP="008F6D9B">
            <w:pPr>
              <w:jc w:val="center"/>
              <w:rPr>
                <w:ins w:id="106" w:author="Tatiana Kurakova" w:date="2026-01-28T19:04:00Z" w16du:dateUtc="2026-01-28T18:04:00Z"/>
                <w:rFonts w:eastAsia="Malgun Gothic"/>
              </w:rPr>
            </w:pPr>
            <w:ins w:id="107" w:author="Tatiana Kurakova" w:date="2026-01-28T17:45:00Z" w16du:dateUtc="2026-01-28T16:45:00Z">
              <w:r w:rsidRPr="001054EF">
                <w:rPr>
                  <w:rFonts w:eastAsia="Malgun Gothic"/>
                </w:rPr>
                <w:t>14:00 -16:30</w:t>
              </w:r>
            </w:ins>
          </w:p>
          <w:p w14:paraId="7331B015" w14:textId="0F97D806" w:rsidR="00CE6F6A" w:rsidRPr="001054EF" w:rsidRDefault="001054EF" w:rsidP="008F6D9B">
            <w:pPr>
              <w:jc w:val="center"/>
              <w:rPr>
                <w:ins w:id="108" w:author="Tatiana Kurakova" w:date="2026-01-28T17:45:00Z" w16du:dateUtc="2026-01-28T16:45:00Z"/>
                <w:rFonts w:eastAsia="Malgun Gothic"/>
              </w:rPr>
            </w:pPr>
            <w:ins w:id="109" w:author="Tatiana Kurakova" w:date="2026-01-28T19:04:00Z" w16du:dateUtc="2026-01-28T18:04:00Z">
              <w:r w:rsidRPr="001054EF">
                <w:rPr>
                  <w:rFonts w:eastAsia="Malgun Gothic"/>
                  <w:rPrChange w:id="110" w:author="Tatiana Kurakova" w:date="2026-01-28T19:04:00Z" w16du:dateUtc="2026-01-28T18:04:00Z">
                    <w:rPr>
                      <w:rFonts w:eastAsia="Malgun Gothic"/>
                      <w:b/>
                      <w:bCs/>
                    </w:rPr>
                  </w:rPrChange>
                </w:rPr>
                <w:t>(Geneva time)</w:t>
              </w:r>
            </w:ins>
          </w:p>
        </w:tc>
        <w:tc>
          <w:tcPr>
            <w:tcW w:w="4575" w:type="dxa"/>
            <w:tcBorders>
              <w:top w:val="single" w:sz="6" w:space="0" w:color="auto"/>
              <w:left w:val="single" w:sz="6" w:space="0" w:color="auto"/>
              <w:bottom w:val="single" w:sz="12" w:space="0" w:color="auto"/>
              <w:right w:val="single" w:sz="6" w:space="0" w:color="auto"/>
            </w:tcBorders>
          </w:tcPr>
          <w:p w14:paraId="543D10A9" w14:textId="77777777" w:rsidR="00CE6F6A" w:rsidRPr="001054EF" w:rsidRDefault="00CE6F6A" w:rsidP="008F6D9B">
            <w:pPr>
              <w:jc w:val="center"/>
              <w:rPr>
                <w:ins w:id="111" w:author="Tatiana Kurakova" w:date="2026-01-28T17:45:00Z" w16du:dateUtc="2026-01-28T16:45:00Z"/>
                <w:rFonts w:eastAsia="Malgun Gothic"/>
              </w:rPr>
            </w:pPr>
            <w:ins w:id="112" w:author="Tatiana Kurakova" w:date="2026-01-28T17:45:00Z" w16du:dateUtc="2026-01-28T16:45:00Z">
              <w:r w:rsidRPr="001054EF">
                <w:rPr>
                  <w:rFonts w:eastAsia="Malgun Gothic"/>
                </w:rPr>
                <w:t>Reviewing inputs on Lead SG to TSAG</w:t>
              </w:r>
            </w:ins>
          </w:p>
        </w:tc>
        <w:tc>
          <w:tcPr>
            <w:tcW w:w="1485" w:type="dxa"/>
            <w:tcBorders>
              <w:top w:val="single" w:sz="6" w:space="0" w:color="auto"/>
              <w:left w:val="single" w:sz="6" w:space="0" w:color="auto"/>
              <w:bottom w:val="single" w:sz="12" w:space="0" w:color="auto"/>
              <w:right w:val="single" w:sz="12" w:space="0" w:color="auto"/>
            </w:tcBorders>
          </w:tcPr>
          <w:p w14:paraId="45B50720" w14:textId="77777777" w:rsidR="00CE6F6A" w:rsidRPr="00D65F3E" w:rsidRDefault="00CE6F6A" w:rsidP="008F6D9B">
            <w:pPr>
              <w:jc w:val="center"/>
              <w:rPr>
                <w:ins w:id="113" w:author="Tatiana Kurakova" w:date="2026-01-28T17:45:00Z" w16du:dateUtc="2026-01-28T16:45:00Z"/>
                <w:rFonts w:eastAsia="Malgun Gothic"/>
              </w:rPr>
            </w:pPr>
            <w:ins w:id="114" w:author="Tatiana Kurakova" w:date="2026-01-28T17:45:00Z" w16du:dateUtc="2026-01-28T16:45:00Z">
              <w:r>
                <w:rPr>
                  <w:rFonts w:eastAsia="Malgun Gothic"/>
                </w:rPr>
                <w:t>TSAG meeting Cs deadline</w:t>
              </w:r>
            </w:ins>
          </w:p>
        </w:tc>
      </w:tr>
    </w:tbl>
    <w:p w14:paraId="27F7468D" w14:textId="77777777" w:rsidR="00CE6F6A" w:rsidRDefault="00CE6F6A" w:rsidP="00CE6F6A">
      <w:pPr>
        <w:tabs>
          <w:tab w:val="left" w:pos="794"/>
          <w:tab w:val="left" w:pos="1191"/>
          <w:tab w:val="left" w:pos="1588"/>
          <w:tab w:val="left" w:pos="1985"/>
        </w:tabs>
        <w:overflowPunct w:val="0"/>
        <w:autoSpaceDE w:val="0"/>
        <w:autoSpaceDN w:val="0"/>
        <w:adjustRightInd w:val="0"/>
        <w:spacing w:before="100"/>
        <w:textAlignment w:val="baseline"/>
        <w:rPr>
          <w:ins w:id="115" w:author="Tatiana Kurakova" w:date="2026-01-28T17:45:00Z" w16du:dateUtc="2026-01-28T16:45:00Z"/>
          <w:rFonts w:eastAsia="Malgun Gothic"/>
        </w:rPr>
      </w:pPr>
    </w:p>
    <w:p w14:paraId="545A6889" w14:textId="68B1A47F" w:rsidR="00CE6F6A" w:rsidRPr="001150B8" w:rsidRDefault="005F62A1" w:rsidP="00CE6F6A">
      <w:pPr>
        <w:tabs>
          <w:tab w:val="left" w:pos="794"/>
          <w:tab w:val="left" w:pos="1191"/>
          <w:tab w:val="left" w:pos="1588"/>
          <w:tab w:val="left" w:pos="1985"/>
        </w:tabs>
        <w:overflowPunct w:val="0"/>
        <w:autoSpaceDE w:val="0"/>
        <w:autoSpaceDN w:val="0"/>
        <w:adjustRightInd w:val="0"/>
        <w:spacing w:before="100"/>
        <w:textAlignment w:val="baseline"/>
        <w:rPr>
          <w:ins w:id="116" w:author="Tatiana Kurakova" w:date="2026-01-28T17:45:00Z" w16du:dateUtc="2026-01-28T16:45:00Z"/>
          <w:rFonts w:eastAsia="Malgun Gothic"/>
          <w:b/>
          <w:bCs/>
        </w:rPr>
      </w:pPr>
      <w:ins w:id="117" w:author="Tatiana Kurakova" w:date="2026-01-28T19:01:00Z" w16du:dateUtc="2026-01-28T18:01:00Z">
        <w:r>
          <w:rPr>
            <w:rFonts w:eastAsia="Malgun Gothic"/>
            <w:b/>
            <w:bCs/>
          </w:rPr>
          <w:t>WP2 interim</w:t>
        </w:r>
      </w:ins>
      <w:ins w:id="118" w:author="Tatiana Kurakova" w:date="2026-01-28T17:46:00Z" w16du:dateUtc="2026-01-28T16:46:00Z">
        <w:r w:rsidR="00CE6F6A">
          <w:rPr>
            <w:rFonts w:eastAsia="Malgun Gothic"/>
            <w:b/>
            <w:bCs/>
          </w:rPr>
          <w:t xml:space="preserve"> </w:t>
        </w:r>
      </w:ins>
      <w:ins w:id="119" w:author="Tatiana Kurakova" w:date="2026-01-28T17:45:00Z" w16du:dateUtc="2026-01-28T16:45:00Z">
        <w:r w:rsidR="00CE6F6A" w:rsidRPr="001150B8">
          <w:rPr>
            <w:rFonts w:eastAsia="Malgun Gothic"/>
            <w:b/>
            <w:bCs/>
          </w:rPr>
          <w:t>coor</w:t>
        </w:r>
      </w:ins>
      <w:ins w:id="120" w:author="Tatiana Kurakova" w:date="2026-01-28T17:46:00Z" w16du:dateUtc="2026-01-28T16:46:00Z">
        <w:r w:rsidR="00CE6F6A">
          <w:rPr>
            <w:rFonts w:eastAsia="Malgun Gothic"/>
            <w:b/>
            <w:bCs/>
          </w:rPr>
          <w:t>di</w:t>
        </w:r>
      </w:ins>
      <w:ins w:id="121" w:author="Tatiana Kurakova" w:date="2026-01-28T17:45:00Z" w16du:dateUtc="2026-01-28T16:45:00Z">
        <w:r w:rsidR="00CE6F6A" w:rsidRPr="001150B8">
          <w:rPr>
            <w:rFonts w:eastAsia="Malgun Gothic"/>
            <w:b/>
            <w:bCs/>
          </w:rPr>
          <w:t xml:space="preserve">nation </w:t>
        </w:r>
        <w:proofErr w:type="spellStart"/>
        <w:r w:rsidR="00CE6F6A" w:rsidRPr="001150B8">
          <w:rPr>
            <w:rFonts w:eastAsia="Malgun Gothic"/>
            <w:b/>
            <w:bCs/>
          </w:rPr>
          <w:t>e-meetings</w:t>
        </w:r>
        <w:proofErr w:type="spellEnd"/>
        <w:r w:rsidR="00CE6F6A" w:rsidRPr="001150B8">
          <w:rPr>
            <w:rFonts w:eastAsia="Malgun Gothic"/>
            <w:b/>
            <w:bCs/>
          </w:rPr>
          <w:t xml:space="preserve"> </w:t>
        </w:r>
      </w:ins>
    </w:p>
    <w:p w14:paraId="2B693D64" w14:textId="77777777" w:rsidR="00CE6F6A" w:rsidRDefault="00CE6F6A" w:rsidP="00CE6F6A">
      <w:pPr>
        <w:tabs>
          <w:tab w:val="left" w:pos="794"/>
          <w:tab w:val="left" w:pos="1191"/>
          <w:tab w:val="left" w:pos="1588"/>
          <w:tab w:val="left" w:pos="1985"/>
        </w:tabs>
        <w:overflowPunct w:val="0"/>
        <w:autoSpaceDE w:val="0"/>
        <w:autoSpaceDN w:val="0"/>
        <w:adjustRightInd w:val="0"/>
        <w:spacing w:before="100"/>
        <w:textAlignment w:val="baseline"/>
        <w:rPr>
          <w:ins w:id="122" w:author="Tatiana Kurakova" w:date="2026-01-28T17:45:00Z" w16du:dateUtc="2026-01-28T16:45:00Z"/>
          <w:rFonts w:eastAsia="Malgun Gothic"/>
        </w:rPr>
      </w:pP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6570"/>
      </w:tblGrid>
      <w:tr w:rsidR="00CE6F6A" w:rsidRPr="00D65F3E" w14:paraId="4409739E" w14:textId="77777777" w:rsidTr="008F6D9B">
        <w:trPr>
          <w:trHeight w:val="300"/>
          <w:ins w:id="123" w:author="Tatiana Kurakova" w:date="2026-01-28T17:45:00Z"/>
        </w:trPr>
        <w:tc>
          <w:tcPr>
            <w:tcW w:w="405" w:type="dxa"/>
            <w:tcBorders>
              <w:top w:val="single" w:sz="12" w:space="0" w:color="auto"/>
              <w:left w:val="single" w:sz="12" w:space="0" w:color="auto"/>
              <w:bottom w:val="single" w:sz="12" w:space="0" w:color="auto"/>
              <w:right w:val="single" w:sz="6" w:space="0" w:color="auto"/>
            </w:tcBorders>
            <w:hideMark/>
          </w:tcPr>
          <w:p w14:paraId="7F64F533" w14:textId="77777777" w:rsidR="00CE6F6A" w:rsidRPr="00D65F3E" w:rsidRDefault="00CE6F6A" w:rsidP="008F6D9B">
            <w:pPr>
              <w:jc w:val="center"/>
              <w:rPr>
                <w:ins w:id="124" w:author="Tatiana Kurakova" w:date="2026-01-28T17:45:00Z" w16du:dateUtc="2026-01-28T16:45:00Z"/>
                <w:rFonts w:eastAsia="Malgun Gothic"/>
                <w:b/>
                <w:bCs/>
              </w:rPr>
            </w:pPr>
            <w:ins w:id="125" w:author="Tatiana Kurakova" w:date="2026-01-28T17:45:00Z" w16du:dateUtc="2026-01-28T16:45:00Z">
              <w:r w:rsidRPr="00D65F3E">
                <w:rPr>
                  <w:rFonts w:eastAsia="Malgun Gothic"/>
                  <w:b/>
                  <w:bCs/>
                </w:rPr>
                <w:t>#</w:t>
              </w:r>
            </w:ins>
          </w:p>
        </w:tc>
        <w:tc>
          <w:tcPr>
            <w:tcW w:w="1545" w:type="dxa"/>
            <w:tcBorders>
              <w:top w:val="single" w:sz="12" w:space="0" w:color="auto"/>
              <w:left w:val="single" w:sz="6" w:space="0" w:color="auto"/>
              <w:bottom w:val="single" w:sz="12" w:space="0" w:color="auto"/>
              <w:right w:val="single" w:sz="6" w:space="0" w:color="auto"/>
            </w:tcBorders>
            <w:hideMark/>
          </w:tcPr>
          <w:p w14:paraId="5F1F977E" w14:textId="77777777" w:rsidR="00CE6F6A" w:rsidRPr="00D65F3E" w:rsidRDefault="00CE6F6A" w:rsidP="008F6D9B">
            <w:pPr>
              <w:jc w:val="center"/>
              <w:rPr>
                <w:ins w:id="126" w:author="Tatiana Kurakova" w:date="2026-01-28T17:45:00Z" w16du:dateUtc="2026-01-28T16:45:00Z"/>
                <w:rFonts w:eastAsia="Malgun Gothic"/>
                <w:b/>
                <w:bCs/>
              </w:rPr>
            </w:pPr>
            <w:ins w:id="127" w:author="Tatiana Kurakova" w:date="2026-01-28T17:45:00Z" w16du:dateUtc="2026-01-28T16:45:00Z">
              <w:r w:rsidRPr="00D65F3E">
                <w:rPr>
                  <w:rFonts w:eastAsia="Malgun Gothic"/>
                  <w:b/>
                  <w:bCs/>
                </w:rPr>
                <w:t>Date</w:t>
              </w:r>
            </w:ins>
          </w:p>
        </w:tc>
        <w:tc>
          <w:tcPr>
            <w:tcW w:w="1545" w:type="dxa"/>
            <w:tcBorders>
              <w:top w:val="single" w:sz="12" w:space="0" w:color="auto"/>
              <w:left w:val="single" w:sz="6" w:space="0" w:color="auto"/>
              <w:bottom w:val="single" w:sz="12" w:space="0" w:color="auto"/>
              <w:right w:val="single" w:sz="6" w:space="0" w:color="auto"/>
            </w:tcBorders>
            <w:hideMark/>
          </w:tcPr>
          <w:p w14:paraId="5A03A140" w14:textId="77777777" w:rsidR="00CE6F6A" w:rsidRPr="00D65F3E" w:rsidRDefault="00CE6F6A" w:rsidP="008F6D9B">
            <w:pPr>
              <w:jc w:val="center"/>
              <w:rPr>
                <w:ins w:id="128" w:author="Tatiana Kurakova" w:date="2026-01-28T17:45:00Z" w16du:dateUtc="2026-01-28T16:45:00Z"/>
                <w:rFonts w:eastAsia="Malgun Gothic"/>
                <w:b/>
                <w:bCs/>
              </w:rPr>
            </w:pPr>
            <w:ins w:id="129" w:author="Tatiana Kurakova" w:date="2026-01-28T17:45:00Z" w16du:dateUtc="2026-01-28T16:45:00Z">
              <w:r w:rsidRPr="00D65F3E">
                <w:rPr>
                  <w:rFonts w:eastAsia="Malgun Gothic"/>
                  <w:b/>
                  <w:bCs/>
                </w:rPr>
                <w:t>Time  </w:t>
              </w:r>
              <w:r w:rsidRPr="00D65F3E">
                <w:rPr>
                  <w:rFonts w:eastAsia="Malgun Gothic"/>
                  <w:b/>
                  <w:bCs/>
                </w:rPr>
                <w:br/>
                <w:t>(Geneva time)</w:t>
              </w:r>
            </w:ins>
          </w:p>
        </w:tc>
        <w:tc>
          <w:tcPr>
            <w:tcW w:w="6570" w:type="dxa"/>
            <w:tcBorders>
              <w:top w:val="single" w:sz="12" w:space="0" w:color="auto"/>
              <w:left w:val="single" w:sz="6" w:space="0" w:color="auto"/>
              <w:bottom w:val="single" w:sz="12" w:space="0" w:color="auto"/>
              <w:right w:val="single" w:sz="6" w:space="0" w:color="auto"/>
            </w:tcBorders>
            <w:hideMark/>
          </w:tcPr>
          <w:p w14:paraId="584E0457" w14:textId="77777777" w:rsidR="00CE6F6A" w:rsidRPr="00D65F3E" w:rsidRDefault="00CE6F6A" w:rsidP="008F6D9B">
            <w:pPr>
              <w:jc w:val="center"/>
              <w:rPr>
                <w:ins w:id="130" w:author="Tatiana Kurakova" w:date="2026-01-28T17:45:00Z" w16du:dateUtc="2026-01-28T16:45:00Z"/>
                <w:rFonts w:eastAsia="Malgun Gothic"/>
                <w:b/>
                <w:bCs/>
              </w:rPr>
            </w:pPr>
            <w:ins w:id="131" w:author="Tatiana Kurakova" w:date="2026-01-28T17:45:00Z" w16du:dateUtc="2026-01-28T16:45:00Z">
              <w:r w:rsidRPr="00D65F3E">
                <w:rPr>
                  <w:rFonts w:eastAsia="Malgun Gothic"/>
                  <w:b/>
                  <w:bCs/>
                </w:rPr>
                <w:t>Objectives/Contributions invited on:</w:t>
              </w:r>
            </w:ins>
          </w:p>
        </w:tc>
      </w:tr>
      <w:tr w:rsidR="00CE6F6A" w:rsidRPr="00D65F3E" w14:paraId="747D6C74" w14:textId="77777777" w:rsidTr="008F6D9B">
        <w:trPr>
          <w:trHeight w:val="345"/>
          <w:ins w:id="132" w:author="Tatiana Kurakova" w:date="2026-01-28T17:45:00Z"/>
        </w:trPr>
        <w:tc>
          <w:tcPr>
            <w:tcW w:w="405" w:type="dxa"/>
            <w:tcBorders>
              <w:top w:val="single" w:sz="6" w:space="0" w:color="auto"/>
              <w:left w:val="single" w:sz="12" w:space="0" w:color="auto"/>
              <w:bottom w:val="single" w:sz="6" w:space="0" w:color="auto"/>
              <w:right w:val="single" w:sz="6" w:space="0" w:color="auto"/>
            </w:tcBorders>
            <w:hideMark/>
          </w:tcPr>
          <w:p w14:paraId="39A55176" w14:textId="77777777" w:rsidR="00CE6F6A" w:rsidRPr="00D65F3E" w:rsidRDefault="00CE6F6A" w:rsidP="008F6D9B">
            <w:pPr>
              <w:jc w:val="center"/>
              <w:rPr>
                <w:ins w:id="133" w:author="Tatiana Kurakova" w:date="2026-01-28T17:45:00Z" w16du:dateUtc="2026-01-28T16:45:00Z"/>
                <w:rFonts w:eastAsia="Malgun Gothic"/>
              </w:rPr>
            </w:pPr>
            <w:ins w:id="134" w:author="Tatiana Kurakova" w:date="2026-01-28T17:45:00Z" w16du:dateUtc="2026-01-28T16:45:00Z">
              <w:r>
                <w:rPr>
                  <w:rFonts w:eastAsia="Malgun Gothic"/>
                </w:rPr>
                <w:t>1</w:t>
              </w:r>
            </w:ins>
          </w:p>
        </w:tc>
        <w:tc>
          <w:tcPr>
            <w:tcW w:w="1545" w:type="dxa"/>
            <w:tcBorders>
              <w:top w:val="single" w:sz="6" w:space="0" w:color="auto"/>
              <w:left w:val="single" w:sz="6" w:space="0" w:color="auto"/>
              <w:bottom w:val="single" w:sz="6" w:space="0" w:color="auto"/>
              <w:right w:val="single" w:sz="6" w:space="0" w:color="auto"/>
            </w:tcBorders>
            <w:hideMark/>
          </w:tcPr>
          <w:p w14:paraId="1632E646" w14:textId="77777777" w:rsidR="00CE6F6A" w:rsidRDefault="00CE6F6A" w:rsidP="008F6D9B">
            <w:pPr>
              <w:jc w:val="center"/>
              <w:rPr>
                <w:ins w:id="135" w:author="Tatiana Kurakova" w:date="2026-01-28T17:45:00Z" w16du:dateUtc="2026-01-28T16:45:00Z"/>
                <w:rFonts w:eastAsia="Malgun Gothic"/>
              </w:rPr>
            </w:pPr>
            <w:ins w:id="136" w:author="Tatiana Kurakova" w:date="2026-01-28T17:45:00Z" w16du:dateUtc="2026-01-28T16:45:00Z">
              <w:r>
                <w:rPr>
                  <w:rFonts w:eastAsia="Malgun Gothic"/>
                </w:rPr>
                <w:t>End of May 2026</w:t>
              </w:r>
            </w:ins>
          </w:p>
          <w:p w14:paraId="39B8CD11" w14:textId="77777777" w:rsidR="00CE6F6A" w:rsidRPr="00D65F3E" w:rsidRDefault="00CE6F6A" w:rsidP="008F6D9B">
            <w:pPr>
              <w:jc w:val="center"/>
              <w:rPr>
                <w:ins w:id="137" w:author="Tatiana Kurakova" w:date="2026-01-28T17:45:00Z" w16du:dateUtc="2026-01-28T16:45:00Z"/>
                <w:rFonts w:eastAsia="Malgun Gothic"/>
              </w:rPr>
            </w:pPr>
            <w:ins w:id="138" w:author="Tatiana Kurakova" w:date="2026-01-28T17:45:00Z" w16du:dateUtc="2026-01-28T16:45:00Z">
              <w:r>
                <w:rPr>
                  <w:rFonts w:eastAsia="Malgun Gothic"/>
                </w:rPr>
                <w:t>Date TBC</w:t>
              </w:r>
            </w:ins>
          </w:p>
        </w:tc>
        <w:tc>
          <w:tcPr>
            <w:tcW w:w="1545" w:type="dxa"/>
            <w:tcBorders>
              <w:top w:val="single" w:sz="6" w:space="0" w:color="auto"/>
              <w:left w:val="single" w:sz="6" w:space="0" w:color="auto"/>
              <w:bottom w:val="single" w:sz="6" w:space="0" w:color="auto"/>
              <w:right w:val="single" w:sz="6" w:space="0" w:color="auto"/>
            </w:tcBorders>
            <w:hideMark/>
          </w:tcPr>
          <w:p w14:paraId="019FE384" w14:textId="77777777" w:rsidR="00CE6F6A" w:rsidRPr="00D65F3E" w:rsidRDefault="00CE6F6A" w:rsidP="008F6D9B">
            <w:pPr>
              <w:jc w:val="center"/>
              <w:rPr>
                <w:ins w:id="139" w:author="Tatiana Kurakova" w:date="2026-01-28T17:45:00Z" w16du:dateUtc="2026-01-28T16:45:00Z"/>
                <w:rFonts w:eastAsia="Malgun Gothic"/>
              </w:rPr>
            </w:pPr>
            <w:ins w:id="140" w:author="Tatiana Kurakova" w:date="2026-01-28T17:45:00Z" w16du:dateUtc="2026-01-28T16:45:00Z">
              <w:r w:rsidRPr="0073016F">
                <w:rPr>
                  <w:rFonts w:eastAsia="Malgun Gothic"/>
                </w:rPr>
                <w:t>14:00 -16:</w:t>
              </w:r>
              <w:r>
                <w:rPr>
                  <w:rFonts w:eastAsia="Malgun Gothic"/>
                </w:rPr>
                <w:t>0</w:t>
              </w:r>
              <w:r w:rsidRPr="0073016F">
                <w:rPr>
                  <w:rFonts w:eastAsia="Malgun Gothic"/>
                </w:rPr>
                <w:t>0</w:t>
              </w:r>
            </w:ins>
          </w:p>
        </w:tc>
        <w:tc>
          <w:tcPr>
            <w:tcW w:w="6570" w:type="dxa"/>
            <w:tcBorders>
              <w:top w:val="single" w:sz="6" w:space="0" w:color="auto"/>
              <w:left w:val="single" w:sz="6" w:space="0" w:color="auto"/>
              <w:bottom w:val="single" w:sz="6" w:space="0" w:color="auto"/>
              <w:right w:val="single" w:sz="6" w:space="0" w:color="auto"/>
            </w:tcBorders>
            <w:hideMark/>
          </w:tcPr>
          <w:p w14:paraId="6DE7E65D" w14:textId="77777777" w:rsidR="00CE6F6A" w:rsidRPr="00D65F3E" w:rsidRDefault="00CE6F6A" w:rsidP="008F6D9B">
            <w:pPr>
              <w:jc w:val="center"/>
              <w:rPr>
                <w:ins w:id="141" w:author="Tatiana Kurakova" w:date="2026-01-28T17:45:00Z" w16du:dateUtc="2026-01-28T16:45:00Z"/>
                <w:rFonts w:eastAsia="Malgun Gothic"/>
              </w:rPr>
            </w:pPr>
            <w:ins w:id="142" w:author="Tatiana Kurakova" w:date="2026-01-28T17:45:00Z" w16du:dateUtc="2026-01-28T16:45:00Z">
              <w:r>
                <w:rPr>
                  <w:rFonts w:eastAsia="Malgun Gothic"/>
                </w:rPr>
                <w:t>Issues brought by the SG chairs, else cancelled</w:t>
              </w:r>
            </w:ins>
          </w:p>
        </w:tc>
      </w:tr>
      <w:tr w:rsidR="00CE6F6A" w:rsidRPr="00D65F3E" w14:paraId="6E769BAD" w14:textId="77777777" w:rsidTr="008F6D9B">
        <w:trPr>
          <w:trHeight w:val="345"/>
          <w:ins w:id="143" w:author="Tatiana Kurakova" w:date="2026-01-28T17:45:00Z"/>
        </w:trPr>
        <w:tc>
          <w:tcPr>
            <w:tcW w:w="405" w:type="dxa"/>
            <w:tcBorders>
              <w:top w:val="single" w:sz="6" w:space="0" w:color="auto"/>
              <w:left w:val="single" w:sz="12" w:space="0" w:color="auto"/>
              <w:bottom w:val="single" w:sz="6" w:space="0" w:color="auto"/>
              <w:right w:val="single" w:sz="6" w:space="0" w:color="auto"/>
            </w:tcBorders>
          </w:tcPr>
          <w:p w14:paraId="0AB68E76" w14:textId="77777777" w:rsidR="00CE6F6A" w:rsidRDefault="00CE6F6A" w:rsidP="008F6D9B">
            <w:pPr>
              <w:jc w:val="center"/>
              <w:rPr>
                <w:ins w:id="144" w:author="Tatiana Kurakova" w:date="2026-01-28T17:45:00Z" w16du:dateUtc="2026-01-28T16:45:00Z"/>
                <w:rFonts w:eastAsia="Malgun Gothic"/>
              </w:rPr>
            </w:pPr>
            <w:ins w:id="145" w:author="Tatiana Kurakova" w:date="2026-01-28T17:45:00Z" w16du:dateUtc="2026-01-28T16:45:00Z">
              <w:r>
                <w:rPr>
                  <w:rFonts w:eastAsia="Malgun Gothic"/>
                </w:rPr>
                <w:t>2</w:t>
              </w:r>
            </w:ins>
          </w:p>
        </w:tc>
        <w:tc>
          <w:tcPr>
            <w:tcW w:w="1545" w:type="dxa"/>
            <w:tcBorders>
              <w:top w:val="single" w:sz="6" w:space="0" w:color="auto"/>
              <w:left w:val="single" w:sz="6" w:space="0" w:color="auto"/>
              <w:bottom w:val="single" w:sz="6" w:space="0" w:color="auto"/>
              <w:right w:val="single" w:sz="6" w:space="0" w:color="auto"/>
            </w:tcBorders>
          </w:tcPr>
          <w:p w14:paraId="18840323" w14:textId="77777777" w:rsidR="00CE6F6A" w:rsidRDefault="00CE6F6A" w:rsidP="008F6D9B">
            <w:pPr>
              <w:jc w:val="center"/>
              <w:rPr>
                <w:ins w:id="146" w:author="Tatiana Kurakova" w:date="2026-01-28T17:45:00Z" w16du:dateUtc="2026-01-28T16:45:00Z"/>
                <w:rFonts w:eastAsia="Malgun Gothic"/>
              </w:rPr>
            </w:pPr>
            <w:ins w:id="147" w:author="Tatiana Kurakova" w:date="2026-01-28T17:45:00Z" w16du:dateUtc="2026-01-28T16:45:00Z">
              <w:r>
                <w:rPr>
                  <w:rFonts w:eastAsia="Malgun Gothic"/>
                </w:rPr>
                <w:t xml:space="preserve">End of August 2026 </w:t>
              </w:r>
            </w:ins>
          </w:p>
          <w:p w14:paraId="1B790705" w14:textId="77777777" w:rsidR="00CE6F6A" w:rsidRDefault="00CE6F6A" w:rsidP="008F6D9B">
            <w:pPr>
              <w:jc w:val="center"/>
              <w:rPr>
                <w:ins w:id="148" w:author="Tatiana Kurakova" w:date="2026-01-28T17:45:00Z" w16du:dateUtc="2026-01-28T16:45:00Z"/>
                <w:rFonts w:eastAsia="Malgun Gothic"/>
              </w:rPr>
            </w:pPr>
            <w:ins w:id="149" w:author="Tatiana Kurakova" w:date="2026-01-28T17:45:00Z" w16du:dateUtc="2026-01-28T16:45:00Z">
              <w:r>
                <w:rPr>
                  <w:rFonts w:eastAsia="Malgun Gothic"/>
                </w:rPr>
                <w:t>Date TBC</w:t>
              </w:r>
            </w:ins>
          </w:p>
        </w:tc>
        <w:tc>
          <w:tcPr>
            <w:tcW w:w="1545" w:type="dxa"/>
            <w:tcBorders>
              <w:top w:val="single" w:sz="6" w:space="0" w:color="auto"/>
              <w:left w:val="single" w:sz="6" w:space="0" w:color="auto"/>
              <w:bottom w:val="single" w:sz="6" w:space="0" w:color="auto"/>
              <w:right w:val="single" w:sz="6" w:space="0" w:color="auto"/>
            </w:tcBorders>
          </w:tcPr>
          <w:p w14:paraId="0D0F123A" w14:textId="77777777" w:rsidR="00CE6F6A" w:rsidRPr="00D65F3E" w:rsidRDefault="00CE6F6A" w:rsidP="008F6D9B">
            <w:pPr>
              <w:jc w:val="center"/>
              <w:rPr>
                <w:ins w:id="150" w:author="Tatiana Kurakova" w:date="2026-01-28T17:45:00Z" w16du:dateUtc="2026-01-28T16:45:00Z"/>
                <w:rFonts w:eastAsia="Malgun Gothic"/>
              </w:rPr>
            </w:pPr>
            <w:ins w:id="151" w:author="Tatiana Kurakova" w:date="2026-01-28T17:45:00Z" w16du:dateUtc="2026-01-28T16:45:00Z">
              <w:r w:rsidRPr="0073016F">
                <w:rPr>
                  <w:rFonts w:eastAsia="Malgun Gothic"/>
                </w:rPr>
                <w:t>14:00 -16:</w:t>
              </w:r>
              <w:r>
                <w:rPr>
                  <w:rFonts w:eastAsia="Malgun Gothic"/>
                </w:rPr>
                <w:t>0</w:t>
              </w:r>
              <w:r w:rsidRPr="0073016F">
                <w:rPr>
                  <w:rFonts w:eastAsia="Malgun Gothic"/>
                </w:rPr>
                <w:t>0</w:t>
              </w:r>
            </w:ins>
          </w:p>
        </w:tc>
        <w:tc>
          <w:tcPr>
            <w:tcW w:w="6570" w:type="dxa"/>
            <w:tcBorders>
              <w:top w:val="single" w:sz="6" w:space="0" w:color="auto"/>
              <w:left w:val="single" w:sz="6" w:space="0" w:color="auto"/>
              <w:bottom w:val="single" w:sz="6" w:space="0" w:color="auto"/>
              <w:right w:val="single" w:sz="6" w:space="0" w:color="auto"/>
            </w:tcBorders>
          </w:tcPr>
          <w:p w14:paraId="163AF285" w14:textId="77777777" w:rsidR="00CE6F6A" w:rsidRPr="00D65F3E" w:rsidRDefault="00CE6F6A" w:rsidP="008F6D9B">
            <w:pPr>
              <w:jc w:val="center"/>
              <w:rPr>
                <w:ins w:id="152" w:author="Tatiana Kurakova" w:date="2026-01-28T17:45:00Z" w16du:dateUtc="2026-01-28T16:45:00Z"/>
                <w:rFonts w:eastAsia="Malgun Gothic"/>
              </w:rPr>
            </w:pPr>
            <w:ins w:id="153" w:author="Tatiana Kurakova" w:date="2026-01-28T17:45:00Z" w16du:dateUtc="2026-01-28T16:45:00Z">
              <w:r w:rsidRPr="006719AD">
                <w:rPr>
                  <w:rFonts w:eastAsia="Malgun Gothic"/>
                </w:rPr>
                <w:t>Issues brought by the SG chairs, else cancelled</w:t>
              </w:r>
            </w:ins>
          </w:p>
        </w:tc>
      </w:tr>
      <w:tr w:rsidR="00CE6F6A" w:rsidRPr="00D65F3E" w14:paraId="25E36E8E" w14:textId="77777777" w:rsidTr="008F6D9B">
        <w:trPr>
          <w:trHeight w:val="345"/>
          <w:ins w:id="154" w:author="Tatiana Kurakova" w:date="2026-01-28T17:45:00Z"/>
        </w:trPr>
        <w:tc>
          <w:tcPr>
            <w:tcW w:w="405" w:type="dxa"/>
            <w:tcBorders>
              <w:top w:val="single" w:sz="6" w:space="0" w:color="auto"/>
              <w:left w:val="single" w:sz="12" w:space="0" w:color="auto"/>
              <w:bottom w:val="single" w:sz="12" w:space="0" w:color="auto"/>
              <w:right w:val="single" w:sz="6" w:space="0" w:color="auto"/>
            </w:tcBorders>
          </w:tcPr>
          <w:p w14:paraId="573F2100" w14:textId="77777777" w:rsidR="00CE6F6A" w:rsidRDefault="00CE6F6A" w:rsidP="008F6D9B">
            <w:pPr>
              <w:jc w:val="center"/>
              <w:rPr>
                <w:ins w:id="155" w:author="Tatiana Kurakova" w:date="2026-01-28T17:45:00Z" w16du:dateUtc="2026-01-28T16:45:00Z"/>
                <w:rFonts w:eastAsia="Malgun Gothic"/>
              </w:rPr>
            </w:pPr>
            <w:ins w:id="156" w:author="Tatiana Kurakova" w:date="2026-01-28T17:45:00Z" w16du:dateUtc="2026-01-28T16:45:00Z">
              <w:r>
                <w:rPr>
                  <w:rFonts w:eastAsia="Malgun Gothic"/>
                </w:rPr>
                <w:t>3</w:t>
              </w:r>
            </w:ins>
          </w:p>
        </w:tc>
        <w:tc>
          <w:tcPr>
            <w:tcW w:w="1545" w:type="dxa"/>
            <w:tcBorders>
              <w:top w:val="single" w:sz="6" w:space="0" w:color="auto"/>
              <w:left w:val="single" w:sz="6" w:space="0" w:color="auto"/>
              <w:bottom w:val="single" w:sz="12" w:space="0" w:color="auto"/>
              <w:right w:val="single" w:sz="6" w:space="0" w:color="auto"/>
            </w:tcBorders>
          </w:tcPr>
          <w:p w14:paraId="2BE1DF3C" w14:textId="77777777" w:rsidR="00CE6F6A" w:rsidRDefault="00CE6F6A" w:rsidP="008F6D9B">
            <w:pPr>
              <w:jc w:val="center"/>
              <w:rPr>
                <w:ins w:id="157" w:author="Tatiana Kurakova" w:date="2026-01-28T17:45:00Z" w16du:dateUtc="2026-01-28T16:45:00Z"/>
                <w:rFonts w:eastAsia="Malgun Gothic"/>
              </w:rPr>
            </w:pPr>
            <w:ins w:id="158" w:author="Tatiana Kurakova" w:date="2026-01-28T17:45:00Z" w16du:dateUtc="2026-01-28T16:45:00Z">
              <w:r>
                <w:rPr>
                  <w:rFonts w:eastAsia="Malgun Gothic"/>
                </w:rPr>
                <w:t>December 2026</w:t>
              </w:r>
            </w:ins>
          </w:p>
          <w:p w14:paraId="133DB94C" w14:textId="77777777" w:rsidR="00CE6F6A" w:rsidRDefault="00CE6F6A" w:rsidP="008F6D9B">
            <w:pPr>
              <w:jc w:val="center"/>
              <w:rPr>
                <w:ins w:id="159" w:author="Tatiana Kurakova" w:date="2026-01-28T17:45:00Z" w16du:dateUtc="2026-01-28T16:45:00Z"/>
                <w:rFonts w:eastAsia="Malgun Gothic"/>
              </w:rPr>
            </w:pPr>
            <w:ins w:id="160" w:author="Tatiana Kurakova" w:date="2026-01-28T17:45:00Z" w16du:dateUtc="2026-01-28T16:45:00Z">
              <w:r>
                <w:rPr>
                  <w:rFonts w:eastAsia="Malgun Gothic"/>
                </w:rPr>
                <w:t>Date TBC</w:t>
              </w:r>
            </w:ins>
          </w:p>
        </w:tc>
        <w:tc>
          <w:tcPr>
            <w:tcW w:w="1545" w:type="dxa"/>
            <w:tcBorders>
              <w:top w:val="single" w:sz="6" w:space="0" w:color="auto"/>
              <w:left w:val="single" w:sz="6" w:space="0" w:color="auto"/>
              <w:bottom w:val="single" w:sz="12" w:space="0" w:color="auto"/>
              <w:right w:val="single" w:sz="6" w:space="0" w:color="auto"/>
            </w:tcBorders>
          </w:tcPr>
          <w:p w14:paraId="41FA4A70" w14:textId="77777777" w:rsidR="00CE6F6A" w:rsidRDefault="00CE6F6A" w:rsidP="008F6D9B">
            <w:pPr>
              <w:jc w:val="center"/>
              <w:rPr>
                <w:ins w:id="161" w:author="Tatiana Kurakova" w:date="2026-01-28T17:45:00Z" w16du:dateUtc="2026-01-28T16:45:00Z"/>
                <w:rFonts w:eastAsia="Malgun Gothic"/>
              </w:rPr>
            </w:pPr>
            <w:ins w:id="162" w:author="Tatiana Kurakova" w:date="2026-01-28T17:45:00Z" w16du:dateUtc="2026-01-28T16:45:00Z">
              <w:r w:rsidRPr="0073016F">
                <w:rPr>
                  <w:rFonts w:eastAsia="Malgun Gothic"/>
                </w:rPr>
                <w:t>14:00 -16:</w:t>
              </w:r>
              <w:r>
                <w:rPr>
                  <w:rFonts w:eastAsia="Malgun Gothic"/>
                </w:rPr>
                <w:t>0</w:t>
              </w:r>
              <w:r w:rsidRPr="0073016F">
                <w:rPr>
                  <w:rFonts w:eastAsia="Malgun Gothic"/>
                </w:rPr>
                <w:t>0</w:t>
              </w:r>
            </w:ins>
          </w:p>
        </w:tc>
        <w:tc>
          <w:tcPr>
            <w:tcW w:w="6570" w:type="dxa"/>
            <w:tcBorders>
              <w:top w:val="single" w:sz="6" w:space="0" w:color="auto"/>
              <w:left w:val="single" w:sz="6" w:space="0" w:color="auto"/>
              <w:bottom w:val="single" w:sz="12" w:space="0" w:color="auto"/>
              <w:right w:val="single" w:sz="6" w:space="0" w:color="auto"/>
            </w:tcBorders>
          </w:tcPr>
          <w:p w14:paraId="3A067C83" w14:textId="77777777" w:rsidR="00CE6F6A" w:rsidRDefault="00CE6F6A" w:rsidP="008F6D9B">
            <w:pPr>
              <w:jc w:val="center"/>
              <w:rPr>
                <w:ins w:id="163" w:author="Tatiana Kurakova" w:date="2026-01-28T17:45:00Z" w16du:dateUtc="2026-01-28T16:45:00Z"/>
                <w:rFonts w:eastAsia="Malgun Gothic"/>
              </w:rPr>
            </w:pPr>
            <w:ins w:id="164" w:author="Tatiana Kurakova" w:date="2026-01-28T17:45:00Z" w16du:dateUtc="2026-01-28T16:45:00Z">
              <w:r w:rsidRPr="006719AD">
                <w:rPr>
                  <w:rFonts w:eastAsia="Malgun Gothic"/>
                </w:rPr>
                <w:t>Issues brought by the SG chairs, else cancelled</w:t>
              </w:r>
            </w:ins>
          </w:p>
        </w:tc>
      </w:tr>
    </w:tbl>
    <w:p w14:paraId="21150392" w14:textId="77777777" w:rsidR="00CE6F6A" w:rsidRPr="0086551C" w:rsidRDefault="00CE6F6A" w:rsidP="00CE6F6A">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ins w:id="165" w:author="Tatiana Kurakova" w:date="2026-01-28T17:45:00Z" w16du:dateUtc="2026-01-28T16:45:00Z"/>
          <w:rFonts w:eastAsia="Malgun Gothic"/>
          <w:sz w:val="16"/>
          <w:szCs w:val="16"/>
        </w:rPr>
      </w:pPr>
    </w:p>
    <w:p w14:paraId="3E36C48B" w14:textId="77777777" w:rsidR="00CE6F6A" w:rsidRPr="004B75D5" w:rsidRDefault="00CE6F6A" w:rsidP="00CE6F6A">
      <w:pPr>
        <w:tabs>
          <w:tab w:val="left" w:pos="794"/>
          <w:tab w:val="left" w:pos="1191"/>
          <w:tab w:val="left" w:pos="1588"/>
          <w:tab w:val="left" w:pos="1985"/>
        </w:tabs>
        <w:overflowPunct w:val="0"/>
        <w:autoSpaceDE w:val="0"/>
        <w:autoSpaceDN w:val="0"/>
        <w:adjustRightInd w:val="0"/>
        <w:spacing w:before="100"/>
        <w:jc w:val="center"/>
        <w:textAlignment w:val="baseline"/>
        <w:rPr>
          <w:ins w:id="166" w:author="Tatiana Kurakova" w:date="2026-01-28T17:45:00Z" w16du:dateUtc="2026-01-28T16:45:00Z"/>
          <w:rFonts w:eastAsia="Malgun Gothic"/>
          <w:b/>
          <w:bCs/>
        </w:rPr>
      </w:pPr>
      <w:ins w:id="167" w:author="Tatiana Kurakova" w:date="2026-01-28T17:45:00Z" w16du:dateUtc="2026-01-28T16:45:00Z">
        <w:r w:rsidRPr="00FC3B75">
          <w:rPr>
            <w:rFonts w:eastAsia="Malgun Gothic"/>
            <w:b/>
            <w:bCs/>
          </w:rPr>
          <w:t>RG-</w:t>
        </w:r>
        <w:r>
          <w:rPr>
            <w:rFonts w:eastAsia="Malgun Gothic"/>
            <w:b/>
            <w:bCs/>
          </w:rPr>
          <w:t xml:space="preserve">WPR </w:t>
        </w:r>
        <w:r w:rsidRPr="00C1188A">
          <w:rPr>
            <w:rFonts w:eastAsia="Malgun Gothic"/>
          </w:rPr>
          <w:t>“</w:t>
        </w:r>
        <w:r w:rsidRPr="00C1188A">
          <w:rPr>
            <w:rFonts w:eastAsia="Malgun Gothic"/>
            <w:lang w:val="en-US"/>
          </w:rPr>
          <w:t>Rapporteur Group "</w:t>
        </w:r>
        <w:r w:rsidRPr="00C1188A">
          <w:rPr>
            <w:rFonts w:eastAsia="Malgun Gothic"/>
          </w:rPr>
          <w:t>Work Programme and Restructuring, SG work, SG Coordination (</w:t>
        </w:r>
        <w:r w:rsidRPr="00C1188A">
          <w:rPr>
            <w:rFonts w:eastAsia="Malgun Gothic"/>
            <w:lang w:val="en-US"/>
          </w:rPr>
          <w:t>RG-</w:t>
        </w:r>
        <w:r w:rsidRPr="00C1188A">
          <w:rPr>
            <w:rFonts w:eastAsia="Malgun Gothic"/>
          </w:rPr>
          <w:t>WPR)</w:t>
        </w:r>
        <w:r w:rsidRPr="00C1188A">
          <w:rPr>
            <w:rFonts w:eastAsia="Malgun Gothic"/>
            <w:lang w:val="en-US"/>
          </w:rPr>
          <w:t>"</w:t>
        </w:r>
      </w:ins>
    </w:p>
    <w:p w14:paraId="561ECD6E" w14:textId="77777777" w:rsidR="00CE6F6A" w:rsidRDefault="00CE6F6A" w:rsidP="00CE6F6A">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ins w:id="168" w:author="Tatiana Kurakova" w:date="2026-01-28T17:45:00Z" w16du:dateUtc="2026-01-28T16:45:00Z"/>
          <w:rFonts w:eastAsia="Malgun Gothic"/>
        </w:rPr>
      </w:pPr>
    </w:p>
    <w:p w14:paraId="76BBD2FE" w14:textId="77777777" w:rsidR="00CE6F6A" w:rsidRDefault="00CE6F6A" w:rsidP="00CE6F6A">
      <w:pPr>
        <w:rPr>
          <w:ins w:id="169" w:author="Tatiana Kurakova" w:date="2026-01-28T17:45:00Z" w16du:dateUtc="2026-01-28T16:45:00Z"/>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CE6F6A" w:rsidRPr="00D65F3E" w14:paraId="227D81A8" w14:textId="77777777" w:rsidTr="008F6D9B">
        <w:trPr>
          <w:trHeight w:val="300"/>
          <w:ins w:id="170" w:author="Tatiana Kurakova" w:date="2026-01-28T17:45:00Z"/>
        </w:trPr>
        <w:tc>
          <w:tcPr>
            <w:tcW w:w="405" w:type="dxa"/>
            <w:tcBorders>
              <w:top w:val="single" w:sz="12" w:space="0" w:color="auto"/>
              <w:left w:val="single" w:sz="12" w:space="0" w:color="auto"/>
              <w:bottom w:val="single" w:sz="12" w:space="0" w:color="auto"/>
              <w:right w:val="single" w:sz="6" w:space="0" w:color="auto"/>
            </w:tcBorders>
            <w:hideMark/>
          </w:tcPr>
          <w:p w14:paraId="1E9A58E8" w14:textId="77777777" w:rsidR="00CE6F6A" w:rsidRPr="00D65F3E" w:rsidRDefault="00CE6F6A" w:rsidP="008F6D9B">
            <w:pPr>
              <w:jc w:val="center"/>
              <w:rPr>
                <w:ins w:id="171" w:author="Tatiana Kurakova" w:date="2026-01-28T17:45:00Z" w16du:dateUtc="2026-01-28T16:45:00Z"/>
                <w:rFonts w:eastAsia="Malgun Gothic"/>
                <w:b/>
                <w:bCs/>
              </w:rPr>
            </w:pPr>
            <w:ins w:id="172" w:author="Tatiana Kurakova" w:date="2026-01-28T17:45:00Z" w16du:dateUtc="2026-01-28T16:45:00Z">
              <w:r w:rsidRPr="00D65F3E">
                <w:rPr>
                  <w:rFonts w:eastAsia="Malgun Gothic"/>
                  <w:b/>
                  <w:bCs/>
                </w:rPr>
                <w:t>#</w:t>
              </w:r>
            </w:ins>
          </w:p>
        </w:tc>
        <w:tc>
          <w:tcPr>
            <w:tcW w:w="1545" w:type="dxa"/>
            <w:tcBorders>
              <w:top w:val="single" w:sz="12" w:space="0" w:color="auto"/>
              <w:left w:val="single" w:sz="6" w:space="0" w:color="auto"/>
              <w:bottom w:val="single" w:sz="12" w:space="0" w:color="auto"/>
              <w:right w:val="single" w:sz="6" w:space="0" w:color="auto"/>
            </w:tcBorders>
            <w:hideMark/>
          </w:tcPr>
          <w:p w14:paraId="22516EDC" w14:textId="77777777" w:rsidR="00CE6F6A" w:rsidRPr="00D65F3E" w:rsidRDefault="00CE6F6A" w:rsidP="008F6D9B">
            <w:pPr>
              <w:jc w:val="center"/>
              <w:rPr>
                <w:ins w:id="173" w:author="Tatiana Kurakova" w:date="2026-01-28T17:45:00Z" w16du:dateUtc="2026-01-28T16:45:00Z"/>
                <w:rFonts w:eastAsia="Malgun Gothic"/>
                <w:b/>
                <w:bCs/>
              </w:rPr>
            </w:pPr>
            <w:ins w:id="174" w:author="Tatiana Kurakova" w:date="2026-01-28T17:45:00Z" w16du:dateUtc="2026-01-28T16:45:00Z">
              <w:r w:rsidRPr="00D65F3E">
                <w:rPr>
                  <w:rFonts w:eastAsia="Malgun Gothic"/>
                  <w:b/>
                  <w:bCs/>
                </w:rPr>
                <w:t>Date</w:t>
              </w:r>
            </w:ins>
          </w:p>
        </w:tc>
        <w:tc>
          <w:tcPr>
            <w:tcW w:w="1545" w:type="dxa"/>
            <w:tcBorders>
              <w:top w:val="single" w:sz="12" w:space="0" w:color="auto"/>
              <w:left w:val="single" w:sz="6" w:space="0" w:color="auto"/>
              <w:bottom w:val="single" w:sz="12" w:space="0" w:color="auto"/>
              <w:right w:val="single" w:sz="6" w:space="0" w:color="auto"/>
            </w:tcBorders>
            <w:hideMark/>
          </w:tcPr>
          <w:p w14:paraId="2916B8B4" w14:textId="77777777" w:rsidR="00CE6F6A" w:rsidRPr="00D65F3E" w:rsidRDefault="00CE6F6A" w:rsidP="008F6D9B">
            <w:pPr>
              <w:jc w:val="center"/>
              <w:rPr>
                <w:ins w:id="175" w:author="Tatiana Kurakova" w:date="2026-01-28T17:45:00Z" w16du:dateUtc="2026-01-28T16:45:00Z"/>
                <w:rFonts w:eastAsia="Malgun Gothic"/>
                <w:b/>
                <w:bCs/>
              </w:rPr>
            </w:pPr>
            <w:ins w:id="176" w:author="Tatiana Kurakova" w:date="2026-01-28T17:45:00Z" w16du:dateUtc="2026-01-28T16:45:00Z">
              <w:r w:rsidRPr="00D65F3E">
                <w:rPr>
                  <w:rFonts w:eastAsia="Malgun Gothic"/>
                  <w:b/>
                  <w:bCs/>
                </w:rPr>
                <w:t>Time  </w:t>
              </w:r>
              <w:r w:rsidRPr="00D65F3E">
                <w:rPr>
                  <w:rFonts w:eastAsia="Malgun Gothic"/>
                  <w:b/>
                  <w:bCs/>
                </w:rPr>
                <w:br/>
                <w:t>(Geneva time)</w:t>
              </w:r>
            </w:ins>
          </w:p>
        </w:tc>
        <w:tc>
          <w:tcPr>
            <w:tcW w:w="4575" w:type="dxa"/>
            <w:tcBorders>
              <w:top w:val="single" w:sz="12" w:space="0" w:color="auto"/>
              <w:left w:val="single" w:sz="6" w:space="0" w:color="auto"/>
              <w:bottom w:val="single" w:sz="12" w:space="0" w:color="auto"/>
              <w:right w:val="single" w:sz="6" w:space="0" w:color="auto"/>
            </w:tcBorders>
            <w:hideMark/>
          </w:tcPr>
          <w:p w14:paraId="67B88F81" w14:textId="77777777" w:rsidR="00CE6F6A" w:rsidRPr="00D65F3E" w:rsidRDefault="00CE6F6A" w:rsidP="008F6D9B">
            <w:pPr>
              <w:jc w:val="center"/>
              <w:rPr>
                <w:ins w:id="177" w:author="Tatiana Kurakova" w:date="2026-01-28T17:45:00Z" w16du:dateUtc="2026-01-28T16:45:00Z"/>
                <w:rFonts w:eastAsia="Malgun Gothic"/>
                <w:b/>
                <w:bCs/>
              </w:rPr>
            </w:pPr>
            <w:ins w:id="178" w:author="Tatiana Kurakova" w:date="2026-01-28T17:45:00Z" w16du:dateUtc="2026-01-28T16:45:00Z">
              <w:r w:rsidRPr="00D65F3E">
                <w:rPr>
                  <w:rFonts w:eastAsia="Malgun Gothic"/>
                  <w:b/>
                  <w:bCs/>
                </w:rPr>
                <w:t>Objectives/Contributions invited on:</w:t>
              </w:r>
            </w:ins>
          </w:p>
        </w:tc>
        <w:tc>
          <w:tcPr>
            <w:tcW w:w="1485" w:type="dxa"/>
            <w:tcBorders>
              <w:top w:val="single" w:sz="12" w:space="0" w:color="auto"/>
              <w:left w:val="single" w:sz="6" w:space="0" w:color="auto"/>
              <w:bottom w:val="single" w:sz="12" w:space="0" w:color="auto"/>
              <w:right w:val="single" w:sz="12" w:space="0" w:color="auto"/>
            </w:tcBorders>
            <w:hideMark/>
          </w:tcPr>
          <w:p w14:paraId="2E6637F5" w14:textId="77777777" w:rsidR="00CE6F6A" w:rsidRPr="00D65F3E" w:rsidRDefault="00CE6F6A" w:rsidP="008F6D9B">
            <w:pPr>
              <w:jc w:val="center"/>
              <w:rPr>
                <w:ins w:id="179" w:author="Tatiana Kurakova" w:date="2026-01-28T17:45:00Z" w16du:dateUtc="2026-01-28T16:45:00Z"/>
                <w:rFonts w:eastAsia="Malgun Gothic"/>
                <w:b/>
                <w:bCs/>
              </w:rPr>
            </w:pPr>
            <w:ins w:id="180" w:author="Tatiana Kurakova" w:date="2026-01-28T17:45:00Z" w16du:dateUtc="2026-01-28T16:45:00Z">
              <w:r w:rsidRPr="00D65F3E">
                <w:rPr>
                  <w:rFonts w:eastAsia="Malgun Gothic"/>
                  <w:b/>
                  <w:bCs/>
                </w:rPr>
                <w:t>Contribution Deadline</w:t>
              </w:r>
            </w:ins>
          </w:p>
        </w:tc>
      </w:tr>
      <w:tr w:rsidR="00CE6F6A" w:rsidRPr="00D65F3E" w14:paraId="6FE71B7B" w14:textId="77777777" w:rsidTr="008F6D9B">
        <w:trPr>
          <w:trHeight w:val="345"/>
          <w:ins w:id="181" w:author="Tatiana Kurakova" w:date="2026-01-28T17:45:00Z"/>
        </w:trPr>
        <w:tc>
          <w:tcPr>
            <w:tcW w:w="405" w:type="dxa"/>
            <w:tcBorders>
              <w:top w:val="single" w:sz="6" w:space="0" w:color="auto"/>
              <w:left w:val="single" w:sz="12" w:space="0" w:color="auto"/>
              <w:bottom w:val="single" w:sz="12" w:space="0" w:color="auto"/>
              <w:right w:val="single" w:sz="6" w:space="0" w:color="auto"/>
            </w:tcBorders>
            <w:hideMark/>
          </w:tcPr>
          <w:p w14:paraId="43E3C0BB" w14:textId="77777777" w:rsidR="00CE6F6A" w:rsidRPr="00D65F3E" w:rsidRDefault="00CE6F6A" w:rsidP="008F6D9B">
            <w:pPr>
              <w:jc w:val="center"/>
              <w:rPr>
                <w:ins w:id="182" w:author="Tatiana Kurakova" w:date="2026-01-28T17:45:00Z" w16du:dateUtc="2026-01-28T16:45:00Z"/>
                <w:rFonts w:eastAsia="Malgun Gothic"/>
              </w:rPr>
            </w:pPr>
            <w:ins w:id="183" w:author="Tatiana Kurakova" w:date="2026-01-28T17:45:00Z" w16du:dateUtc="2026-01-28T16:45:00Z">
              <w:r>
                <w:rPr>
                  <w:rFonts w:eastAsia="Malgun Gothic"/>
                </w:rPr>
                <w:t>1</w:t>
              </w:r>
            </w:ins>
          </w:p>
        </w:tc>
        <w:tc>
          <w:tcPr>
            <w:tcW w:w="1545" w:type="dxa"/>
            <w:tcBorders>
              <w:top w:val="single" w:sz="6" w:space="0" w:color="auto"/>
              <w:left w:val="single" w:sz="6" w:space="0" w:color="auto"/>
              <w:bottom w:val="single" w:sz="12" w:space="0" w:color="auto"/>
              <w:right w:val="single" w:sz="6" w:space="0" w:color="auto"/>
            </w:tcBorders>
            <w:hideMark/>
          </w:tcPr>
          <w:p w14:paraId="13659057" w14:textId="77777777" w:rsidR="00CE6F6A" w:rsidRPr="00D65F3E" w:rsidRDefault="00CE6F6A" w:rsidP="008F6D9B">
            <w:pPr>
              <w:jc w:val="center"/>
              <w:rPr>
                <w:ins w:id="184" w:author="Tatiana Kurakova" w:date="2026-01-28T17:45:00Z" w16du:dateUtc="2026-01-28T16:45:00Z"/>
                <w:rFonts w:eastAsia="Malgun Gothic"/>
              </w:rPr>
            </w:pPr>
            <w:ins w:id="185" w:author="Tatiana Kurakova" w:date="2026-01-28T17:45:00Z" w16du:dateUtc="2026-01-28T16:45:00Z">
              <w:r>
                <w:rPr>
                  <w:rFonts w:eastAsia="Malgun Gothic"/>
                </w:rPr>
                <w:t>None</w:t>
              </w:r>
            </w:ins>
          </w:p>
        </w:tc>
        <w:tc>
          <w:tcPr>
            <w:tcW w:w="1545" w:type="dxa"/>
            <w:tcBorders>
              <w:top w:val="single" w:sz="6" w:space="0" w:color="auto"/>
              <w:left w:val="single" w:sz="6" w:space="0" w:color="auto"/>
              <w:bottom w:val="single" w:sz="12" w:space="0" w:color="auto"/>
              <w:right w:val="single" w:sz="6" w:space="0" w:color="auto"/>
            </w:tcBorders>
            <w:hideMark/>
          </w:tcPr>
          <w:p w14:paraId="3A5F1B3E" w14:textId="77777777" w:rsidR="00CE6F6A" w:rsidRPr="00D65F3E" w:rsidRDefault="00CE6F6A" w:rsidP="008F6D9B">
            <w:pPr>
              <w:jc w:val="center"/>
              <w:rPr>
                <w:ins w:id="186" w:author="Tatiana Kurakova" w:date="2026-01-28T17:45:00Z" w16du:dateUtc="2026-01-28T16:45:00Z"/>
                <w:rFonts w:eastAsia="Malgun Gothic"/>
              </w:rPr>
            </w:pPr>
          </w:p>
        </w:tc>
        <w:tc>
          <w:tcPr>
            <w:tcW w:w="4575" w:type="dxa"/>
            <w:tcBorders>
              <w:top w:val="single" w:sz="6" w:space="0" w:color="auto"/>
              <w:left w:val="single" w:sz="6" w:space="0" w:color="auto"/>
              <w:bottom w:val="single" w:sz="12" w:space="0" w:color="auto"/>
              <w:right w:val="single" w:sz="6" w:space="0" w:color="auto"/>
            </w:tcBorders>
            <w:hideMark/>
          </w:tcPr>
          <w:p w14:paraId="6DA4F7DB" w14:textId="77777777" w:rsidR="00CE6F6A" w:rsidRPr="00D65F3E" w:rsidRDefault="00CE6F6A" w:rsidP="008F6D9B">
            <w:pPr>
              <w:jc w:val="center"/>
              <w:rPr>
                <w:ins w:id="187" w:author="Tatiana Kurakova" w:date="2026-01-28T17:45:00Z" w16du:dateUtc="2026-01-28T16:45:00Z"/>
                <w:rFonts w:eastAsia="Malgun Gothic"/>
              </w:rPr>
            </w:pPr>
          </w:p>
        </w:tc>
        <w:tc>
          <w:tcPr>
            <w:tcW w:w="1485" w:type="dxa"/>
            <w:tcBorders>
              <w:top w:val="single" w:sz="6" w:space="0" w:color="auto"/>
              <w:left w:val="single" w:sz="6" w:space="0" w:color="auto"/>
              <w:bottom w:val="single" w:sz="12" w:space="0" w:color="auto"/>
              <w:right w:val="single" w:sz="12" w:space="0" w:color="auto"/>
            </w:tcBorders>
            <w:hideMark/>
          </w:tcPr>
          <w:p w14:paraId="6CC580B2" w14:textId="77777777" w:rsidR="00CE6F6A" w:rsidRPr="00D65F3E" w:rsidRDefault="00CE6F6A" w:rsidP="008F6D9B">
            <w:pPr>
              <w:jc w:val="center"/>
              <w:rPr>
                <w:ins w:id="188" w:author="Tatiana Kurakova" w:date="2026-01-28T17:45:00Z" w16du:dateUtc="2026-01-28T16:45:00Z"/>
                <w:rFonts w:eastAsia="Malgun Gothic"/>
              </w:rPr>
            </w:pPr>
          </w:p>
        </w:tc>
      </w:tr>
    </w:tbl>
    <w:p w14:paraId="10163067" w14:textId="77777777" w:rsidR="00CE6F6A" w:rsidRDefault="00CE6F6A" w:rsidP="00CE6F6A">
      <w:pPr>
        <w:rPr>
          <w:ins w:id="189" w:author="Tatiana Kurakova" w:date="2026-01-28T17:45:00Z" w16du:dateUtc="2026-01-28T16:45:00Z"/>
          <w:rFonts w:eastAsia="Malgun Gothic"/>
        </w:rPr>
      </w:pPr>
    </w:p>
    <w:p w14:paraId="3E4B967E" w14:textId="77777777" w:rsidR="00CE6F6A" w:rsidRPr="00BC6EAD" w:rsidRDefault="00CE6F6A" w:rsidP="00CE6F6A">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ins w:id="190" w:author="Tatiana Kurakova" w:date="2026-01-28T17:45:00Z" w16du:dateUtc="2026-01-28T16:45:00Z"/>
          <w:rFonts w:eastAsia="Malgun Gothic"/>
          <w:b/>
          <w:bCs/>
          <w:lang w:val="fr-FR"/>
        </w:rPr>
      </w:pPr>
      <w:ins w:id="191" w:author="Tatiana Kurakova" w:date="2026-01-28T17:45:00Z" w16du:dateUtc="2026-01-28T16:45:00Z">
        <w:r w:rsidRPr="00BC6EAD">
          <w:rPr>
            <w:rFonts w:eastAsia="Malgun Gothic"/>
            <w:b/>
            <w:bCs/>
            <w:lang w:val="fr-FR"/>
          </w:rPr>
          <w:t xml:space="preserve">RG-DT </w:t>
        </w:r>
        <w:r w:rsidRPr="00BC6EAD">
          <w:rPr>
            <w:rFonts w:eastAsia="Malgun Gothic"/>
            <w:lang w:val="fr-FR"/>
          </w:rPr>
          <w:t xml:space="preserve">“Rapporteur Group on </w:t>
        </w:r>
        <w:r w:rsidRPr="000A0BFF">
          <w:rPr>
            <w:rFonts w:eastAsia="Malgun Gothic"/>
            <w:lang w:val="en-US"/>
          </w:rPr>
          <w:t>Sustainable</w:t>
        </w:r>
        <w:r w:rsidRPr="000A0BFF">
          <w:rPr>
            <w:rFonts w:eastAsia="Malgun Gothic"/>
            <w:lang w:val="fr-FR"/>
          </w:rPr>
          <w:t xml:space="preserve"> </w:t>
        </w:r>
        <w:r w:rsidRPr="00BC6EAD">
          <w:rPr>
            <w:rFonts w:eastAsia="Malgun Gothic"/>
            <w:lang w:val="fr-FR"/>
          </w:rPr>
          <w:t>Digital Transformation”</w:t>
        </w:r>
      </w:ins>
    </w:p>
    <w:p w14:paraId="74D926A7" w14:textId="77777777" w:rsidR="00CE6F6A" w:rsidRDefault="00CE6F6A" w:rsidP="00CE6F6A">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ins w:id="192" w:author="Tatiana Kurakova" w:date="2026-01-28T17:45:00Z" w16du:dateUtc="2026-01-28T16:45:00Z"/>
          <w:rFonts w:eastAsia="Malgun Gothic"/>
          <w:b/>
          <w:bCs/>
          <w:lang w:val="fr-FR"/>
        </w:rPr>
      </w:pPr>
    </w:p>
    <w:p w14:paraId="49ACCE6D" w14:textId="77777777" w:rsidR="00CE6F6A" w:rsidRDefault="00CE6F6A" w:rsidP="00CE6F6A">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ins w:id="193" w:author="Tatiana Kurakova" w:date="2026-01-28T17:45:00Z" w16du:dateUtc="2026-01-28T16:45:00Z"/>
          <w:rFonts w:eastAsia="Malgun Gothic"/>
          <w:b/>
          <w:bCs/>
          <w:lang w:val="fr-FR"/>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1790"/>
        <w:gridCol w:w="1654"/>
        <w:gridCol w:w="3428"/>
        <w:gridCol w:w="1933"/>
      </w:tblGrid>
      <w:tr w:rsidR="00CE6F6A" w:rsidRPr="00845B11" w14:paraId="05F1B7A6" w14:textId="77777777" w:rsidTr="008F6D9B">
        <w:trPr>
          <w:trHeight w:val="300"/>
          <w:ins w:id="194" w:author="Tatiana Kurakova" w:date="2026-01-28T17:45:00Z"/>
        </w:trPr>
        <w:tc>
          <w:tcPr>
            <w:tcW w:w="525" w:type="dxa"/>
            <w:tcBorders>
              <w:top w:val="single" w:sz="12" w:space="0" w:color="auto"/>
              <w:left w:val="single" w:sz="12" w:space="0" w:color="auto"/>
              <w:bottom w:val="single" w:sz="12" w:space="0" w:color="auto"/>
              <w:right w:val="single" w:sz="6" w:space="0" w:color="auto"/>
            </w:tcBorders>
            <w:hideMark/>
          </w:tcPr>
          <w:p w14:paraId="05780BE2" w14:textId="77777777" w:rsidR="00CE6F6A" w:rsidRPr="00845B11" w:rsidRDefault="00CE6F6A" w:rsidP="008F6D9B">
            <w:pPr>
              <w:spacing w:before="0"/>
              <w:jc w:val="center"/>
              <w:textAlignment w:val="baseline"/>
              <w:rPr>
                <w:ins w:id="195" w:author="Tatiana Kurakova" w:date="2026-01-28T17:45:00Z" w16du:dateUtc="2026-01-28T16:45:00Z"/>
                <w:rFonts w:ascii="Segoe UI" w:eastAsia="Times New Roman" w:hAnsi="Segoe UI" w:cs="Segoe UI"/>
                <w:b/>
                <w:bCs/>
                <w:sz w:val="18"/>
                <w:szCs w:val="18"/>
                <w:lang w:eastAsia="en-GB"/>
              </w:rPr>
            </w:pPr>
            <w:ins w:id="196" w:author="Tatiana Kurakova" w:date="2026-01-28T17:45:00Z" w16du:dateUtc="2026-01-28T16:45:00Z">
              <w:r w:rsidRPr="00845B11">
                <w:rPr>
                  <w:rFonts w:eastAsia="Times New Roman"/>
                  <w:b/>
                  <w:bCs/>
                  <w:sz w:val="22"/>
                  <w:szCs w:val="22"/>
                  <w:lang w:eastAsia="en-GB"/>
                </w:rPr>
                <w:t># </w:t>
              </w:r>
            </w:ins>
          </w:p>
        </w:tc>
        <w:tc>
          <w:tcPr>
            <w:tcW w:w="1790" w:type="dxa"/>
            <w:tcBorders>
              <w:top w:val="single" w:sz="12" w:space="0" w:color="auto"/>
              <w:left w:val="single" w:sz="6" w:space="0" w:color="auto"/>
              <w:bottom w:val="single" w:sz="12" w:space="0" w:color="auto"/>
              <w:right w:val="single" w:sz="6" w:space="0" w:color="auto"/>
            </w:tcBorders>
            <w:hideMark/>
          </w:tcPr>
          <w:p w14:paraId="696CA03C" w14:textId="77777777" w:rsidR="00CE6F6A" w:rsidRPr="00845B11" w:rsidRDefault="00CE6F6A" w:rsidP="008F6D9B">
            <w:pPr>
              <w:spacing w:before="0"/>
              <w:jc w:val="center"/>
              <w:textAlignment w:val="baseline"/>
              <w:rPr>
                <w:ins w:id="197" w:author="Tatiana Kurakova" w:date="2026-01-28T17:45:00Z" w16du:dateUtc="2026-01-28T16:45:00Z"/>
                <w:rFonts w:ascii="Segoe UI" w:eastAsia="Times New Roman" w:hAnsi="Segoe UI" w:cs="Segoe UI"/>
                <w:b/>
                <w:bCs/>
                <w:sz w:val="18"/>
                <w:szCs w:val="18"/>
                <w:lang w:eastAsia="en-GB"/>
              </w:rPr>
            </w:pPr>
            <w:ins w:id="198" w:author="Tatiana Kurakova" w:date="2026-01-28T17:45:00Z" w16du:dateUtc="2026-01-28T16:45:00Z">
              <w:r w:rsidRPr="00845B11">
                <w:rPr>
                  <w:rFonts w:eastAsia="Times New Roman"/>
                  <w:b/>
                  <w:bCs/>
                  <w:sz w:val="22"/>
                  <w:szCs w:val="22"/>
                  <w:lang w:eastAsia="en-GB"/>
                </w:rPr>
                <w:t>Date </w:t>
              </w:r>
            </w:ins>
          </w:p>
        </w:tc>
        <w:tc>
          <w:tcPr>
            <w:tcW w:w="1654" w:type="dxa"/>
            <w:tcBorders>
              <w:top w:val="single" w:sz="12" w:space="0" w:color="auto"/>
              <w:left w:val="single" w:sz="6" w:space="0" w:color="auto"/>
              <w:bottom w:val="single" w:sz="12" w:space="0" w:color="auto"/>
              <w:right w:val="single" w:sz="6" w:space="0" w:color="auto"/>
            </w:tcBorders>
            <w:hideMark/>
          </w:tcPr>
          <w:p w14:paraId="074C146A" w14:textId="77777777" w:rsidR="00CE6F6A" w:rsidRPr="00845B11" w:rsidRDefault="00CE6F6A" w:rsidP="008F6D9B">
            <w:pPr>
              <w:spacing w:before="0"/>
              <w:jc w:val="center"/>
              <w:textAlignment w:val="baseline"/>
              <w:rPr>
                <w:ins w:id="199" w:author="Tatiana Kurakova" w:date="2026-01-28T17:45:00Z" w16du:dateUtc="2026-01-28T16:45:00Z"/>
                <w:rFonts w:ascii="Segoe UI" w:eastAsia="Times New Roman" w:hAnsi="Segoe UI" w:cs="Segoe UI"/>
                <w:b/>
                <w:bCs/>
                <w:sz w:val="18"/>
                <w:szCs w:val="18"/>
                <w:lang w:eastAsia="en-GB"/>
              </w:rPr>
            </w:pPr>
            <w:ins w:id="200" w:author="Tatiana Kurakova" w:date="2026-01-28T17:45:00Z" w16du:dateUtc="2026-01-28T16:45:00Z">
              <w:r w:rsidRPr="00845B11">
                <w:rPr>
                  <w:rFonts w:eastAsia="Times New Roman"/>
                  <w:b/>
                  <w:bCs/>
                  <w:sz w:val="22"/>
                  <w:szCs w:val="22"/>
                  <w:lang w:eastAsia="en-GB"/>
                </w:rPr>
                <w:t>Time  </w:t>
              </w:r>
              <w:r w:rsidRPr="00845B11">
                <w:rPr>
                  <w:rFonts w:eastAsia="Times New Roman"/>
                  <w:b/>
                  <w:bCs/>
                  <w:sz w:val="22"/>
                  <w:szCs w:val="22"/>
                  <w:lang w:eastAsia="en-GB"/>
                </w:rPr>
                <w:br/>
                <w:t>(Geneva time) </w:t>
              </w:r>
            </w:ins>
          </w:p>
        </w:tc>
        <w:tc>
          <w:tcPr>
            <w:tcW w:w="3428" w:type="dxa"/>
            <w:tcBorders>
              <w:top w:val="single" w:sz="12" w:space="0" w:color="auto"/>
              <w:left w:val="single" w:sz="6" w:space="0" w:color="auto"/>
              <w:bottom w:val="single" w:sz="12" w:space="0" w:color="auto"/>
              <w:right w:val="single" w:sz="6" w:space="0" w:color="auto"/>
            </w:tcBorders>
            <w:hideMark/>
          </w:tcPr>
          <w:p w14:paraId="0CB7C83B" w14:textId="77777777" w:rsidR="00CE6F6A" w:rsidRPr="00845B11" w:rsidRDefault="00CE6F6A" w:rsidP="008F6D9B">
            <w:pPr>
              <w:spacing w:before="0"/>
              <w:jc w:val="center"/>
              <w:textAlignment w:val="baseline"/>
              <w:rPr>
                <w:ins w:id="201" w:author="Tatiana Kurakova" w:date="2026-01-28T17:45:00Z" w16du:dateUtc="2026-01-28T16:45:00Z"/>
                <w:rFonts w:ascii="Segoe UI" w:eastAsia="Times New Roman" w:hAnsi="Segoe UI" w:cs="Segoe UI"/>
                <w:b/>
                <w:bCs/>
                <w:sz w:val="18"/>
                <w:szCs w:val="18"/>
                <w:lang w:eastAsia="en-GB"/>
              </w:rPr>
            </w:pPr>
            <w:ins w:id="202" w:author="Tatiana Kurakova" w:date="2026-01-28T17:45:00Z" w16du:dateUtc="2026-01-28T16:45:00Z">
              <w:r w:rsidRPr="00845B11">
                <w:rPr>
                  <w:rFonts w:eastAsia="Times New Roman"/>
                  <w:b/>
                  <w:bCs/>
                  <w:sz w:val="22"/>
                  <w:szCs w:val="22"/>
                  <w:lang w:eastAsia="en-GB"/>
                </w:rPr>
                <w:t>Objectives </w:t>
              </w:r>
            </w:ins>
          </w:p>
        </w:tc>
        <w:tc>
          <w:tcPr>
            <w:tcW w:w="1933" w:type="dxa"/>
            <w:tcBorders>
              <w:top w:val="single" w:sz="12" w:space="0" w:color="auto"/>
              <w:left w:val="single" w:sz="6" w:space="0" w:color="auto"/>
              <w:bottom w:val="single" w:sz="12" w:space="0" w:color="auto"/>
              <w:right w:val="single" w:sz="12" w:space="0" w:color="auto"/>
            </w:tcBorders>
            <w:hideMark/>
          </w:tcPr>
          <w:p w14:paraId="018928E0" w14:textId="77777777" w:rsidR="00CE6F6A" w:rsidRPr="00845B11" w:rsidRDefault="00CE6F6A" w:rsidP="008F6D9B">
            <w:pPr>
              <w:spacing w:before="0"/>
              <w:jc w:val="center"/>
              <w:textAlignment w:val="baseline"/>
              <w:rPr>
                <w:ins w:id="203" w:author="Tatiana Kurakova" w:date="2026-01-28T17:45:00Z" w16du:dateUtc="2026-01-28T16:45:00Z"/>
                <w:rFonts w:ascii="Segoe UI" w:eastAsia="Times New Roman" w:hAnsi="Segoe UI" w:cs="Segoe UI"/>
                <w:b/>
                <w:bCs/>
                <w:sz w:val="18"/>
                <w:szCs w:val="18"/>
                <w:lang w:eastAsia="en-GB"/>
              </w:rPr>
            </w:pPr>
            <w:ins w:id="204" w:author="Tatiana Kurakova" w:date="2026-01-28T17:45:00Z" w16du:dateUtc="2026-01-28T16:45:00Z">
              <w:r w:rsidRPr="00845B11">
                <w:rPr>
                  <w:rFonts w:eastAsia="Times New Roman"/>
                  <w:b/>
                  <w:bCs/>
                  <w:sz w:val="22"/>
                  <w:szCs w:val="22"/>
                  <w:lang w:eastAsia="en-GB"/>
                </w:rPr>
                <w:t>Contribution Deadline </w:t>
              </w:r>
            </w:ins>
          </w:p>
        </w:tc>
      </w:tr>
      <w:tr w:rsidR="00CE6F6A" w:rsidRPr="00DC2E54" w14:paraId="13BEB96A" w14:textId="77777777" w:rsidTr="008F6D9B">
        <w:trPr>
          <w:trHeight w:val="300"/>
          <w:ins w:id="205" w:author="Tatiana Kurakova" w:date="2026-01-28T17:45:00Z"/>
        </w:trPr>
        <w:tc>
          <w:tcPr>
            <w:tcW w:w="525" w:type="dxa"/>
            <w:tcBorders>
              <w:top w:val="single" w:sz="6" w:space="0" w:color="auto"/>
              <w:left w:val="single" w:sz="12" w:space="0" w:color="auto"/>
              <w:bottom w:val="single" w:sz="6" w:space="0" w:color="auto"/>
              <w:right w:val="single" w:sz="6" w:space="0" w:color="auto"/>
            </w:tcBorders>
            <w:hideMark/>
          </w:tcPr>
          <w:p w14:paraId="251F1D78" w14:textId="77777777" w:rsidR="00CE6F6A" w:rsidRPr="00DC2E54" w:rsidRDefault="00CE6F6A" w:rsidP="008F6D9B">
            <w:pPr>
              <w:spacing w:before="0"/>
              <w:jc w:val="center"/>
              <w:textAlignment w:val="baseline"/>
              <w:rPr>
                <w:ins w:id="206" w:author="Tatiana Kurakova" w:date="2026-01-28T17:45:00Z" w16du:dateUtc="2026-01-28T16:45:00Z"/>
                <w:rFonts w:eastAsia="Times New Roman"/>
                <w:lang w:eastAsia="en-GB"/>
              </w:rPr>
            </w:pPr>
            <w:ins w:id="207" w:author="Tatiana Kurakova" w:date="2026-01-28T17:45:00Z" w16du:dateUtc="2026-01-28T16:45:00Z">
              <w:r>
                <w:rPr>
                  <w:rFonts w:eastAsia="Times New Roman"/>
                  <w:lang w:eastAsia="en-GB"/>
                </w:rPr>
                <w:lastRenderedPageBreak/>
                <w:t>1</w:t>
              </w:r>
              <w:r w:rsidRPr="00DC2E54">
                <w:rPr>
                  <w:rFonts w:eastAsia="Times New Roman"/>
                  <w:lang w:eastAsia="en-GB"/>
                </w:rPr>
                <w:t> </w:t>
              </w:r>
            </w:ins>
          </w:p>
        </w:tc>
        <w:tc>
          <w:tcPr>
            <w:tcW w:w="1790" w:type="dxa"/>
            <w:tcBorders>
              <w:top w:val="single" w:sz="6" w:space="0" w:color="auto"/>
              <w:left w:val="single" w:sz="6" w:space="0" w:color="auto"/>
              <w:bottom w:val="single" w:sz="6" w:space="0" w:color="auto"/>
              <w:right w:val="single" w:sz="6" w:space="0" w:color="auto"/>
            </w:tcBorders>
            <w:hideMark/>
          </w:tcPr>
          <w:p w14:paraId="35BA527A" w14:textId="77777777" w:rsidR="00CE6F6A" w:rsidRPr="00DC2E54" w:rsidRDefault="00CE6F6A" w:rsidP="008F6D9B">
            <w:pPr>
              <w:spacing w:before="0"/>
              <w:jc w:val="center"/>
              <w:textAlignment w:val="baseline"/>
              <w:rPr>
                <w:ins w:id="208" w:author="Tatiana Kurakova" w:date="2026-01-28T17:45:00Z" w16du:dateUtc="2026-01-28T16:45:00Z"/>
                <w:rFonts w:eastAsia="Times New Roman"/>
                <w:lang w:eastAsia="en-GB"/>
              </w:rPr>
            </w:pPr>
            <w:ins w:id="209" w:author="Tatiana Kurakova" w:date="2026-01-28T17:45:00Z" w16du:dateUtc="2026-01-28T16:45:00Z">
              <w:r w:rsidRPr="00DC2E54">
                <w:rPr>
                  <w:rFonts w:eastAsia="Times New Roman"/>
                  <w:lang w:eastAsia="en-GB"/>
                </w:rPr>
                <w:t>11 March 2026</w:t>
              </w:r>
            </w:ins>
          </w:p>
        </w:tc>
        <w:tc>
          <w:tcPr>
            <w:tcW w:w="1654" w:type="dxa"/>
            <w:tcBorders>
              <w:top w:val="single" w:sz="6" w:space="0" w:color="auto"/>
              <w:left w:val="single" w:sz="6" w:space="0" w:color="auto"/>
              <w:bottom w:val="single" w:sz="6" w:space="0" w:color="auto"/>
              <w:right w:val="single" w:sz="6" w:space="0" w:color="auto"/>
            </w:tcBorders>
            <w:hideMark/>
          </w:tcPr>
          <w:p w14:paraId="47FAF09E" w14:textId="77777777" w:rsidR="00CE6F6A" w:rsidRPr="00DC2E54" w:rsidRDefault="00CE6F6A" w:rsidP="008F6D9B">
            <w:pPr>
              <w:spacing w:before="0"/>
              <w:jc w:val="center"/>
              <w:textAlignment w:val="baseline"/>
              <w:rPr>
                <w:ins w:id="210" w:author="Tatiana Kurakova" w:date="2026-01-28T17:45:00Z" w16du:dateUtc="2026-01-28T16:45:00Z"/>
                <w:rFonts w:eastAsia="Times New Roman"/>
                <w:lang w:eastAsia="en-GB"/>
              </w:rPr>
            </w:pPr>
            <w:ins w:id="211" w:author="Tatiana Kurakova" w:date="2026-01-28T17:45:00Z" w16du:dateUtc="2026-01-28T16:45:00Z">
              <w:r w:rsidRPr="00590C2C">
                <w:rPr>
                  <w:rFonts w:eastAsia="Times New Roman"/>
                  <w:lang w:eastAsia="en-GB"/>
                </w:rPr>
                <w:t xml:space="preserve">13:00 – 15:00 </w:t>
              </w:r>
              <w:r w:rsidRPr="0018484F">
                <w:rPr>
                  <w:rFonts w:eastAsia="Times New Roman"/>
                  <w:lang w:eastAsia="en-GB"/>
                </w:rPr>
                <w:t>CE</w:t>
              </w:r>
              <w:r>
                <w:rPr>
                  <w:rFonts w:eastAsia="Times New Roman"/>
                  <w:lang w:eastAsia="en-GB"/>
                </w:rPr>
                <w:t>T</w:t>
              </w:r>
            </w:ins>
          </w:p>
        </w:tc>
        <w:tc>
          <w:tcPr>
            <w:tcW w:w="3428" w:type="dxa"/>
            <w:tcBorders>
              <w:top w:val="single" w:sz="6" w:space="0" w:color="auto"/>
              <w:left w:val="single" w:sz="6" w:space="0" w:color="auto"/>
              <w:bottom w:val="single" w:sz="6" w:space="0" w:color="auto"/>
              <w:right w:val="single" w:sz="6" w:space="0" w:color="auto"/>
            </w:tcBorders>
            <w:hideMark/>
          </w:tcPr>
          <w:p w14:paraId="00EDBAEA" w14:textId="77777777" w:rsidR="00CE6F6A" w:rsidRPr="00DC2E54" w:rsidRDefault="00CE6F6A" w:rsidP="008F6D9B">
            <w:pPr>
              <w:spacing w:before="0"/>
              <w:jc w:val="center"/>
              <w:textAlignment w:val="baseline"/>
              <w:rPr>
                <w:ins w:id="212" w:author="Tatiana Kurakova" w:date="2026-01-28T17:45:00Z" w16du:dateUtc="2026-01-28T16:45:00Z"/>
                <w:rFonts w:eastAsia="Times New Roman"/>
                <w:lang w:eastAsia="en-GB"/>
              </w:rPr>
            </w:pPr>
            <w:ins w:id="213" w:author="Tatiana Kurakova" w:date="2026-01-28T17:45:00Z" w16du:dateUtc="2026-01-28T16:45:00Z">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ins>
          </w:p>
        </w:tc>
        <w:tc>
          <w:tcPr>
            <w:tcW w:w="1933" w:type="dxa"/>
            <w:tcBorders>
              <w:top w:val="single" w:sz="6" w:space="0" w:color="auto"/>
              <w:left w:val="single" w:sz="6" w:space="0" w:color="auto"/>
              <w:bottom w:val="single" w:sz="6" w:space="0" w:color="auto"/>
              <w:right w:val="single" w:sz="12" w:space="0" w:color="auto"/>
            </w:tcBorders>
            <w:hideMark/>
          </w:tcPr>
          <w:p w14:paraId="3B284A7F" w14:textId="77777777" w:rsidR="00CE6F6A" w:rsidRPr="00DC2E54" w:rsidRDefault="00CE6F6A" w:rsidP="008F6D9B">
            <w:pPr>
              <w:spacing w:before="0"/>
              <w:jc w:val="center"/>
              <w:textAlignment w:val="baseline"/>
              <w:rPr>
                <w:ins w:id="214" w:author="Tatiana Kurakova" w:date="2026-01-28T17:45:00Z" w16du:dateUtc="2026-01-28T16:45:00Z"/>
                <w:rFonts w:eastAsia="Times New Roman"/>
                <w:lang w:eastAsia="en-GB"/>
              </w:rPr>
            </w:pPr>
            <w:ins w:id="215" w:author="Tatiana Kurakova" w:date="2026-01-28T17:45:00Z" w16du:dateUtc="2026-01-28T16:45:00Z">
              <w:r w:rsidRPr="00DC2E54">
                <w:rPr>
                  <w:rFonts w:eastAsia="Times New Roman"/>
                  <w:lang w:eastAsia="en-GB"/>
                </w:rPr>
                <w:t>4 March 2026</w:t>
              </w:r>
            </w:ins>
          </w:p>
        </w:tc>
      </w:tr>
      <w:tr w:rsidR="00CE6F6A" w:rsidRPr="00DC2E54" w14:paraId="1C417292" w14:textId="77777777" w:rsidTr="008F6D9B">
        <w:trPr>
          <w:trHeight w:val="300"/>
          <w:ins w:id="216" w:author="Tatiana Kurakova" w:date="2026-01-28T17:45:00Z"/>
        </w:trPr>
        <w:tc>
          <w:tcPr>
            <w:tcW w:w="525" w:type="dxa"/>
            <w:tcBorders>
              <w:top w:val="single" w:sz="6" w:space="0" w:color="auto"/>
              <w:left w:val="single" w:sz="12" w:space="0" w:color="auto"/>
              <w:bottom w:val="single" w:sz="6" w:space="0" w:color="auto"/>
              <w:right w:val="single" w:sz="6" w:space="0" w:color="auto"/>
            </w:tcBorders>
            <w:hideMark/>
          </w:tcPr>
          <w:p w14:paraId="16DBDD32" w14:textId="77777777" w:rsidR="00CE6F6A" w:rsidRPr="00DC2E54" w:rsidRDefault="00CE6F6A" w:rsidP="008F6D9B">
            <w:pPr>
              <w:spacing w:before="0"/>
              <w:jc w:val="center"/>
              <w:textAlignment w:val="baseline"/>
              <w:rPr>
                <w:ins w:id="217" w:author="Tatiana Kurakova" w:date="2026-01-28T17:45:00Z" w16du:dateUtc="2026-01-28T16:45:00Z"/>
                <w:rFonts w:eastAsia="Times New Roman"/>
                <w:lang w:eastAsia="en-GB"/>
              </w:rPr>
            </w:pPr>
            <w:ins w:id="218" w:author="Tatiana Kurakova" w:date="2026-01-28T17:45:00Z" w16du:dateUtc="2026-01-28T16:45:00Z">
              <w:r>
                <w:rPr>
                  <w:rFonts w:eastAsia="Times New Roman"/>
                  <w:lang w:eastAsia="en-GB"/>
                </w:rPr>
                <w:t>2</w:t>
              </w:r>
              <w:r w:rsidRPr="00DC2E54">
                <w:rPr>
                  <w:rFonts w:eastAsia="Times New Roman"/>
                  <w:lang w:eastAsia="en-GB"/>
                </w:rPr>
                <w:t> </w:t>
              </w:r>
            </w:ins>
          </w:p>
        </w:tc>
        <w:tc>
          <w:tcPr>
            <w:tcW w:w="1790" w:type="dxa"/>
            <w:tcBorders>
              <w:top w:val="single" w:sz="6" w:space="0" w:color="auto"/>
              <w:left w:val="single" w:sz="6" w:space="0" w:color="auto"/>
              <w:bottom w:val="single" w:sz="6" w:space="0" w:color="auto"/>
              <w:right w:val="single" w:sz="6" w:space="0" w:color="auto"/>
            </w:tcBorders>
            <w:hideMark/>
          </w:tcPr>
          <w:p w14:paraId="0BC177CC" w14:textId="77777777" w:rsidR="00CE6F6A" w:rsidRPr="00DC2E54" w:rsidRDefault="00CE6F6A" w:rsidP="008F6D9B">
            <w:pPr>
              <w:spacing w:before="0"/>
              <w:jc w:val="center"/>
              <w:textAlignment w:val="baseline"/>
              <w:rPr>
                <w:ins w:id="219" w:author="Tatiana Kurakova" w:date="2026-01-28T17:45:00Z" w16du:dateUtc="2026-01-28T16:45:00Z"/>
                <w:rFonts w:eastAsia="Times New Roman"/>
                <w:lang w:eastAsia="en-GB"/>
              </w:rPr>
            </w:pPr>
            <w:ins w:id="220" w:author="Tatiana Kurakova" w:date="2026-01-28T17:45:00Z" w16du:dateUtc="2026-01-28T16:45:00Z">
              <w:r w:rsidRPr="00DC2E54">
                <w:rPr>
                  <w:rFonts w:eastAsia="Times New Roman"/>
                  <w:lang w:eastAsia="en-GB"/>
                </w:rPr>
                <w:t>13 May 2026</w:t>
              </w:r>
            </w:ins>
          </w:p>
        </w:tc>
        <w:tc>
          <w:tcPr>
            <w:tcW w:w="1654" w:type="dxa"/>
            <w:tcBorders>
              <w:top w:val="single" w:sz="6" w:space="0" w:color="auto"/>
              <w:left w:val="single" w:sz="6" w:space="0" w:color="auto"/>
              <w:bottom w:val="single" w:sz="6" w:space="0" w:color="auto"/>
              <w:right w:val="single" w:sz="6" w:space="0" w:color="auto"/>
            </w:tcBorders>
            <w:hideMark/>
          </w:tcPr>
          <w:p w14:paraId="181D7C2B" w14:textId="77777777" w:rsidR="00CE6F6A" w:rsidRPr="00DC2E54" w:rsidRDefault="00CE6F6A" w:rsidP="008F6D9B">
            <w:pPr>
              <w:spacing w:before="0"/>
              <w:jc w:val="center"/>
              <w:textAlignment w:val="baseline"/>
              <w:rPr>
                <w:ins w:id="221" w:author="Tatiana Kurakova" w:date="2026-01-28T17:45:00Z" w16du:dateUtc="2026-01-28T16:45:00Z"/>
                <w:rFonts w:eastAsia="Times New Roman"/>
                <w:lang w:eastAsia="en-GB"/>
              </w:rPr>
            </w:pPr>
            <w:ins w:id="222" w:author="Tatiana Kurakova" w:date="2026-01-28T17:45:00Z" w16du:dateUtc="2026-01-28T16:45:00Z">
              <w:r w:rsidRPr="00845B11">
                <w:rPr>
                  <w:rFonts w:eastAsia="Times New Roman"/>
                  <w:lang w:eastAsia="en-GB"/>
                </w:rPr>
                <w:t>13:00 – 15:00 CEST</w:t>
              </w:r>
            </w:ins>
          </w:p>
        </w:tc>
        <w:tc>
          <w:tcPr>
            <w:tcW w:w="3428" w:type="dxa"/>
            <w:tcBorders>
              <w:top w:val="single" w:sz="6" w:space="0" w:color="auto"/>
              <w:left w:val="single" w:sz="6" w:space="0" w:color="auto"/>
              <w:bottom w:val="single" w:sz="6" w:space="0" w:color="auto"/>
              <w:right w:val="single" w:sz="6" w:space="0" w:color="auto"/>
            </w:tcBorders>
            <w:hideMark/>
          </w:tcPr>
          <w:p w14:paraId="3E3133CB" w14:textId="77777777" w:rsidR="00CE6F6A" w:rsidRPr="00DC2E54" w:rsidRDefault="00CE6F6A" w:rsidP="008F6D9B">
            <w:pPr>
              <w:spacing w:before="0"/>
              <w:jc w:val="center"/>
              <w:textAlignment w:val="baseline"/>
              <w:rPr>
                <w:ins w:id="223" w:author="Tatiana Kurakova" w:date="2026-01-28T17:45:00Z" w16du:dateUtc="2026-01-28T16:45:00Z"/>
                <w:rFonts w:eastAsia="Times New Roman"/>
                <w:lang w:eastAsia="en-GB"/>
              </w:rPr>
            </w:pPr>
            <w:ins w:id="224" w:author="Tatiana Kurakova" w:date="2026-01-28T17:45:00Z" w16du:dateUtc="2026-01-28T16:45:00Z">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ins>
          </w:p>
        </w:tc>
        <w:tc>
          <w:tcPr>
            <w:tcW w:w="1933" w:type="dxa"/>
            <w:tcBorders>
              <w:top w:val="single" w:sz="6" w:space="0" w:color="auto"/>
              <w:left w:val="single" w:sz="6" w:space="0" w:color="auto"/>
              <w:bottom w:val="single" w:sz="6" w:space="0" w:color="auto"/>
              <w:right w:val="single" w:sz="12" w:space="0" w:color="auto"/>
            </w:tcBorders>
            <w:hideMark/>
          </w:tcPr>
          <w:p w14:paraId="009CD91A" w14:textId="77777777" w:rsidR="00CE6F6A" w:rsidRPr="00DC2E54" w:rsidRDefault="00CE6F6A" w:rsidP="008F6D9B">
            <w:pPr>
              <w:spacing w:before="0"/>
              <w:jc w:val="center"/>
              <w:textAlignment w:val="baseline"/>
              <w:rPr>
                <w:ins w:id="225" w:author="Tatiana Kurakova" w:date="2026-01-28T17:45:00Z" w16du:dateUtc="2026-01-28T16:45:00Z"/>
                <w:rFonts w:eastAsia="Times New Roman"/>
                <w:lang w:eastAsia="en-GB"/>
              </w:rPr>
            </w:pPr>
            <w:ins w:id="226" w:author="Tatiana Kurakova" w:date="2026-01-28T17:45:00Z" w16du:dateUtc="2026-01-28T16:45:00Z">
              <w:r w:rsidRPr="00DC2E54">
                <w:rPr>
                  <w:rFonts w:eastAsia="Times New Roman"/>
                  <w:lang w:eastAsia="en-GB"/>
                </w:rPr>
                <w:t>7 May</w:t>
              </w:r>
            </w:ins>
          </w:p>
        </w:tc>
      </w:tr>
      <w:tr w:rsidR="00CE6F6A" w:rsidRPr="00845B11" w14:paraId="0B9E80D2" w14:textId="77777777" w:rsidTr="008F6D9B">
        <w:trPr>
          <w:trHeight w:val="300"/>
          <w:ins w:id="227" w:author="Tatiana Kurakova" w:date="2026-01-28T17:45:00Z"/>
        </w:trPr>
        <w:tc>
          <w:tcPr>
            <w:tcW w:w="525" w:type="dxa"/>
            <w:tcBorders>
              <w:top w:val="single" w:sz="6" w:space="0" w:color="auto"/>
              <w:left w:val="single" w:sz="12" w:space="0" w:color="auto"/>
              <w:bottom w:val="single" w:sz="6" w:space="0" w:color="auto"/>
              <w:right w:val="single" w:sz="6" w:space="0" w:color="auto"/>
            </w:tcBorders>
            <w:hideMark/>
          </w:tcPr>
          <w:p w14:paraId="15D50064" w14:textId="77777777" w:rsidR="00CE6F6A" w:rsidRPr="00845B11" w:rsidRDefault="00CE6F6A" w:rsidP="008F6D9B">
            <w:pPr>
              <w:spacing w:before="0"/>
              <w:jc w:val="center"/>
              <w:textAlignment w:val="baseline"/>
              <w:rPr>
                <w:ins w:id="228" w:author="Tatiana Kurakova" w:date="2026-01-28T17:45:00Z" w16du:dateUtc="2026-01-28T16:45:00Z"/>
                <w:rFonts w:ascii="Segoe UI" w:eastAsia="Times New Roman" w:hAnsi="Segoe UI" w:cs="Segoe UI"/>
                <w:sz w:val="18"/>
                <w:szCs w:val="18"/>
                <w:lang w:eastAsia="en-GB"/>
              </w:rPr>
            </w:pPr>
            <w:ins w:id="229" w:author="Tatiana Kurakova" w:date="2026-01-28T17:45:00Z" w16du:dateUtc="2026-01-28T16:45:00Z">
              <w:r>
                <w:rPr>
                  <w:rFonts w:eastAsia="Times New Roman"/>
                  <w:sz w:val="22"/>
                  <w:szCs w:val="22"/>
                  <w:lang w:eastAsia="en-GB"/>
                </w:rPr>
                <w:t>3</w:t>
              </w:r>
              <w:r w:rsidRPr="00845B11">
                <w:rPr>
                  <w:rFonts w:eastAsia="Times New Roman"/>
                  <w:sz w:val="22"/>
                  <w:szCs w:val="22"/>
                  <w:lang w:eastAsia="en-GB"/>
                </w:rPr>
                <w:t> </w:t>
              </w:r>
            </w:ins>
          </w:p>
        </w:tc>
        <w:tc>
          <w:tcPr>
            <w:tcW w:w="1790" w:type="dxa"/>
            <w:tcBorders>
              <w:top w:val="single" w:sz="6" w:space="0" w:color="auto"/>
              <w:left w:val="single" w:sz="6" w:space="0" w:color="auto"/>
              <w:bottom w:val="single" w:sz="6" w:space="0" w:color="auto"/>
              <w:right w:val="single" w:sz="6" w:space="0" w:color="auto"/>
            </w:tcBorders>
            <w:hideMark/>
          </w:tcPr>
          <w:p w14:paraId="277CC7E5" w14:textId="77777777" w:rsidR="00CE6F6A" w:rsidRPr="00845B11" w:rsidRDefault="00CE6F6A" w:rsidP="008F6D9B">
            <w:pPr>
              <w:spacing w:before="0"/>
              <w:jc w:val="center"/>
              <w:textAlignment w:val="baseline"/>
              <w:rPr>
                <w:ins w:id="230" w:author="Tatiana Kurakova" w:date="2026-01-28T17:45:00Z" w16du:dateUtc="2026-01-28T16:45:00Z"/>
                <w:rFonts w:ascii="Segoe UI" w:eastAsia="Times New Roman" w:hAnsi="Segoe UI" w:cs="Segoe UI"/>
                <w:sz w:val="18"/>
                <w:szCs w:val="18"/>
                <w:lang w:eastAsia="en-GB"/>
              </w:rPr>
            </w:pPr>
            <w:ins w:id="231" w:author="Tatiana Kurakova" w:date="2026-01-28T17:45:00Z" w16du:dateUtc="2026-01-28T16:45:00Z">
              <w:r>
                <w:rPr>
                  <w:rFonts w:eastAsia="Times New Roman"/>
                  <w:sz w:val="22"/>
                  <w:szCs w:val="22"/>
                  <w:lang w:eastAsia="en-GB"/>
                </w:rPr>
                <w:t>22</w:t>
              </w:r>
              <w:r w:rsidRPr="00845B11">
                <w:rPr>
                  <w:rFonts w:eastAsia="Times New Roman"/>
                  <w:sz w:val="22"/>
                  <w:szCs w:val="22"/>
                  <w:lang w:eastAsia="en-GB"/>
                </w:rPr>
                <w:t xml:space="preserve"> July 2026</w:t>
              </w:r>
            </w:ins>
          </w:p>
        </w:tc>
        <w:tc>
          <w:tcPr>
            <w:tcW w:w="1654" w:type="dxa"/>
            <w:tcBorders>
              <w:top w:val="single" w:sz="6" w:space="0" w:color="auto"/>
              <w:left w:val="single" w:sz="6" w:space="0" w:color="auto"/>
              <w:bottom w:val="single" w:sz="6" w:space="0" w:color="auto"/>
              <w:right w:val="single" w:sz="6" w:space="0" w:color="auto"/>
            </w:tcBorders>
            <w:hideMark/>
          </w:tcPr>
          <w:p w14:paraId="790D69ED" w14:textId="77777777" w:rsidR="00CE6F6A" w:rsidRPr="00845B11" w:rsidRDefault="00CE6F6A" w:rsidP="008F6D9B">
            <w:pPr>
              <w:spacing w:before="0"/>
              <w:jc w:val="center"/>
              <w:textAlignment w:val="baseline"/>
              <w:rPr>
                <w:ins w:id="232" w:author="Tatiana Kurakova" w:date="2026-01-28T17:45:00Z" w16du:dateUtc="2026-01-28T16:45:00Z"/>
                <w:rFonts w:ascii="Segoe UI" w:eastAsia="Times New Roman" w:hAnsi="Segoe UI" w:cs="Segoe UI"/>
                <w:sz w:val="18"/>
                <w:szCs w:val="18"/>
                <w:lang w:val="en-US" w:eastAsia="en-GB"/>
              </w:rPr>
            </w:pPr>
            <w:ins w:id="233" w:author="Tatiana Kurakova" w:date="2026-01-28T17:45:00Z" w16du:dateUtc="2026-01-28T16:45:00Z">
              <w:r w:rsidRPr="00845B11">
                <w:rPr>
                  <w:rFonts w:eastAsia="Times New Roman"/>
                  <w:lang w:eastAsia="en-GB"/>
                </w:rPr>
                <w:t>13:00 – 15:00 CEST</w:t>
              </w:r>
            </w:ins>
          </w:p>
        </w:tc>
        <w:tc>
          <w:tcPr>
            <w:tcW w:w="3428" w:type="dxa"/>
            <w:tcBorders>
              <w:top w:val="single" w:sz="6" w:space="0" w:color="auto"/>
              <w:left w:val="single" w:sz="6" w:space="0" w:color="auto"/>
              <w:bottom w:val="single" w:sz="6" w:space="0" w:color="auto"/>
              <w:right w:val="single" w:sz="6" w:space="0" w:color="auto"/>
            </w:tcBorders>
            <w:hideMark/>
          </w:tcPr>
          <w:p w14:paraId="12A5A778" w14:textId="77777777" w:rsidR="00CE6F6A" w:rsidRPr="00845B11" w:rsidRDefault="00CE6F6A" w:rsidP="008F6D9B">
            <w:pPr>
              <w:spacing w:before="0"/>
              <w:jc w:val="center"/>
              <w:textAlignment w:val="baseline"/>
              <w:rPr>
                <w:ins w:id="234" w:author="Tatiana Kurakova" w:date="2026-01-28T17:45:00Z" w16du:dateUtc="2026-01-28T16:45:00Z"/>
                <w:rFonts w:ascii="Segoe UI" w:eastAsia="Times New Roman" w:hAnsi="Segoe UI" w:cs="Segoe UI"/>
                <w:sz w:val="18"/>
                <w:szCs w:val="18"/>
                <w:lang w:eastAsia="en-GB"/>
              </w:rPr>
            </w:pPr>
            <w:ins w:id="235" w:author="Tatiana Kurakova" w:date="2026-01-28T17:45:00Z" w16du:dateUtc="2026-01-28T16:45:00Z">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ins>
          </w:p>
        </w:tc>
        <w:tc>
          <w:tcPr>
            <w:tcW w:w="1933" w:type="dxa"/>
            <w:tcBorders>
              <w:top w:val="single" w:sz="6" w:space="0" w:color="auto"/>
              <w:left w:val="single" w:sz="6" w:space="0" w:color="auto"/>
              <w:bottom w:val="single" w:sz="6" w:space="0" w:color="auto"/>
              <w:right w:val="single" w:sz="12" w:space="0" w:color="auto"/>
            </w:tcBorders>
            <w:hideMark/>
          </w:tcPr>
          <w:p w14:paraId="781653EC" w14:textId="7B059111" w:rsidR="00CE6F6A" w:rsidRPr="00845B11" w:rsidRDefault="00CE6F6A" w:rsidP="008F6D9B">
            <w:pPr>
              <w:spacing w:before="0"/>
              <w:jc w:val="center"/>
              <w:textAlignment w:val="baseline"/>
              <w:rPr>
                <w:ins w:id="236" w:author="Tatiana Kurakova" w:date="2026-01-28T17:45:00Z" w16du:dateUtc="2026-01-28T16:45:00Z"/>
                <w:rFonts w:ascii="Segoe UI" w:eastAsia="Times New Roman" w:hAnsi="Segoe UI" w:cs="Segoe UI"/>
                <w:sz w:val="18"/>
                <w:szCs w:val="18"/>
                <w:lang w:eastAsia="en-GB"/>
              </w:rPr>
            </w:pPr>
            <w:ins w:id="237" w:author="Tatiana Kurakova" w:date="2026-01-28T17:45:00Z" w16du:dateUtc="2026-01-28T16:45:00Z">
              <w:r w:rsidRPr="00845B11">
                <w:rPr>
                  <w:rFonts w:eastAsia="Times New Roman"/>
                  <w:sz w:val="22"/>
                  <w:szCs w:val="22"/>
                  <w:lang w:eastAsia="en-GB"/>
                </w:rPr>
                <w:t>1</w:t>
              </w:r>
            </w:ins>
            <w:ins w:id="238" w:author="Tatiana Kurakova" w:date="2026-01-28T19:06:00Z" w16du:dateUtc="2026-01-28T18:06:00Z">
              <w:r w:rsidR="00BE527F">
                <w:rPr>
                  <w:rFonts w:eastAsia="Times New Roman"/>
                  <w:sz w:val="22"/>
                  <w:szCs w:val="22"/>
                  <w:lang w:eastAsia="en-GB"/>
                </w:rPr>
                <w:t>5</w:t>
              </w:r>
            </w:ins>
            <w:ins w:id="239" w:author="Tatiana Kurakova" w:date="2026-01-28T17:45:00Z" w16du:dateUtc="2026-01-28T16:45:00Z">
              <w:r w:rsidRPr="00845B11">
                <w:rPr>
                  <w:rFonts w:eastAsia="Times New Roman"/>
                  <w:sz w:val="22"/>
                  <w:szCs w:val="22"/>
                  <w:lang w:eastAsia="en-GB"/>
                </w:rPr>
                <w:t xml:space="preserve"> July</w:t>
              </w:r>
            </w:ins>
          </w:p>
        </w:tc>
      </w:tr>
      <w:tr w:rsidR="00CE6F6A" w:rsidRPr="00845B11" w14:paraId="798BBB2F" w14:textId="77777777" w:rsidTr="008F6D9B">
        <w:trPr>
          <w:trHeight w:val="300"/>
          <w:ins w:id="240" w:author="Tatiana Kurakova" w:date="2026-01-28T17:45:00Z"/>
        </w:trPr>
        <w:tc>
          <w:tcPr>
            <w:tcW w:w="525" w:type="dxa"/>
            <w:tcBorders>
              <w:top w:val="single" w:sz="6" w:space="0" w:color="auto"/>
              <w:left w:val="single" w:sz="12" w:space="0" w:color="auto"/>
              <w:bottom w:val="single" w:sz="12" w:space="0" w:color="auto"/>
              <w:right w:val="single" w:sz="6" w:space="0" w:color="auto"/>
            </w:tcBorders>
            <w:hideMark/>
          </w:tcPr>
          <w:p w14:paraId="5AC0A3F9" w14:textId="77777777" w:rsidR="00CE6F6A" w:rsidRPr="00845B11" w:rsidRDefault="00CE6F6A" w:rsidP="008F6D9B">
            <w:pPr>
              <w:spacing w:before="0"/>
              <w:jc w:val="center"/>
              <w:textAlignment w:val="baseline"/>
              <w:rPr>
                <w:ins w:id="241" w:author="Tatiana Kurakova" w:date="2026-01-28T17:45:00Z" w16du:dateUtc="2026-01-28T16:45:00Z"/>
                <w:rFonts w:ascii="Segoe UI" w:eastAsia="Times New Roman" w:hAnsi="Segoe UI" w:cs="Segoe UI"/>
                <w:sz w:val="18"/>
                <w:szCs w:val="18"/>
                <w:lang w:eastAsia="en-GB"/>
              </w:rPr>
            </w:pPr>
            <w:ins w:id="242" w:author="Tatiana Kurakova" w:date="2026-01-28T17:45:00Z" w16du:dateUtc="2026-01-28T16:45:00Z">
              <w:r>
                <w:rPr>
                  <w:rFonts w:eastAsia="Times New Roman"/>
                  <w:sz w:val="22"/>
                  <w:szCs w:val="22"/>
                  <w:lang w:eastAsia="en-GB"/>
                </w:rPr>
                <w:t>4</w:t>
              </w:r>
              <w:r w:rsidRPr="00845B11">
                <w:rPr>
                  <w:rFonts w:eastAsia="Times New Roman"/>
                  <w:sz w:val="22"/>
                  <w:szCs w:val="22"/>
                  <w:lang w:eastAsia="en-GB"/>
                </w:rPr>
                <w:t> </w:t>
              </w:r>
            </w:ins>
          </w:p>
        </w:tc>
        <w:tc>
          <w:tcPr>
            <w:tcW w:w="1790" w:type="dxa"/>
            <w:tcBorders>
              <w:top w:val="single" w:sz="6" w:space="0" w:color="auto"/>
              <w:left w:val="single" w:sz="6" w:space="0" w:color="auto"/>
              <w:bottom w:val="single" w:sz="12" w:space="0" w:color="auto"/>
              <w:right w:val="single" w:sz="6" w:space="0" w:color="auto"/>
            </w:tcBorders>
            <w:hideMark/>
          </w:tcPr>
          <w:p w14:paraId="2B5F5D54" w14:textId="77777777" w:rsidR="00CE6F6A" w:rsidRPr="00845B11" w:rsidRDefault="00CE6F6A" w:rsidP="008F6D9B">
            <w:pPr>
              <w:spacing w:before="0"/>
              <w:jc w:val="center"/>
              <w:textAlignment w:val="baseline"/>
              <w:rPr>
                <w:ins w:id="243" w:author="Tatiana Kurakova" w:date="2026-01-28T17:45:00Z" w16du:dateUtc="2026-01-28T16:45:00Z"/>
                <w:rFonts w:ascii="Segoe UI" w:eastAsia="Times New Roman" w:hAnsi="Segoe UI" w:cs="Segoe UI"/>
                <w:sz w:val="18"/>
                <w:szCs w:val="18"/>
                <w:lang w:eastAsia="en-GB"/>
              </w:rPr>
            </w:pPr>
            <w:ins w:id="244" w:author="Tatiana Kurakova" w:date="2026-01-28T17:45:00Z" w16du:dateUtc="2026-01-28T16:45:00Z">
              <w:r w:rsidRPr="00845B11">
                <w:rPr>
                  <w:rFonts w:eastAsia="Times New Roman"/>
                  <w:sz w:val="22"/>
                  <w:szCs w:val="22"/>
                  <w:lang w:eastAsia="en-GB"/>
                </w:rPr>
                <w:t>9 September 2026</w:t>
              </w:r>
            </w:ins>
          </w:p>
        </w:tc>
        <w:tc>
          <w:tcPr>
            <w:tcW w:w="1654" w:type="dxa"/>
            <w:tcBorders>
              <w:top w:val="single" w:sz="6" w:space="0" w:color="auto"/>
              <w:left w:val="single" w:sz="6" w:space="0" w:color="auto"/>
              <w:bottom w:val="single" w:sz="12" w:space="0" w:color="auto"/>
              <w:right w:val="single" w:sz="6" w:space="0" w:color="auto"/>
            </w:tcBorders>
            <w:hideMark/>
          </w:tcPr>
          <w:p w14:paraId="048C1924" w14:textId="77777777" w:rsidR="00CE6F6A" w:rsidRPr="00845B11" w:rsidRDefault="00CE6F6A" w:rsidP="008F6D9B">
            <w:pPr>
              <w:spacing w:before="0"/>
              <w:jc w:val="center"/>
              <w:textAlignment w:val="baseline"/>
              <w:rPr>
                <w:ins w:id="245" w:author="Tatiana Kurakova" w:date="2026-01-28T17:45:00Z" w16du:dateUtc="2026-01-28T16:45:00Z"/>
                <w:rFonts w:ascii="Segoe UI" w:eastAsia="Times New Roman" w:hAnsi="Segoe UI" w:cs="Segoe UI"/>
                <w:sz w:val="18"/>
                <w:szCs w:val="18"/>
                <w:lang w:val="en-US" w:eastAsia="en-GB"/>
              </w:rPr>
            </w:pPr>
            <w:ins w:id="246" w:author="Tatiana Kurakova" w:date="2026-01-28T17:45:00Z" w16du:dateUtc="2026-01-28T16:45:00Z">
              <w:r w:rsidRPr="00845B11">
                <w:rPr>
                  <w:rFonts w:eastAsia="Times New Roman"/>
                  <w:lang w:eastAsia="en-GB"/>
                </w:rPr>
                <w:t>13:00 – 15:00 CEST</w:t>
              </w:r>
            </w:ins>
          </w:p>
        </w:tc>
        <w:tc>
          <w:tcPr>
            <w:tcW w:w="3428" w:type="dxa"/>
            <w:tcBorders>
              <w:top w:val="single" w:sz="6" w:space="0" w:color="auto"/>
              <w:left w:val="single" w:sz="6" w:space="0" w:color="auto"/>
              <w:bottom w:val="single" w:sz="12" w:space="0" w:color="auto"/>
              <w:right w:val="single" w:sz="6" w:space="0" w:color="auto"/>
            </w:tcBorders>
            <w:hideMark/>
          </w:tcPr>
          <w:p w14:paraId="0DAD2158" w14:textId="77777777" w:rsidR="00CE6F6A" w:rsidRPr="00845B11" w:rsidRDefault="00CE6F6A" w:rsidP="008F6D9B">
            <w:pPr>
              <w:spacing w:before="0"/>
              <w:jc w:val="center"/>
              <w:textAlignment w:val="baseline"/>
              <w:rPr>
                <w:ins w:id="247" w:author="Tatiana Kurakova" w:date="2026-01-28T17:45:00Z" w16du:dateUtc="2026-01-28T16:45:00Z"/>
                <w:rFonts w:ascii="Segoe UI" w:eastAsia="Times New Roman" w:hAnsi="Segoe UI" w:cs="Segoe UI"/>
                <w:sz w:val="18"/>
                <w:szCs w:val="18"/>
                <w:lang w:eastAsia="en-GB"/>
              </w:rPr>
            </w:pPr>
            <w:ins w:id="248" w:author="Tatiana Kurakova" w:date="2026-01-28T17:45:00Z" w16du:dateUtc="2026-01-28T16:45:00Z">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ins>
          </w:p>
        </w:tc>
        <w:tc>
          <w:tcPr>
            <w:tcW w:w="1933" w:type="dxa"/>
            <w:tcBorders>
              <w:top w:val="single" w:sz="6" w:space="0" w:color="auto"/>
              <w:left w:val="single" w:sz="6" w:space="0" w:color="auto"/>
              <w:bottom w:val="single" w:sz="12" w:space="0" w:color="auto"/>
              <w:right w:val="single" w:sz="12" w:space="0" w:color="auto"/>
            </w:tcBorders>
            <w:hideMark/>
          </w:tcPr>
          <w:p w14:paraId="45E4E756" w14:textId="77777777" w:rsidR="00CE6F6A" w:rsidRPr="00845B11" w:rsidRDefault="00CE6F6A" w:rsidP="008F6D9B">
            <w:pPr>
              <w:spacing w:before="0"/>
              <w:jc w:val="center"/>
              <w:textAlignment w:val="baseline"/>
              <w:rPr>
                <w:ins w:id="249" w:author="Tatiana Kurakova" w:date="2026-01-28T17:45:00Z" w16du:dateUtc="2026-01-28T16:45:00Z"/>
                <w:rFonts w:ascii="Segoe UI" w:eastAsia="Times New Roman" w:hAnsi="Segoe UI" w:cs="Segoe UI"/>
                <w:sz w:val="18"/>
                <w:szCs w:val="18"/>
                <w:lang w:eastAsia="en-GB"/>
              </w:rPr>
            </w:pPr>
            <w:ins w:id="250" w:author="Tatiana Kurakova" w:date="2026-01-28T17:45:00Z" w16du:dateUtc="2026-01-28T16:45:00Z">
              <w:r w:rsidRPr="00845B11">
                <w:rPr>
                  <w:rFonts w:eastAsia="Times New Roman"/>
                  <w:sz w:val="22"/>
                  <w:szCs w:val="22"/>
                  <w:lang w:eastAsia="en-GB"/>
                </w:rPr>
                <w:t>2 September </w:t>
              </w:r>
              <w:r>
                <w:rPr>
                  <w:rFonts w:eastAsia="Times New Roman"/>
                  <w:sz w:val="22"/>
                  <w:szCs w:val="22"/>
                  <w:lang w:eastAsia="en-GB"/>
                </w:rPr>
                <w:t>2026</w:t>
              </w:r>
            </w:ins>
          </w:p>
        </w:tc>
      </w:tr>
    </w:tbl>
    <w:p w14:paraId="0098FE54" w14:textId="77777777" w:rsidR="00CE6F6A" w:rsidRDefault="00CE6F6A" w:rsidP="00CE6F6A">
      <w:pPr>
        <w:spacing w:before="0" w:after="160" w:line="259" w:lineRule="auto"/>
        <w:rPr>
          <w:ins w:id="251" w:author="Tatiana Kurakova" w:date="2026-01-28T17:45:00Z" w16du:dateUtc="2026-01-28T16:45:00Z"/>
          <w:rFonts w:eastAsia="Malgun Gothic"/>
        </w:rPr>
      </w:pPr>
    </w:p>
    <w:p w14:paraId="12BBF257" w14:textId="602E1ADC" w:rsidR="00693098" w:rsidRDefault="00CE6F6A" w:rsidP="00075CC6">
      <w:pPr>
        <w:jc w:val="center"/>
        <w:rPr>
          <w:b/>
          <w:bCs/>
          <w:szCs w:val="18"/>
          <w:lang w:val="en-US"/>
        </w:rPr>
      </w:pPr>
      <w:ins w:id="252" w:author="Tatiana Kurakova" w:date="2026-01-28T17:45:00Z" w16du:dateUtc="2026-01-28T16:45:00Z">
        <w:r>
          <w:rPr>
            <w:b/>
            <w:bCs/>
            <w:szCs w:val="18"/>
            <w:lang w:val="en-US"/>
          </w:rPr>
          <w:t xml:space="preserve">Annex 2 - </w:t>
        </w:r>
      </w:ins>
      <w:r w:rsidR="00693098" w:rsidRPr="00075CC6">
        <w:rPr>
          <w:b/>
          <w:bCs/>
          <w:szCs w:val="18"/>
          <w:lang w:val="en-US"/>
        </w:rPr>
        <w:t>WTSA Actions</w:t>
      </w:r>
    </w:p>
    <w:p w14:paraId="646BB0BA" w14:textId="77777777" w:rsidR="00075CC6" w:rsidRPr="007C3187" w:rsidRDefault="00075CC6" w:rsidP="00075CC6">
      <w:pPr>
        <w:jc w:val="center"/>
        <w:rPr>
          <w:szCs w:val="18"/>
        </w:rPr>
      </w:pP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C46830" w:rsidRPr="00710259" w14:paraId="34BF33B2" w14:textId="77777777" w:rsidTr="00EE3E02">
        <w:trPr>
          <w:cantSplit/>
          <w:tblHeader/>
        </w:trPr>
        <w:tc>
          <w:tcPr>
            <w:tcW w:w="1413" w:type="dxa"/>
            <w:tcBorders>
              <w:bottom w:val="single" w:sz="4" w:space="0" w:color="auto"/>
            </w:tcBorders>
            <w:vAlign w:val="center"/>
            <w:hideMark/>
          </w:tcPr>
          <w:p w14:paraId="6613EE56" w14:textId="77777777" w:rsidR="00C46830" w:rsidRPr="00710259" w:rsidRDefault="00C46830" w:rsidP="00EE3E02">
            <w:pPr>
              <w:jc w:val="center"/>
            </w:pPr>
            <w:bookmarkStart w:id="253" w:name="_Ref505768856"/>
            <w:bookmarkStart w:id="254" w:name="_Ref505769420"/>
            <w:r w:rsidRPr="00710259">
              <w:rPr>
                <w:b/>
                <w:bCs/>
              </w:rPr>
              <w:t>WTSA-24 action number</w:t>
            </w:r>
          </w:p>
        </w:tc>
        <w:tc>
          <w:tcPr>
            <w:tcW w:w="8221" w:type="dxa"/>
            <w:tcBorders>
              <w:bottom w:val="single" w:sz="4" w:space="0" w:color="auto"/>
            </w:tcBorders>
            <w:vAlign w:val="center"/>
            <w:hideMark/>
          </w:tcPr>
          <w:p w14:paraId="25AB393A" w14:textId="77777777" w:rsidR="00C46830" w:rsidRPr="00710259" w:rsidRDefault="00C46830" w:rsidP="00EE3E02">
            <w:pPr>
              <w:jc w:val="center"/>
            </w:pPr>
            <w:r w:rsidRPr="00710259">
              <w:rPr>
                <w:b/>
                <w:bCs/>
              </w:rPr>
              <w:t>Action</w:t>
            </w:r>
          </w:p>
        </w:tc>
      </w:tr>
      <w:tr w:rsidR="002C58EF" w:rsidRPr="00710259" w14:paraId="474B721A" w14:textId="77777777" w:rsidTr="00204A05">
        <w:trPr>
          <w:cantSplit/>
        </w:trPr>
        <w:tc>
          <w:tcPr>
            <w:tcW w:w="1413" w:type="dxa"/>
            <w:vMerge w:val="restart"/>
            <w:vAlign w:val="center"/>
            <w:hideMark/>
          </w:tcPr>
          <w:p w14:paraId="262F1466" w14:textId="77777777" w:rsidR="002C58EF" w:rsidRPr="00710259" w:rsidRDefault="002C58EF" w:rsidP="00EE3E02">
            <w:pPr>
              <w:jc w:val="center"/>
            </w:pPr>
            <w:r w:rsidRPr="00710259">
              <w:rPr>
                <w:b/>
                <w:bCs/>
              </w:rPr>
              <w:t>2</w:t>
            </w:r>
          </w:p>
        </w:tc>
        <w:tc>
          <w:tcPr>
            <w:tcW w:w="8221" w:type="dxa"/>
            <w:tcBorders>
              <w:bottom w:val="single" w:sz="4" w:space="0" w:color="auto"/>
            </w:tcBorders>
            <w:vAlign w:val="center"/>
            <w:hideMark/>
          </w:tcPr>
          <w:p w14:paraId="772E53A2" w14:textId="77777777" w:rsidR="002C58EF" w:rsidRPr="00710259" w:rsidRDefault="002C58EF" w:rsidP="00EE3E02">
            <w:r w:rsidRPr="00710259">
              <w:t xml:space="preserve">WTSA-24 instructs TSAG </w:t>
            </w:r>
            <w:r w:rsidRPr="00CD6078">
              <w:rPr>
                <w:b/>
                <w:bCs/>
              </w:rPr>
              <w:t>to study the concept</w:t>
            </w:r>
            <w:r w:rsidRPr="00710259">
              <w:t xml:space="preserve"> and effectiveness of </w:t>
            </w:r>
            <w:r w:rsidRPr="00CD6078">
              <w:rPr>
                <w:b/>
                <w:bCs/>
              </w:rPr>
              <w:t>Lead Study Groups</w:t>
            </w:r>
            <w:r w:rsidRPr="00710259">
              <w:t xml:space="preserve"> used in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w:t>
            </w:r>
          </w:p>
        </w:tc>
      </w:tr>
      <w:tr w:rsidR="002C58EF" w:rsidRPr="00710259" w14:paraId="302A8842" w14:textId="77777777" w:rsidTr="00EE3E02">
        <w:trPr>
          <w:cantSplit/>
        </w:trPr>
        <w:tc>
          <w:tcPr>
            <w:tcW w:w="1413" w:type="dxa"/>
            <w:vMerge/>
            <w:tcBorders>
              <w:bottom w:val="single" w:sz="4" w:space="0" w:color="auto"/>
            </w:tcBorders>
            <w:vAlign w:val="center"/>
          </w:tcPr>
          <w:p w14:paraId="346519DA" w14:textId="77777777" w:rsidR="002C58EF" w:rsidRPr="00710259" w:rsidRDefault="002C58EF" w:rsidP="00EE3E02">
            <w:pPr>
              <w:jc w:val="center"/>
              <w:rPr>
                <w:b/>
                <w:bCs/>
              </w:rPr>
            </w:pPr>
          </w:p>
        </w:tc>
        <w:tc>
          <w:tcPr>
            <w:tcW w:w="8221" w:type="dxa"/>
            <w:tcBorders>
              <w:bottom w:val="single" w:sz="4" w:space="0" w:color="auto"/>
            </w:tcBorders>
            <w:vAlign w:val="center"/>
          </w:tcPr>
          <w:p w14:paraId="259D81D6" w14:textId="77777777" w:rsidR="002C58EF" w:rsidRDefault="002C58EF" w:rsidP="00EE3E02">
            <w:r>
              <w:t xml:space="preserve">Status and Comments: </w:t>
            </w:r>
          </w:p>
          <w:p w14:paraId="675DD414" w14:textId="3F533475" w:rsidR="002C58EF" w:rsidRDefault="002C58EF" w:rsidP="00EE3E02">
            <w:r>
              <w:t xml:space="preserve">TSAG 05-2025: Started, LS in TD142. </w:t>
            </w:r>
          </w:p>
          <w:p w14:paraId="268AA6B7" w14:textId="39623326" w:rsidR="002C58EF" w:rsidRPr="00710259" w:rsidRDefault="002C58EF" w:rsidP="00EE3E02">
            <w:r>
              <w:t xml:space="preserve">TSAG 01-2026: Ongoing, received feedback from SGs (7) and Members </w:t>
            </w:r>
            <w:hyperlink r:id="rId37" w:history="1">
              <w:r>
                <w:rPr>
                  <w:rStyle w:val="Hyperlink"/>
                </w:rPr>
                <w:t>C23</w:t>
              </w:r>
            </w:hyperlink>
            <w:r>
              <w:t xml:space="preserve">, </w:t>
            </w:r>
            <w:hyperlink r:id="rId38" w:history="1">
              <w:r>
                <w:rPr>
                  <w:rStyle w:val="Hyperlink"/>
                </w:rPr>
                <w:t>C27</w:t>
              </w:r>
            </w:hyperlink>
            <w:r>
              <w:t>.</w:t>
            </w:r>
          </w:p>
        </w:tc>
      </w:tr>
      <w:tr w:rsidR="00DB1A43" w:rsidRPr="00710259" w14:paraId="0F79C08F" w14:textId="77777777" w:rsidTr="00B27184">
        <w:trPr>
          <w:cantSplit/>
        </w:trPr>
        <w:tc>
          <w:tcPr>
            <w:tcW w:w="1413" w:type="dxa"/>
            <w:vMerge w:val="restart"/>
            <w:vAlign w:val="center"/>
            <w:hideMark/>
          </w:tcPr>
          <w:p w14:paraId="6ABA1448" w14:textId="77777777" w:rsidR="00DB1A43" w:rsidRPr="00710259" w:rsidRDefault="00DB1A43" w:rsidP="00EE3E02">
            <w:pPr>
              <w:jc w:val="center"/>
            </w:pPr>
            <w:r w:rsidRPr="00710259">
              <w:rPr>
                <w:b/>
                <w:bCs/>
              </w:rPr>
              <w:t>7</w:t>
            </w:r>
          </w:p>
        </w:tc>
        <w:tc>
          <w:tcPr>
            <w:tcW w:w="8221" w:type="dxa"/>
            <w:tcBorders>
              <w:bottom w:val="single" w:sz="4" w:space="0" w:color="auto"/>
            </w:tcBorders>
            <w:vAlign w:val="center"/>
            <w:hideMark/>
          </w:tcPr>
          <w:p w14:paraId="7FA8F2DB" w14:textId="77777777" w:rsidR="00DB1A43" w:rsidRPr="00710259" w:rsidRDefault="00DB1A43" w:rsidP="00EE3E02">
            <w:r w:rsidRPr="00710259">
              <w:t>WTSA-24 instructs Study Groups 17 and 20 to establish a joint coordination or agreement mechanism between the study groups to determine a demarcation line on the topic of IoT security, and report to TSAG.</w:t>
            </w:r>
          </w:p>
        </w:tc>
      </w:tr>
      <w:tr w:rsidR="00DB1A43" w:rsidRPr="00710259" w14:paraId="0AA435B8" w14:textId="77777777" w:rsidTr="00EE3E02">
        <w:trPr>
          <w:cantSplit/>
        </w:trPr>
        <w:tc>
          <w:tcPr>
            <w:tcW w:w="1413" w:type="dxa"/>
            <w:vMerge/>
            <w:tcBorders>
              <w:bottom w:val="single" w:sz="4" w:space="0" w:color="auto"/>
            </w:tcBorders>
            <w:vAlign w:val="center"/>
          </w:tcPr>
          <w:p w14:paraId="4CDCF14F" w14:textId="77777777" w:rsidR="00DB1A43" w:rsidRPr="00710259" w:rsidRDefault="00DB1A43" w:rsidP="00EE3E02">
            <w:pPr>
              <w:jc w:val="center"/>
              <w:rPr>
                <w:b/>
                <w:bCs/>
              </w:rPr>
            </w:pPr>
          </w:p>
        </w:tc>
        <w:tc>
          <w:tcPr>
            <w:tcW w:w="8221" w:type="dxa"/>
            <w:tcBorders>
              <w:bottom w:val="single" w:sz="4" w:space="0" w:color="auto"/>
            </w:tcBorders>
            <w:vAlign w:val="center"/>
          </w:tcPr>
          <w:p w14:paraId="532248DA" w14:textId="77777777" w:rsidR="00DB1A43" w:rsidRDefault="00DB1A43" w:rsidP="00EE3E02">
            <w:r>
              <w:t>Status and Comments:</w:t>
            </w:r>
          </w:p>
          <w:p w14:paraId="4F08B5F7" w14:textId="7582D7A4" w:rsidR="00DB1A43" w:rsidRDefault="00DB1A43" w:rsidP="00EE3E02">
            <w:r>
              <w:t>TSAG 05-2025: Started, CG on IoT security.</w:t>
            </w:r>
          </w:p>
          <w:p w14:paraId="6551B546" w14:textId="6554E40F" w:rsidR="00DB1A43" w:rsidRPr="00710259" w:rsidRDefault="00DB1A43" w:rsidP="00EE3E02">
            <w:r>
              <w:t>TSAG 01-2026: In progress (</w:t>
            </w:r>
            <w:hyperlink r:id="rId39" w:history="1">
              <w:r>
                <w:rPr>
                  <w:rStyle w:val="Hyperlink"/>
                </w:rPr>
                <w:t>TD177</w:t>
              </w:r>
            </w:hyperlink>
            <w:r>
              <w:t>).</w:t>
            </w:r>
          </w:p>
        </w:tc>
      </w:tr>
      <w:tr w:rsidR="00DB1A43" w:rsidRPr="00710259" w14:paraId="0B5DBCA3" w14:textId="77777777" w:rsidTr="00EE3E02">
        <w:trPr>
          <w:cantSplit/>
        </w:trPr>
        <w:tc>
          <w:tcPr>
            <w:tcW w:w="1413" w:type="dxa"/>
            <w:vMerge w:val="restart"/>
            <w:vAlign w:val="center"/>
            <w:hideMark/>
          </w:tcPr>
          <w:p w14:paraId="58AD8DE9" w14:textId="77777777" w:rsidR="00DB1A43" w:rsidRPr="00710259" w:rsidRDefault="00DB1A43" w:rsidP="00EE3E02">
            <w:pPr>
              <w:jc w:val="center"/>
            </w:pPr>
            <w:r w:rsidRPr="00710259">
              <w:rPr>
                <w:b/>
                <w:bCs/>
              </w:rPr>
              <w:t>8</w:t>
            </w:r>
          </w:p>
        </w:tc>
        <w:tc>
          <w:tcPr>
            <w:tcW w:w="8221" w:type="dxa"/>
            <w:vAlign w:val="center"/>
            <w:hideMark/>
          </w:tcPr>
          <w:p w14:paraId="152A1B15" w14:textId="77777777" w:rsidR="00DB1A43" w:rsidRPr="00710259" w:rsidRDefault="00DB1A43" w:rsidP="00EE3E02">
            <w:r w:rsidRPr="00710259">
              <w:t>WTSA-24 instructs ITU-T study groups, inter alia Study Groups 13, 17 and 20, to establish a coordination mechanism amongst the study groups in order to deliberate on the topic of "trust" (including trusted information) and "trustworthiness", and report to TSAG.</w:t>
            </w:r>
          </w:p>
        </w:tc>
      </w:tr>
      <w:tr w:rsidR="00DB1A43" w:rsidRPr="00710259" w14:paraId="4773ECD8" w14:textId="77777777" w:rsidTr="00EE3E02">
        <w:trPr>
          <w:cantSplit/>
        </w:trPr>
        <w:tc>
          <w:tcPr>
            <w:tcW w:w="1413" w:type="dxa"/>
            <w:vMerge/>
            <w:vAlign w:val="center"/>
          </w:tcPr>
          <w:p w14:paraId="261A820C" w14:textId="77777777" w:rsidR="00DB1A43" w:rsidRPr="00710259" w:rsidRDefault="00DB1A43" w:rsidP="00EE3E02">
            <w:pPr>
              <w:jc w:val="center"/>
              <w:rPr>
                <w:b/>
                <w:bCs/>
              </w:rPr>
            </w:pPr>
          </w:p>
        </w:tc>
        <w:tc>
          <w:tcPr>
            <w:tcW w:w="8221" w:type="dxa"/>
            <w:vAlign w:val="center"/>
          </w:tcPr>
          <w:p w14:paraId="61FBCF1D" w14:textId="77777777" w:rsidR="00DB1A43" w:rsidRDefault="00DB1A43" w:rsidP="00EE3E02">
            <w:r>
              <w:t>Status and Comments:</w:t>
            </w:r>
          </w:p>
          <w:p w14:paraId="44698D04" w14:textId="77777777" w:rsidR="00DB1A43" w:rsidRDefault="00DB1A43" w:rsidP="00EE3E02">
            <w:r>
              <w:t>TSAG 05-2025: Started, CG-trust.</w:t>
            </w:r>
          </w:p>
          <w:p w14:paraId="144573B0" w14:textId="17F2B5F9" w:rsidR="00DB1A43" w:rsidRPr="00710259" w:rsidRDefault="00DB1A43" w:rsidP="00EE3E02">
            <w:r>
              <w:t>TSAG 01-2026: In progress.</w:t>
            </w:r>
          </w:p>
        </w:tc>
      </w:tr>
      <w:tr w:rsidR="00DB1A43" w:rsidRPr="00710259" w14:paraId="66C6618D" w14:textId="77777777" w:rsidTr="00524A8E">
        <w:trPr>
          <w:cantSplit/>
        </w:trPr>
        <w:tc>
          <w:tcPr>
            <w:tcW w:w="1413" w:type="dxa"/>
            <w:vMerge w:val="restart"/>
            <w:vAlign w:val="center"/>
            <w:hideMark/>
          </w:tcPr>
          <w:p w14:paraId="4552065E" w14:textId="77777777" w:rsidR="00DB1A43" w:rsidRPr="00710259" w:rsidRDefault="00DB1A43" w:rsidP="00EE3E02">
            <w:pPr>
              <w:jc w:val="center"/>
            </w:pPr>
            <w:r w:rsidRPr="00710259">
              <w:rPr>
                <w:b/>
                <w:bCs/>
              </w:rPr>
              <w:t>9</w:t>
            </w:r>
          </w:p>
        </w:tc>
        <w:tc>
          <w:tcPr>
            <w:tcW w:w="8221" w:type="dxa"/>
            <w:tcBorders>
              <w:bottom w:val="single" w:sz="4" w:space="0" w:color="auto"/>
            </w:tcBorders>
            <w:vAlign w:val="center"/>
            <w:hideMark/>
          </w:tcPr>
          <w:p w14:paraId="76CB0D33" w14:textId="77777777" w:rsidR="00DB1A43" w:rsidRPr="00710259" w:rsidRDefault="00DB1A43" w:rsidP="00EE3E02">
            <w:r w:rsidRPr="00710259">
              <w:t>WTSA-24 instructs ITU-T Study Groups 2 and 20 to establish a joint coordination or agreement mechanism between the study groups to determine a demarcation line for IoT identification and NNAI aspects, and report to TSAG.</w:t>
            </w:r>
          </w:p>
        </w:tc>
      </w:tr>
      <w:tr w:rsidR="00DB1A43" w:rsidRPr="00710259" w14:paraId="4D809997" w14:textId="77777777" w:rsidTr="00EE3E02">
        <w:trPr>
          <w:cantSplit/>
        </w:trPr>
        <w:tc>
          <w:tcPr>
            <w:tcW w:w="1413" w:type="dxa"/>
            <w:vMerge/>
            <w:tcBorders>
              <w:bottom w:val="single" w:sz="4" w:space="0" w:color="auto"/>
            </w:tcBorders>
            <w:vAlign w:val="center"/>
          </w:tcPr>
          <w:p w14:paraId="63993A28" w14:textId="77777777" w:rsidR="00DB1A43" w:rsidRPr="00710259" w:rsidRDefault="00DB1A43" w:rsidP="00EE3E02">
            <w:pPr>
              <w:jc w:val="center"/>
              <w:rPr>
                <w:b/>
                <w:bCs/>
              </w:rPr>
            </w:pPr>
          </w:p>
        </w:tc>
        <w:tc>
          <w:tcPr>
            <w:tcW w:w="8221" w:type="dxa"/>
            <w:tcBorders>
              <w:bottom w:val="single" w:sz="4" w:space="0" w:color="auto"/>
            </w:tcBorders>
            <w:vAlign w:val="center"/>
          </w:tcPr>
          <w:p w14:paraId="08590BDE" w14:textId="77777777" w:rsidR="00DB1A43" w:rsidRDefault="00DB1A43" w:rsidP="00EE3E02">
            <w:r>
              <w:t>Status and Comments:</w:t>
            </w:r>
          </w:p>
          <w:p w14:paraId="7D767BE2" w14:textId="77777777" w:rsidR="00DB1A43" w:rsidRDefault="00DB1A43" w:rsidP="00EE3E02">
            <w:r>
              <w:t>TSAG 05-2025: Started, collaboration the chairs</w:t>
            </w:r>
          </w:p>
          <w:p w14:paraId="5B28F660" w14:textId="5792F5C9" w:rsidR="00DB1A43" w:rsidRPr="00710259" w:rsidRDefault="00DB1A43" w:rsidP="00EE3E02">
            <w:r>
              <w:t>TSAG 01-2026: Solution found, action completed. (</w:t>
            </w:r>
            <w:hyperlink r:id="rId40" w:history="1">
              <w:r>
                <w:rPr>
                  <w:rStyle w:val="Hyperlink"/>
                </w:rPr>
                <w:t>TD263</w:t>
              </w:r>
            </w:hyperlink>
            <w:r>
              <w:t xml:space="preserve">)  </w:t>
            </w:r>
          </w:p>
        </w:tc>
      </w:tr>
      <w:tr w:rsidR="00EA7E41" w:rsidRPr="00710259" w14:paraId="39EB8622" w14:textId="77777777" w:rsidTr="00EE3E02">
        <w:trPr>
          <w:cantSplit/>
        </w:trPr>
        <w:tc>
          <w:tcPr>
            <w:tcW w:w="1413" w:type="dxa"/>
            <w:vMerge w:val="restart"/>
            <w:vAlign w:val="center"/>
            <w:hideMark/>
          </w:tcPr>
          <w:p w14:paraId="59911217" w14:textId="77777777" w:rsidR="00EA7E41" w:rsidRPr="00710259" w:rsidRDefault="00EA7E41" w:rsidP="00EE3E02">
            <w:pPr>
              <w:jc w:val="center"/>
            </w:pPr>
            <w:r w:rsidRPr="00710259">
              <w:rPr>
                <w:b/>
                <w:bCs/>
              </w:rPr>
              <w:t>10</w:t>
            </w:r>
          </w:p>
        </w:tc>
        <w:tc>
          <w:tcPr>
            <w:tcW w:w="8221" w:type="dxa"/>
            <w:vAlign w:val="center"/>
            <w:hideMark/>
          </w:tcPr>
          <w:p w14:paraId="2D6FED33" w14:textId="77777777" w:rsidR="00EA7E41" w:rsidRPr="00710259" w:rsidRDefault="00EA7E41" w:rsidP="00EE3E02">
            <w:r w:rsidRPr="00710259">
              <w:t>With reference to the APT contribution, </w:t>
            </w:r>
            <w:hyperlink r:id="rId41" w:tgtFrame="_blank" w:tooltip="https://www.itu.int/dms_pub/itu-t/md/22/wtsa.24/c/t22-wtsa.24-c-0037!a40!msw-e.docx" w:history="1">
              <w:r w:rsidRPr="00710259">
                <w:rPr>
                  <w:rStyle w:val="Hyperlink"/>
                </w:rPr>
                <w:t>APT 37A40/1</w:t>
              </w:r>
            </w:hyperlink>
            <w:r w:rsidRPr="00710259">
              <w:t>, that acknowledges the importance of ongoing work and standardization efforts for digital identities and credentials occurring in a number of SDOs and standards bodies, including ITU-T, WTSA-24 instructs Study Group 17, as part of its Resolution 2 mandate as the Lead Study Group for Identity Management (</w:t>
            </w:r>
            <w:proofErr w:type="spellStart"/>
            <w:r w:rsidRPr="00710259">
              <w:t>IdM</w:t>
            </w:r>
            <w:proofErr w:type="spellEnd"/>
            <w:r w:rsidRPr="00710259">
              <w:t>), to continue to develop the necessary Recommendations, Supplements, and Technical Reports for identity management and verifiable credentials. WTSA-24 also encourages Study Group 17 to further study new areas of identity management and verifiable credential standardization topics and to coordinate and promote standardization activities. This action may help to ensure synergies, enhance coordination, and minimize duplicative efforts between ITU-T and other SDOs.</w:t>
            </w:r>
          </w:p>
        </w:tc>
      </w:tr>
      <w:tr w:rsidR="00EA7E41" w:rsidRPr="00710259" w14:paraId="29D035B9" w14:textId="77777777" w:rsidTr="00EE3E02">
        <w:trPr>
          <w:cantSplit/>
        </w:trPr>
        <w:tc>
          <w:tcPr>
            <w:tcW w:w="1413" w:type="dxa"/>
            <w:vMerge/>
            <w:vAlign w:val="center"/>
          </w:tcPr>
          <w:p w14:paraId="1B85A091" w14:textId="77777777" w:rsidR="00EA7E41" w:rsidRPr="00710259" w:rsidRDefault="00EA7E41" w:rsidP="00EE3E02">
            <w:pPr>
              <w:jc w:val="center"/>
              <w:rPr>
                <w:b/>
                <w:bCs/>
              </w:rPr>
            </w:pPr>
          </w:p>
        </w:tc>
        <w:tc>
          <w:tcPr>
            <w:tcW w:w="8221" w:type="dxa"/>
            <w:vAlign w:val="center"/>
          </w:tcPr>
          <w:p w14:paraId="706DA8D3" w14:textId="77777777" w:rsidR="00EA7E41" w:rsidRDefault="00EA7E41" w:rsidP="00EE3E02">
            <w:r>
              <w:t xml:space="preserve">Status and Comments: </w:t>
            </w:r>
          </w:p>
          <w:p w14:paraId="7437A805" w14:textId="77777777" w:rsidR="00EA7E41" w:rsidRDefault="00EA7E41" w:rsidP="00EE3E02">
            <w:r>
              <w:t>TSAG 05-2025: Not started.</w:t>
            </w:r>
          </w:p>
          <w:p w14:paraId="39F291CD" w14:textId="3B074E1B" w:rsidR="00602F36" w:rsidRPr="00710259" w:rsidRDefault="00602F36" w:rsidP="00EE3E02">
            <w:r>
              <w:t xml:space="preserve">TSAG 01-2026: </w:t>
            </w:r>
            <w:r w:rsidR="009B285E">
              <w:t xml:space="preserve">Started, </w:t>
            </w:r>
            <w:r w:rsidR="006B6775">
              <w:t xml:space="preserve">new </w:t>
            </w:r>
            <w:r w:rsidR="006B6775" w:rsidRPr="00591E70">
              <w:rPr>
                <w:bCs/>
                <w:lang w:val="en-GB"/>
              </w:rPr>
              <w:t>Question 10/17 – Management of digital identity, security and services (</w:t>
            </w:r>
            <w:hyperlink r:id="rId42" w:history="1">
              <w:r w:rsidR="00591E70" w:rsidRPr="00591E70">
                <w:rPr>
                  <w:rStyle w:val="Hyperlink"/>
                  <w:bCs/>
                  <w:lang w:val="en-GB"/>
                </w:rPr>
                <w:t>TD270</w:t>
              </w:r>
            </w:hyperlink>
            <w:r w:rsidR="006B6775" w:rsidRPr="00591E70">
              <w:rPr>
                <w:bCs/>
                <w:lang w:val="en-GB"/>
              </w:rPr>
              <w:t>)</w:t>
            </w:r>
          </w:p>
        </w:tc>
      </w:tr>
      <w:tr w:rsidR="0045512A" w:rsidRPr="00710259" w14:paraId="217CDE36" w14:textId="77777777" w:rsidTr="006123EC">
        <w:trPr>
          <w:cantSplit/>
        </w:trPr>
        <w:tc>
          <w:tcPr>
            <w:tcW w:w="1413" w:type="dxa"/>
            <w:vMerge w:val="restart"/>
            <w:vAlign w:val="center"/>
            <w:hideMark/>
          </w:tcPr>
          <w:p w14:paraId="33A9C24A" w14:textId="77777777" w:rsidR="0045512A" w:rsidRPr="00710259" w:rsidRDefault="0045512A" w:rsidP="00EE3E02">
            <w:pPr>
              <w:jc w:val="center"/>
            </w:pPr>
            <w:r w:rsidRPr="00710259">
              <w:rPr>
                <w:b/>
                <w:bCs/>
              </w:rPr>
              <w:t>13</w:t>
            </w:r>
          </w:p>
        </w:tc>
        <w:tc>
          <w:tcPr>
            <w:tcW w:w="8221" w:type="dxa"/>
            <w:tcBorders>
              <w:bottom w:val="single" w:sz="4" w:space="0" w:color="auto"/>
            </w:tcBorders>
            <w:vAlign w:val="center"/>
            <w:hideMark/>
          </w:tcPr>
          <w:p w14:paraId="128F60AF" w14:textId="77777777" w:rsidR="0045512A" w:rsidRPr="00710259" w:rsidRDefault="0045512A" w:rsidP="00EE3E02">
            <w:r w:rsidRPr="00710259">
              <w:t xml:space="preserve">Recognizing the importance of promoting the migration to, and utilization of Post-Quantum Cryptography (PQC) within telecommunication/ICT networks, presented in </w:t>
            </w:r>
            <w:hyperlink r:id="rId43" w:tgtFrame="_blank" w:tooltip="https://www.itu.int/dms_pub/itu-t/md/22/wtsa.24/c/t22-wtsa.24-c-0037!a42!msw-e.docx" w:history="1">
              <w:r w:rsidRPr="00710259">
                <w:rPr>
                  <w:rStyle w:val="Hyperlink"/>
                </w:rPr>
                <w:t>APT/37A42/1</w:t>
              </w:r>
            </w:hyperlink>
            <w:r w:rsidRPr="00710259">
              <w:t>, WTSA-24 instructs ITU-T SG17 to continue to develop the necessary Recommendations, Technical Reports and other ITU-T publications (including guidelines and best practices) to promote the migration to, and utilization of PQC within the remit of the Resolution 2 mandate as the lead study group on Security; and invites Membership to actively contribute to this work.</w:t>
            </w:r>
          </w:p>
        </w:tc>
      </w:tr>
      <w:tr w:rsidR="0045512A" w:rsidRPr="00710259" w14:paraId="7BB898CF" w14:textId="77777777" w:rsidTr="00EE3E02">
        <w:trPr>
          <w:cantSplit/>
        </w:trPr>
        <w:tc>
          <w:tcPr>
            <w:tcW w:w="1413" w:type="dxa"/>
            <w:vMerge/>
            <w:tcBorders>
              <w:bottom w:val="single" w:sz="4" w:space="0" w:color="auto"/>
            </w:tcBorders>
            <w:vAlign w:val="center"/>
          </w:tcPr>
          <w:p w14:paraId="4E657FC7" w14:textId="77777777" w:rsidR="0045512A" w:rsidRPr="00710259" w:rsidRDefault="0045512A" w:rsidP="00EE3E02">
            <w:pPr>
              <w:jc w:val="center"/>
              <w:rPr>
                <w:b/>
                <w:bCs/>
              </w:rPr>
            </w:pPr>
          </w:p>
        </w:tc>
        <w:tc>
          <w:tcPr>
            <w:tcW w:w="8221" w:type="dxa"/>
            <w:tcBorders>
              <w:bottom w:val="single" w:sz="4" w:space="0" w:color="auto"/>
            </w:tcBorders>
            <w:vAlign w:val="center"/>
          </w:tcPr>
          <w:p w14:paraId="26E3DE0B" w14:textId="77777777" w:rsidR="0045512A" w:rsidRDefault="0045512A" w:rsidP="00EE3E02">
            <w:r>
              <w:t xml:space="preserve">Status and Comments: </w:t>
            </w:r>
          </w:p>
          <w:p w14:paraId="17201E77" w14:textId="77777777" w:rsidR="0045512A" w:rsidRDefault="0045512A" w:rsidP="00EE3E02">
            <w:r>
              <w:t>TSAG 05-2025: Not Started.</w:t>
            </w:r>
          </w:p>
          <w:p w14:paraId="0ECA234A" w14:textId="37F6DB23" w:rsidR="00EA096B" w:rsidRPr="00710259" w:rsidRDefault="00EA096B" w:rsidP="00EE3E02">
            <w:r>
              <w:t xml:space="preserve">TSAG 01-2026: </w:t>
            </w:r>
          </w:p>
        </w:tc>
      </w:tr>
      <w:tr w:rsidR="00D268DF" w:rsidRPr="00710259" w14:paraId="5CFC91CF" w14:textId="77777777" w:rsidTr="00EE3E02">
        <w:trPr>
          <w:cantSplit/>
        </w:trPr>
        <w:tc>
          <w:tcPr>
            <w:tcW w:w="1413" w:type="dxa"/>
            <w:vMerge w:val="restart"/>
            <w:vAlign w:val="center"/>
            <w:hideMark/>
          </w:tcPr>
          <w:p w14:paraId="73CB2F9D" w14:textId="77777777" w:rsidR="00D268DF" w:rsidRPr="00710259" w:rsidRDefault="00D268DF" w:rsidP="00EE3E02">
            <w:pPr>
              <w:jc w:val="center"/>
            </w:pPr>
            <w:r w:rsidRPr="00710259">
              <w:rPr>
                <w:b/>
                <w:bCs/>
              </w:rPr>
              <w:t>14</w:t>
            </w:r>
          </w:p>
        </w:tc>
        <w:tc>
          <w:tcPr>
            <w:tcW w:w="8221" w:type="dxa"/>
            <w:vAlign w:val="center"/>
            <w:hideMark/>
          </w:tcPr>
          <w:p w14:paraId="54EE81F6" w14:textId="77777777" w:rsidR="00D268DF" w:rsidRPr="00710259" w:rsidRDefault="00D268DF" w:rsidP="00EE3E02">
            <w:r w:rsidRPr="00710259">
              <w:t xml:space="preserve">Recognizing the contribution that NGSO satellite systems can make to global connectivity, especially for regions lacking traditional internet infrastructure, raised in, </w:t>
            </w:r>
            <w:hyperlink r:id="rId44" w:tgtFrame="_blank" w:tooltip="https://www.itu.int/dms_pub/itu-t/md/22/wtsa.24/c/t22-wtsa.24-c-0035!a34!msw-e.docx" w:history="1">
              <w:r w:rsidRPr="00710259">
                <w:rPr>
                  <w:rStyle w:val="Hyperlink"/>
                </w:rPr>
                <w:t>ATU/35A34/1</w:t>
              </w:r>
            </w:hyperlink>
            <w:r w:rsidRPr="00710259">
              <w:t>, WTSA-24 invites TSAG to examine areas of overlap between work of the ITU-T and the work of other ITU sectors and international bodies over the next study period and provide guidance as to how ITU-T should address telecommunications standardization matters related to NGSO satellite systems within the mandates of its study groups outlined in WTSA Resolution 2 (Rev. New Delhi, 2024) and consistent with WTSA Resolution 18 (Rev. New Delhi, 2024) on allocation of work among the sectors.</w:t>
            </w:r>
          </w:p>
        </w:tc>
      </w:tr>
      <w:tr w:rsidR="00D268DF" w:rsidRPr="00710259" w14:paraId="6F2FB528" w14:textId="77777777" w:rsidTr="00EE3E02">
        <w:trPr>
          <w:cantSplit/>
        </w:trPr>
        <w:tc>
          <w:tcPr>
            <w:tcW w:w="1413" w:type="dxa"/>
            <w:vMerge/>
            <w:vAlign w:val="center"/>
          </w:tcPr>
          <w:p w14:paraId="60728B10" w14:textId="77777777" w:rsidR="00D268DF" w:rsidRPr="00710259" w:rsidRDefault="00D268DF" w:rsidP="00EE3E02">
            <w:pPr>
              <w:jc w:val="center"/>
              <w:rPr>
                <w:b/>
                <w:bCs/>
              </w:rPr>
            </w:pPr>
          </w:p>
        </w:tc>
        <w:tc>
          <w:tcPr>
            <w:tcW w:w="8221" w:type="dxa"/>
            <w:vAlign w:val="center"/>
          </w:tcPr>
          <w:p w14:paraId="254DCEFD" w14:textId="77777777" w:rsidR="00D268DF" w:rsidRDefault="00D268DF" w:rsidP="00EE3E02">
            <w:bookmarkStart w:id="255" w:name="_Hlk198847057"/>
            <w:r>
              <w:t>Status and Comments:</w:t>
            </w:r>
            <w:bookmarkEnd w:id="255"/>
            <w:r>
              <w:t xml:space="preserve"> </w:t>
            </w:r>
          </w:p>
          <w:p w14:paraId="396CB689" w14:textId="77777777" w:rsidR="00D268DF" w:rsidRDefault="00D268DF" w:rsidP="00EE3E02">
            <w:r>
              <w:t xml:space="preserve">TSAG 05-2025: Started, TSAG advised SGs to work within the remit of their scope and take into consideration inputs from RAG, including but not limited to vocabulary and continue liaising and collaborating with the other sectors. </w:t>
            </w:r>
          </w:p>
          <w:p w14:paraId="350A8226" w14:textId="2D105C73" w:rsidR="00414743" w:rsidRPr="00710259" w:rsidRDefault="00414743" w:rsidP="00EE3E02">
            <w:r>
              <w:t xml:space="preserve">TSAG 01-2026: </w:t>
            </w:r>
          </w:p>
        </w:tc>
      </w:tr>
    </w:tbl>
    <w:p w14:paraId="1197C025" w14:textId="77777777" w:rsidR="000A187D" w:rsidRDefault="000A187D" w:rsidP="003B29B0">
      <w:pPr>
        <w:spacing w:before="0" w:after="160" w:line="259" w:lineRule="auto"/>
        <w:rPr>
          <w:b/>
          <w:bCs/>
        </w:rPr>
        <w:sectPr w:rsidR="000A187D" w:rsidSect="000A187D">
          <w:headerReference w:type="default" r:id="rId45"/>
          <w:footerReference w:type="first" r:id="rId46"/>
          <w:pgSz w:w="11907" w:h="16840" w:code="9"/>
          <w:pgMar w:top="1138" w:right="1138" w:bottom="1138" w:left="1138" w:header="720" w:footer="720" w:gutter="0"/>
          <w:cols w:space="720"/>
          <w:titlePg/>
          <w:docGrid w:linePitch="326"/>
        </w:sectPr>
      </w:pPr>
    </w:p>
    <w:p w14:paraId="54FB919B" w14:textId="494C5CC9" w:rsidR="00BB111F" w:rsidRDefault="00B767CB" w:rsidP="002C719E">
      <w:pPr>
        <w:jc w:val="center"/>
        <w:rPr>
          <w:b/>
          <w:bCs/>
        </w:rPr>
      </w:pPr>
      <w:r>
        <w:rPr>
          <w:b/>
          <w:bCs/>
        </w:rPr>
        <w:lastRenderedPageBreak/>
        <w:t xml:space="preserve">Annex </w:t>
      </w:r>
      <w:ins w:id="256" w:author="Tatiana Kurakova" w:date="2026-01-28T17:46:00Z" w16du:dateUtc="2026-01-28T16:46:00Z">
        <w:r w:rsidR="00A328FE">
          <w:rPr>
            <w:b/>
            <w:bCs/>
          </w:rPr>
          <w:t>2</w:t>
        </w:r>
      </w:ins>
      <w:del w:id="257" w:author="Tatiana Kurakova" w:date="2026-01-28T17:46:00Z" w16du:dateUtc="2026-01-28T16:46:00Z">
        <w:r w:rsidR="00AE4A02" w:rsidDel="00A328FE">
          <w:rPr>
            <w:b/>
            <w:bCs/>
          </w:rPr>
          <w:delText>1</w:delText>
        </w:r>
      </w:del>
      <w:r>
        <w:rPr>
          <w:b/>
          <w:bCs/>
        </w:rPr>
        <w:t>a -</w:t>
      </w:r>
      <w:r w:rsidR="002C719E">
        <w:rPr>
          <w:b/>
          <w:bCs/>
        </w:rPr>
        <w:t xml:space="preserve"> </w:t>
      </w:r>
      <w:r w:rsidR="00F61B09" w:rsidRPr="00F9278A">
        <w:rPr>
          <w:b/>
          <w:bCs/>
        </w:rPr>
        <w:t>Actions for WP2 from the WTSA Action plan</w:t>
      </w:r>
      <w:r w:rsidR="004025CA">
        <w:rPr>
          <w:b/>
          <w:bCs/>
        </w:rPr>
        <w:t xml:space="preserve"> </w:t>
      </w:r>
    </w:p>
    <w:p w14:paraId="18280164" w14:textId="77777777" w:rsidR="00796D0F" w:rsidRPr="004025CA" w:rsidRDefault="00796D0F" w:rsidP="00796D0F">
      <w:pPr>
        <w:jc w:val="center"/>
      </w:pPr>
      <w:r w:rsidRPr="004025CA">
        <w:t xml:space="preserve">(extract from </w:t>
      </w:r>
      <w:hyperlink r:id="rId47" w:history="1">
        <w:r w:rsidRPr="00B767CB">
          <w:rPr>
            <w:rStyle w:val="Hyperlink"/>
          </w:rPr>
          <w:t>TD1</w:t>
        </w:r>
        <w:r>
          <w:rPr>
            <w:rStyle w:val="Hyperlink"/>
          </w:rPr>
          <w:t>0R1</w:t>
        </w:r>
      </w:hyperlink>
      <w:r>
        <w:t xml:space="preserve"> with status/comment line added</w:t>
      </w:r>
      <w:r w:rsidRPr="004025CA">
        <w:t>)</w:t>
      </w:r>
    </w:p>
    <w:tbl>
      <w:tblPr>
        <w:tblW w:w="133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4770"/>
        <w:gridCol w:w="6750"/>
      </w:tblGrid>
      <w:tr w:rsidR="00796D0F" w:rsidRPr="00356B46" w14:paraId="0D5C1C41" w14:textId="77777777" w:rsidTr="00EE3E02">
        <w:tc>
          <w:tcPr>
            <w:tcW w:w="1800" w:type="dxa"/>
            <w:tcBorders>
              <w:bottom w:val="single" w:sz="4" w:space="0" w:color="auto"/>
            </w:tcBorders>
            <w:tcMar>
              <w:top w:w="0" w:type="dxa"/>
              <w:left w:w="108" w:type="dxa"/>
              <w:bottom w:w="0" w:type="dxa"/>
              <w:right w:w="108" w:type="dxa"/>
            </w:tcMar>
            <w:hideMark/>
          </w:tcPr>
          <w:p w14:paraId="51CA12F2" w14:textId="77777777" w:rsidR="00796D0F" w:rsidRPr="00356B46" w:rsidRDefault="00796D0F" w:rsidP="00EE3E02">
            <w:pPr>
              <w:rPr>
                <w:rFonts w:asciiTheme="majorBidi" w:hAnsiTheme="majorBidi" w:cstheme="majorBidi"/>
                <w:b/>
                <w:bCs/>
              </w:rPr>
            </w:pPr>
            <w:r w:rsidRPr="00356B46">
              <w:rPr>
                <w:rFonts w:asciiTheme="majorBidi" w:hAnsiTheme="majorBidi" w:cstheme="majorBidi"/>
                <w:b/>
                <w:bCs/>
              </w:rPr>
              <w:t xml:space="preserve">WTSA action number </w:t>
            </w:r>
          </w:p>
        </w:tc>
        <w:tc>
          <w:tcPr>
            <w:tcW w:w="4770" w:type="dxa"/>
            <w:tcBorders>
              <w:bottom w:val="single" w:sz="4" w:space="0" w:color="auto"/>
            </w:tcBorders>
            <w:tcMar>
              <w:top w:w="0" w:type="dxa"/>
              <w:left w:w="108" w:type="dxa"/>
              <w:bottom w:w="0" w:type="dxa"/>
              <w:right w:w="108" w:type="dxa"/>
            </w:tcMar>
            <w:hideMark/>
          </w:tcPr>
          <w:p w14:paraId="5045C1E7" w14:textId="77777777" w:rsidR="00796D0F" w:rsidRPr="00356B46" w:rsidRDefault="00796D0F" w:rsidP="00EE3E02">
            <w:pPr>
              <w:rPr>
                <w:rFonts w:asciiTheme="majorBidi" w:hAnsiTheme="majorBidi" w:cstheme="majorBidi"/>
                <w:b/>
                <w:bCs/>
              </w:rPr>
            </w:pPr>
            <w:r w:rsidRPr="00356B46">
              <w:rPr>
                <w:rFonts w:asciiTheme="majorBidi" w:hAnsiTheme="majorBidi" w:cstheme="majorBidi"/>
                <w:b/>
                <w:bCs/>
              </w:rPr>
              <w:t>Resolution</w:t>
            </w:r>
          </w:p>
        </w:tc>
        <w:tc>
          <w:tcPr>
            <w:tcW w:w="6750" w:type="dxa"/>
            <w:tcBorders>
              <w:bottom w:val="single" w:sz="4" w:space="0" w:color="auto"/>
            </w:tcBorders>
            <w:tcMar>
              <w:top w:w="0" w:type="dxa"/>
              <w:left w:w="108" w:type="dxa"/>
              <w:bottom w:w="0" w:type="dxa"/>
              <w:right w:w="108" w:type="dxa"/>
            </w:tcMar>
            <w:hideMark/>
          </w:tcPr>
          <w:p w14:paraId="1F2C9BA7" w14:textId="77777777" w:rsidR="00796D0F" w:rsidRPr="00356B46" w:rsidRDefault="00796D0F" w:rsidP="00EE3E02">
            <w:pPr>
              <w:rPr>
                <w:rFonts w:asciiTheme="majorBidi" w:hAnsiTheme="majorBidi" w:cstheme="majorBidi"/>
                <w:b/>
                <w:bCs/>
              </w:rPr>
            </w:pPr>
            <w:r w:rsidRPr="00356B46">
              <w:rPr>
                <w:rFonts w:asciiTheme="majorBidi" w:hAnsiTheme="majorBidi" w:cstheme="majorBidi"/>
                <w:b/>
                <w:bCs/>
              </w:rPr>
              <w:t>Description of action</w:t>
            </w:r>
          </w:p>
        </w:tc>
      </w:tr>
      <w:tr w:rsidR="00796D0F" w:rsidRPr="00356B46" w14:paraId="597C2FFF" w14:textId="77777777" w:rsidTr="00EE3E02">
        <w:tc>
          <w:tcPr>
            <w:tcW w:w="1800" w:type="dxa"/>
            <w:shd w:val="clear" w:color="auto" w:fill="F2F2F2" w:themeFill="background1" w:themeFillShade="F2"/>
            <w:tcMar>
              <w:top w:w="0" w:type="dxa"/>
              <w:left w:w="108" w:type="dxa"/>
              <w:bottom w:w="0" w:type="dxa"/>
              <w:right w:w="108" w:type="dxa"/>
            </w:tcMar>
          </w:tcPr>
          <w:p w14:paraId="21B4A123" w14:textId="77777777" w:rsidR="00796D0F" w:rsidRPr="00356B46" w:rsidRDefault="00796D0F" w:rsidP="00EE3E02">
            <w:pPr>
              <w:rPr>
                <w:rFonts w:asciiTheme="majorBidi" w:hAnsiTheme="majorBidi" w:cstheme="majorBidi"/>
                <w:b/>
                <w:bCs/>
              </w:rPr>
            </w:pPr>
            <w:r>
              <w:rPr>
                <w:rFonts w:asciiTheme="majorBidi" w:hAnsiTheme="majorBidi" w:cstheme="majorBidi"/>
                <w:b/>
                <w:bCs/>
              </w:rPr>
              <w:t>WPR</w:t>
            </w:r>
          </w:p>
        </w:tc>
        <w:tc>
          <w:tcPr>
            <w:tcW w:w="4770" w:type="dxa"/>
            <w:shd w:val="clear" w:color="auto" w:fill="F2F2F2" w:themeFill="background1" w:themeFillShade="F2"/>
            <w:tcMar>
              <w:top w:w="0" w:type="dxa"/>
              <w:left w:w="108" w:type="dxa"/>
              <w:bottom w:w="0" w:type="dxa"/>
              <w:right w:w="108" w:type="dxa"/>
            </w:tcMar>
          </w:tcPr>
          <w:p w14:paraId="2996860C" w14:textId="77777777" w:rsidR="00796D0F" w:rsidRPr="00356B46" w:rsidRDefault="00796D0F" w:rsidP="00EE3E02">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0EA13508" w14:textId="77777777" w:rsidR="00796D0F" w:rsidRPr="00356B46" w:rsidRDefault="00796D0F" w:rsidP="00EE3E02">
            <w:pPr>
              <w:rPr>
                <w:rFonts w:asciiTheme="majorBidi" w:hAnsiTheme="majorBidi" w:cstheme="majorBidi"/>
              </w:rPr>
            </w:pPr>
          </w:p>
        </w:tc>
      </w:tr>
      <w:tr w:rsidR="00796D0F" w:rsidRPr="00356B46" w14:paraId="6A09A323" w14:textId="77777777" w:rsidTr="00EE3E02">
        <w:tc>
          <w:tcPr>
            <w:tcW w:w="1800" w:type="dxa"/>
            <w:tcMar>
              <w:top w:w="0" w:type="dxa"/>
              <w:left w:w="108" w:type="dxa"/>
              <w:bottom w:w="0" w:type="dxa"/>
              <w:right w:w="108" w:type="dxa"/>
            </w:tcMar>
          </w:tcPr>
          <w:p w14:paraId="0C4A3D68"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t>73-06</w:t>
            </w:r>
          </w:p>
        </w:tc>
        <w:tc>
          <w:tcPr>
            <w:tcW w:w="4770" w:type="dxa"/>
            <w:tcMar>
              <w:top w:w="0" w:type="dxa"/>
              <w:left w:w="108" w:type="dxa"/>
              <w:bottom w:w="0" w:type="dxa"/>
              <w:right w:w="108" w:type="dxa"/>
            </w:tcMar>
          </w:tcPr>
          <w:p w14:paraId="17226440"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1D6C97D6" w14:textId="77777777" w:rsidR="00796D0F" w:rsidRPr="00356B46" w:rsidRDefault="00796D0F" w:rsidP="00EE3E02">
            <w:pPr>
              <w:rPr>
                <w:rFonts w:asciiTheme="majorBidi" w:hAnsiTheme="majorBidi" w:cstheme="majorBidi"/>
              </w:rPr>
            </w:pPr>
            <w:r w:rsidRPr="009C3AD3">
              <w:rPr>
                <w:rFonts w:asciiTheme="majorBidi" w:hAnsiTheme="majorBidi" w:cstheme="majorBidi"/>
              </w:rPr>
              <w:t>TSAG to coordinate the activities of ITU-T study groups in relation to their review of relevant standardization activities of other standards development organizations (SDOs) and facilitate collaboration between ITU and those SDOs in order to avoid duplication of, or overlap in, international standards (instructs TSAG 1)</w:t>
            </w:r>
          </w:p>
        </w:tc>
      </w:tr>
      <w:tr w:rsidR="00796D0F" w:rsidRPr="00356B46" w14:paraId="1C51549B" w14:textId="77777777" w:rsidTr="00EE3E02">
        <w:tc>
          <w:tcPr>
            <w:tcW w:w="13320" w:type="dxa"/>
            <w:gridSpan w:val="3"/>
            <w:tcMar>
              <w:top w:w="0" w:type="dxa"/>
              <w:left w:w="108" w:type="dxa"/>
              <w:bottom w:w="0" w:type="dxa"/>
              <w:right w:w="108" w:type="dxa"/>
            </w:tcMar>
          </w:tcPr>
          <w:p w14:paraId="0EC470FA"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p>
          <w:p w14:paraId="212ED295" w14:textId="77777777" w:rsidR="00796D0F" w:rsidRPr="009C3AD3" w:rsidRDefault="00796D0F" w:rsidP="00EE3E02">
            <w:pPr>
              <w:rPr>
                <w:rFonts w:asciiTheme="majorBidi" w:hAnsiTheme="majorBidi" w:cstheme="majorBidi"/>
              </w:rPr>
            </w:pPr>
            <w:r>
              <w:t>TSAG 05-2025:Not started</w:t>
            </w:r>
          </w:p>
        </w:tc>
      </w:tr>
      <w:tr w:rsidR="00796D0F" w:rsidRPr="00356B46" w14:paraId="0891D1E0" w14:textId="77777777" w:rsidTr="00EE3E02">
        <w:tc>
          <w:tcPr>
            <w:tcW w:w="1800" w:type="dxa"/>
            <w:tcMar>
              <w:top w:w="0" w:type="dxa"/>
              <w:left w:w="108" w:type="dxa"/>
              <w:bottom w:w="0" w:type="dxa"/>
              <w:right w:w="108" w:type="dxa"/>
            </w:tcMar>
          </w:tcPr>
          <w:p w14:paraId="772773CE" w14:textId="77777777" w:rsidR="00796D0F" w:rsidRPr="00F801F9" w:rsidRDefault="00796D0F" w:rsidP="00EE3E02">
            <w:pPr>
              <w:rPr>
                <w:rFonts w:asciiTheme="majorBidi" w:hAnsiTheme="majorBidi" w:cstheme="majorBidi"/>
                <w:b/>
                <w:bCs/>
                <w:strike/>
              </w:rPr>
            </w:pPr>
            <w:r w:rsidRPr="00F801F9">
              <w:rPr>
                <w:rFonts w:asciiTheme="majorBidi" w:hAnsiTheme="majorBidi" w:cstheme="majorBidi"/>
                <w:b/>
                <w:bCs/>
                <w:strike/>
              </w:rPr>
              <w:t>73-07</w:t>
            </w:r>
          </w:p>
        </w:tc>
        <w:tc>
          <w:tcPr>
            <w:tcW w:w="4770" w:type="dxa"/>
            <w:tcMar>
              <w:top w:w="0" w:type="dxa"/>
              <w:left w:w="108" w:type="dxa"/>
              <w:bottom w:w="0" w:type="dxa"/>
              <w:right w:w="108" w:type="dxa"/>
            </w:tcMar>
          </w:tcPr>
          <w:p w14:paraId="3F929A33" w14:textId="77777777" w:rsidR="00796D0F" w:rsidRPr="00F801F9" w:rsidRDefault="00796D0F" w:rsidP="00EE3E02">
            <w:pPr>
              <w:rPr>
                <w:rFonts w:asciiTheme="majorBidi" w:hAnsiTheme="majorBidi" w:cstheme="majorBidi"/>
                <w:strike/>
              </w:rPr>
            </w:pPr>
            <w:r w:rsidRPr="00F801F9">
              <w:rPr>
                <w:rFonts w:asciiTheme="majorBidi" w:hAnsiTheme="majorBidi" w:cstheme="majorBidi"/>
                <w:strike/>
              </w:rPr>
              <w:t>Resolution 73</w:t>
            </w:r>
            <w:r w:rsidRPr="00F801F9">
              <w:rPr>
                <w:rFonts w:asciiTheme="majorBidi" w:hAnsiTheme="majorBidi" w:cstheme="majorBidi"/>
                <w:strike/>
              </w:rPr>
              <w:br/>
            </w:r>
            <w:r w:rsidRPr="00F801F9">
              <w:rPr>
                <w:rFonts w:asciiTheme="majorBidi" w:hAnsiTheme="majorBidi" w:cstheme="majorBidi"/>
                <w:i/>
                <w:iCs/>
                <w:strike/>
              </w:rPr>
              <w:t>Information and communication technologies, environment, climate change and circular economy</w:t>
            </w:r>
          </w:p>
        </w:tc>
        <w:tc>
          <w:tcPr>
            <w:tcW w:w="6750" w:type="dxa"/>
            <w:tcMar>
              <w:top w:w="0" w:type="dxa"/>
              <w:left w:w="108" w:type="dxa"/>
              <w:bottom w:w="0" w:type="dxa"/>
              <w:right w:w="108" w:type="dxa"/>
            </w:tcMar>
          </w:tcPr>
          <w:p w14:paraId="763273CF" w14:textId="77777777" w:rsidR="00796D0F" w:rsidRPr="00F801F9" w:rsidRDefault="00796D0F" w:rsidP="00EE3E02">
            <w:pPr>
              <w:rPr>
                <w:rFonts w:asciiTheme="majorBidi" w:hAnsiTheme="majorBidi" w:cstheme="majorBidi"/>
                <w:strike/>
              </w:rPr>
            </w:pPr>
            <w:r w:rsidRPr="00F801F9">
              <w:rPr>
                <w:rFonts w:asciiTheme="majorBidi" w:hAnsiTheme="majorBidi" w:cstheme="majorBidi"/>
                <w:strike/>
              </w:rPr>
              <w:t>TSAG to consider revision of working methods to reduce climate change impact (instructs TSAG 3)</w:t>
            </w:r>
          </w:p>
        </w:tc>
      </w:tr>
      <w:tr w:rsidR="00796D0F" w:rsidRPr="00356B46" w14:paraId="14D709BA" w14:textId="77777777" w:rsidTr="00EE3E02">
        <w:tc>
          <w:tcPr>
            <w:tcW w:w="13320" w:type="dxa"/>
            <w:gridSpan w:val="3"/>
            <w:tcMar>
              <w:top w:w="0" w:type="dxa"/>
              <w:left w:w="108" w:type="dxa"/>
              <w:bottom w:w="0" w:type="dxa"/>
              <w:right w:w="108" w:type="dxa"/>
            </w:tcMar>
          </w:tcPr>
          <w:p w14:paraId="5D2D33A6" w14:textId="77777777" w:rsidR="00796D0F" w:rsidRPr="00F801F9" w:rsidRDefault="00796D0F" w:rsidP="00EE3E02">
            <w:pPr>
              <w:rPr>
                <w:rFonts w:asciiTheme="majorBidi" w:hAnsiTheme="majorBidi" w:cstheme="majorBidi"/>
                <w:strike/>
              </w:rPr>
            </w:pPr>
            <w:r w:rsidRPr="00F801F9">
              <w:rPr>
                <w:rFonts w:asciiTheme="majorBidi" w:hAnsiTheme="majorBidi" w:cstheme="majorBidi"/>
                <w:strike/>
              </w:rPr>
              <w:t xml:space="preserve">Status and Comments: </w:t>
            </w:r>
          </w:p>
          <w:p w14:paraId="2A2346C4" w14:textId="77777777" w:rsidR="00796D0F" w:rsidRPr="00F801F9" w:rsidRDefault="00796D0F" w:rsidP="00EE3E02">
            <w:pPr>
              <w:rPr>
                <w:rFonts w:asciiTheme="majorBidi" w:hAnsiTheme="majorBidi" w:cstheme="majorBidi"/>
                <w:strike/>
              </w:rPr>
            </w:pPr>
            <w:r w:rsidRPr="00F801F9">
              <w:rPr>
                <w:strike/>
              </w:rPr>
              <w:t xml:space="preserve">TSAG 05-2025: </w:t>
            </w:r>
            <w:r w:rsidRPr="00F801F9">
              <w:rPr>
                <w:rFonts w:asciiTheme="majorBidi" w:hAnsiTheme="majorBidi" w:cstheme="majorBidi"/>
                <w:strike/>
              </w:rPr>
              <w:t xml:space="preserve">Under the remit of RG-WM. </w:t>
            </w:r>
          </w:p>
          <w:p w14:paraId="265E906A" w14:textId="77777777" w:rsidR="00796D0F" w:rsidRPr="00F801F9" w:rsidRDefault="00796D0F" w:rsidP="00EE3E02">
            <w:pPr>
              <w:rPr>
                <w:rFonts w:asciiTheme="majorBidi" w:hAnsiTheme="majorBidi" w:cstheme="majorBidi"/>
                <w:strike/>
              </w:rPr>
            </w:pPr>
          </w:p>
        </w:tc>
      </w:tr>
      <w:tr w:rsidR="00796D0F" w:rsidRPr="00356B46" w14:paraId="517FC071" w14:textId="77777777" w:rsidTr="00EE3E02">
        <w:tc>
          <w:tcPr>
            <w:tcW w:w="1800" w:type="dxa"/>
            <w:tcMar>
              <w:top w:w="0" w:type="dxa"/>
              <w:left w:w="108" w:type="dxa"/>
              <w:bottom w:w="0" w:type="dxa"/>
              <w:right w:w="108" w:type="dxa"/>
            </w:tcMar>
          </w:tcPr>
          <w:p w14:paraId="189CE888"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t>73-17</w:t>
            </w:r>
          </w:p>
        </w:tc>
        <w:tc>
          <w:tcPr>
            <w:tcW w:w="4770" w:type="dxa"/>
            <w:tcMar>
              <w:top w:w="0" w:type="dxa"/>
              <w:left w:w="108" w:type="dxa"/>
              <w:bottom w:w="0" w:type="dxa"/>
              <w:right w:w="108" w:type="dxa"/>
            </w:tcMar>
          </w:tcPr>
          <w:p w14:paraId="56917994"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25F20A3E" w14:textId="77777777" w:rsidR="00796D0F" w:rsidRPr="00356B46" w:rsidRDefault="00796D0F" w:rsidP="00EE3E02">
            <w:pPr>
              <w:rPr>
                <w:rFonts w:asciiTheme="majorBidi" w:hAnsiTheme="majorBidi" w:cstheme="majorBidi"/>
              </w:rPr>
            </w:pPr>
            <w:r w:rsidRPr="009C3AD3">
              <w:rPr>
                <w:rFonts w:asciiTheme="majorBidi" w:hAnsiTheme="majorBidi" w:cstheme="majorBidi"/>
              </w:rPr>
              <w:t>TSAG to ensure that study groups carry out a review of both the appropriate existing ITU-T Recommendations and all future Recommendations in order to assess their implications and the application of best practices in the light of protection of the environment, climate change and circular economy (instructs TSAG 2)</w:t>
            </w:r>
          </w:p>
        </w:tc>
      </w:tr>
      <w:tr w:rsidR="00796D0F" w:rsidRPr="00356B46" w14:paraId="38F2358C" w14:textId="77777777" w:rsidTr="00EE3E02">
        <w:tc>
          <w:tcPr>
            <w:tcW w:w="13320" w:type="dxa"/>
            <w:gridSpan w:val="3"/>
            <w:tcMar>
              <w:top w:w="0" w:type="dxa"/>
              <w:left w:w="108" w:type="dxa"/>
              <w:bottom w:w="0" w:type="dxa"/>
              <w:right w:w="108" w:type="dxa"/>
            </w:tcMar>
          </w:tcPr>
          <w:p w14:paraId="2D0699AD" w14:textId="77777777" w:rsidR="00796D0F" w:rsidRDefault="00796D0F" w:rsidP="00EE3E02">
            <w:pPr>
              <w:rPr>
                <w:rFonts w:asciiTheme="majorBidi" w:hAnsiTheme="majorBidi" w:cstheme="majorBidi"/>
              </w:rPr>
            </w:pPr>
            <w:r w:rsidRPr="0025728F">
              <w:rPr>
                <w:rFonts w:asciiTheme="majorBidi" w:hAnsiTheme="majorBidi" w:cstheme="majorBidi"/>
              </w:rPr>
              <w:t>Status and Comments:</w:t>
            </w:r>
          </w:p>
          <w:p w14:paraId="71424787" w14:textId="77777777" w:rsidR="00796D0F" w:rsidRPr="0025728F" w:rsidRDefault="00796D0F" w:rsidP="00EE3E02">
            <w:pPr>
              <w:rPr>
                <w:rFonts w:asciiTheme="majorBidi" w:hAnsiTheme="majorBidi" w:cstheme="majorBidi"/>
              </w:rPr>
            </w:pPr>
            <w:r>
              <w:t>TSAG 05-2025:</w:t>
            </w:r>
            <w:r>
              <w:rPr>
                <w:rFonts w:asciiTheme="majorBidi" w:hAnsiTheme="majorBidi" w:cstheme="majorBidi"/>
              </w:rPr>
              <w:t xml:space="preserve"> No Started. </w:t>
            </w:r>
          </w:p>
          <w:p w14:paraId="16BF0367" w14:textId="77777777" w:rsidR="00796D0F" w:rsidRPr="009C3AD3" w:rsidRDefault="00796D0F" w:rsidP="00EE3E02">
            <w:pPr>
              <w:rPr>
                <w:rFonts w:asciiTheme="majorBidi" w:hAnsiTheme="majorBidi" w:cstheme="majorBidi"/>
              </w:rPr>
            </w:pPr>
          </w:p>
        </w:tc>
      </w:tr>
      <w:tr w:rsidR="00796D0F" w:rsidRPr="00356B46" w14:paraId="3A0FEA41" w14:textId="77777777" w:rsidTr="00EE3E02">
        <w:tc>
          <w:tcPr>
            <w:tcW w:w="1800" w:type="dxa"/>
            <w:tcMar>
              <w:top w:w="0" w:type="dxa"/>
              <w:left w:w="108" w:type="dxa"/>
              <w:bottom w:w="0" w:type="dxa"/>
              <w:right w:w="108" w:type="dxa"/>
            </w:tcMar>
          </w:tcPr>
          <w:p w14:paraId="3EFD1F5D"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lastRenderedPageBreak/>
              <w:t>77-12</w:t>
            </w:r>
          </w:p>
        </w:tc>
        <w:tc>
          <w:tcPr>
            <w:tcW w:w="4770" w:type="dxa"/>
            <w:tcMar>
              <w:top w:w="0" w:type="dxa"/>
              <w:left w:w="108" w:type="dxa"/>
              <w:bottom w:w="0" w:type="dxa"/>
              <w:right w:w="108" w:type="dxa"/>
            </w:tcMar>
          </w:tcPr>
          <w:p w14:paraId="0FA91505"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77</w:t>
            </w:r>
            <w:r>
              <w:rPr>
                <w:rFonts w:asciiTheme="majorBidi" w:hAnsiTheme="majorBidi" w:cstheme="majorBidi"/>
              </w:rPr>
              <w:br/>
            </w:r>
            <w:r w:rsidRPr="001B6270">
              <w:rPr>
                <w:rFonts w:asciiTheme="majorBidi" w:hAnsiTheme="majorBidi" w:cstheme="majorBidi"/>
                <w:i/>
                <w:iCs/>
              </w:rPr>
              <w:t>Enhancing the standardization work in the ITU Telecommunication Standardization Sector for software-defined networking</w:t>
            </w:r>
          </w:p>
        </w:tc>
        <w:tc>
          <w:tcPr>
            <w:tcW w:w="6750" w:type="dxa"/>
            <w:tcMar>
              <w:top w:w="0" w:type="dxa"/>
              <w:left w:w="108" w:type="dxa"/>
              <w:bottom w:w="0" w:type="dxa"/>
              <w:right w:w="108" w:type="dxa"/>
            </w:tcMar>
          </w:tcPr>
          <w:p w14:paraId="6498194F" w14:textId="77777777" w:rsidR="00796D0F" w:rsidRPr="00356B46" w:rsidRDefault="00796D0F" w:rsidP="00EE3E02">
            <w:pPr>
              <w:rPr>
                <w:rFonts w:asciiTheme="majorBidi" w:hAnsiTheme="majorBidi" w:cstheme="majorBidi"/>
              </w:rPr>
            </w:pPr>
            <w:r w:rsidRPr="009C3AD3">
              <w:rPr>
                <w:rFonts w:asciiTheme="majorBidi" w:hAnsiTheme="majorBidi" w:cstheme="majorBidi"/>
              </w:rPr>
              <w:t>TSAG to continue coordination and collaboration on ITU-T SDN standardization (instructs TSAG)</w:t>
            </w:r>
          </w:p>
        </w:tc>
      </w:tr>
      <w:tr w:rsidR="00796D0F" w:rsidRPr="00356B46" w14:paraId="639F6AA6" w14:textId="77777777" w:rsidTr="00EE3E02">
        <w:tc>
          <w:tcPr>
            <w:tcW w:w="13320" w:type="dxa"/>
            <w:gridSpan w:val="3"/>
            <w:tcMar>
              <w:top w:w="0" w:type="dxa"/>
              <w:left w:w="108" w:type="dxa"/>
              <w:bottom w:w="0" w:type="dxa"/>
              <w:right w:w="108" w:type="dxa"/>
            </w:tcMar>
          </w:tcPr>
          <w:p w14:paraId="0F9A9170"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p>
          <w:p w14:paraId="37CA36A7" w14:textId="77777777" w:rsidR="00796D0F" w:rsidRPr="009C3AD3" w:rsidRDefault="00796D0F" w:rsidP="00EE3E02">
            <w:pPr>
              <w:rPr>
                <w:rFonts w:asciiTheme="majorBidi" w:hAnsiTheme="majorBidi" w:cstheme="majorBidi"/>
              </w:rPr>
            </w:pPr>
            <w:r>
              <w:t>TSAG 05-2025: Not started</w:t>
            </w:r>
          </w:p>
        </w:tc>
      </w:tr>
      <w:tr w:rsidR="00796D0F" w:rsidRPr="00356B46" w14:paraId="1DD5AB73" w14:textId="77777777" w:rsidTr="00EE3E02">
        <w:tc>
          <w:tcPr>
            <w:tcW w:w="1800" w:type="dxa"/>
            <w:tcMar>
              <w:top w:w="0" w:type="dxa"/>
              <w:left w:w="108" w:type="dxa"/>
              <w:bottom w:w="0" w:type="dxa"/>
              <w:right w:w="108" w:type="dxa"/>
            </w:tcMar>
          </w:tcPr>
          <w:p w14:paraId="75CB552B"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t>92-01</w:t>
            </w:r>
          </w:p>
        </w:tc>
        <w:tc>
          <w:tcPr>
            <w:tcW w:w="4770" w:type="dxa"/>
            <w:tcMar>
              <w:top w:w="0" w:type="dxa"/>
              <w:left w:w="108" w:type="dxa"/>
              <w:bottom w:w="0" w:type="dxa"/>
              <w:right w:w="108" w:type="dxa"/>
            </w:tcMar>
          </w:tcPr>
          <w:p w14:paraId="148F3DEC"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92</w:t>
            </w:r>
            <w:r>
              <w:rPr>
                <w:rFonts w:asciiTheme="majorBidi" w:hAnsiTheme="majorBidi" w:cstheme="majorBidi"/>
              </w:rPr>
              <w:br/>
            </w:r>
            <w:r w:rsidRPr="001B6270">
              <w:rPr>
                <w:rFonts w:asciiTheme="majorBidi" w:hAnsiTheme="majorBidi" w:cstheme="majorBidi"/>
                <w:i/>
                <w:iCs/>
              </w:rPr>
              <w:t xml:space="preserve">Enhancing the standardization activities in the ITU Telecommunication Standardization Sector related to non-radio aspects of international </w:t>
            </w:r>
            <w:r w:rsidRPr="001B6270">
              <w:rPr>
                <w:rFonts w:asciiTheme="majorBidi" w:hAnsiTheme="majorBidi" w:cstheme="majorBidi"/>
                <w:i/>
                <w:iCs/>
              </w:rPr>
              <w:br/>
              <w:t>mobile telecommunications</w:t>
            </w:r>
          </w:p>
        </w:tc>
        <w:tc>
          <w:tcPr>
            <w:tcW w:w="6750" w:type="dxa"/>
            <w:tcMar>
              <w:top w:w="0" w:type="dxa"/>
              <w:left w:w="108" w:type="dxa"/>
              <w:bottom w:w="0" w:type="dxa"/>
              <w:right w:w="108" w:type="dxa"/>
            </w:tcMar>
          </w:tcPr>
          <w:p w14:paraId="56473E68" w14:textId="77777777" w:rsidR="00796D0F" w:rsidRPr="009C3AD3" w:rsidRDefault="00796D0F" w:rsidP="00EE3E02">
            <w:pPr>
              <w:rPr>
                <w:rFonts w:asciiTheme="majorBidi" w:hAnsiTheme="majorBidi" w:cstheme="majorBidi"/>
              </w:rPr>
            </w:pPr>
            <w:r w:rsidRPr="009C3AD3">
              <w:rPr>
                <w:rFonts w:asciiTheme="majorBidi" w:hAnsiTheme="majorBidi" w:cstheme="majorBidi"/>
              </w:rPr>
              <w:t>TSAG to facilitate coordination of the standardization activities related to the non-radio side of IMT systems  among all relevant study groups, focus groups, joint coordination activities, etc.;</w:t>
            </w:r>
          </w:p>
          <w:p w14:paraId="0631F40D" w14:textId="77777777" w:rsidR="00796D0F" w:rsidRPr="009C3AD3" w:rsidRDefault="00796D0F" w:rsidP="00EE3E02">
            <w:pPr>
              <w:rPr>
                <w:rFonts w:asciiTheme="majorBidi" w:hAnsiTheme="majorBidi" w:cstheme="majorBidi"/>
              </w:rPr>
            </w:pPr>
            <w:r w:rsidRPr="009C3AD3">
              <w:rPr>
                <w:rFonts w:asciiTheme="majorBidi" w:hAnsiTheme="majorBidi" w:cstheme="majorBidi"/>
              </w:rPr>
              <w:t>to strengthen and accelerate activities related to the development and deployment of IMT systems based on standards for open and interoperable network technologies and solutions, such as non-radio aspects of IMT systems for access networks, particularly recognizing challenges in developing countries;</w:t>
            </w:r>
          </w:p>
          <w:p w14:paraId="456C4926" w14:textId="77777777" w:rsidR="00796D0F" w:rsidRPr="009C3AD3" w:rsidRDefault="00796D0F" w:rsidP="00EE3E02">
            <w:pPr>
              <w:rPr>
                <w:rFonts w:asciiTheme="majorBidi" w:hAnsiTheme="majorBidi" w:cstheme="majorBidi"/>
              </w:rPr>
            </w:pPr>
            <w:r w:rsidRPr="009C3AD3">
              <w:rPr>
                <w:rFonts w:asciiTheme="majorBidi" w:hAnsiTheme="majorBidi" w:cstheme="majorBidi"/>
              </w:rPr>
              <w:t>and to encourage, in cooperation with Study Group 13 and other relevant study groups, collaboration with other standards development organizations (SDOs) on a wide range of issues associated with the non-radio aspects of IMT;</w:t>
            </w:r>
          </w:p>
          <w:p w14:paraId="663F1A02" w14:textId="77777777" w:rsidR="00796D0F" w:rsidRPr="00356B46" w:rsidRDefault="00796D0F" w:rsidP="00EE3E02">
            <w:pPr>
              <w:rPr>
                <w:rFonts w:asciiTheme="majorBidi" w:hAnsiTheme="majorBidi" w:cstheme="majorBidi"/>
              </w:rPr>
            </w:pPr>
            <w:r w:rsidRPr="009C3AD3">
              <w:rPr>
                <w:rFonts w:asciiTheme="majorBidi" w:hAnsiTheme="majorBidi" w:cstheme="majorBidi"/>
              </w:rPr>
              <w:t>to ensure collaboration among relevant ITU-T study groups and with relevant SDOs and forums and consortia for open and interoperable network technologies and solutions, including non-radio aspects of IMT systems for access networks (resolves TSAG 1, 2, 3, 4)</w:t>
            </w:r>
          </w:p>
        </w:tc>
      </w:tr>
      <w:tr w:rsidR="00796D0F" w:rsidRPr="00D16F2E" w14:paraId="650C3510" w14:textId="77777777" w:rsidTr="00EE3E02">
        <w:tc>
          <w:tcPr>
            <w:tcW w:w="13320" w:type="dxa"/>
            <w:gridSpan w:val="3"/>
            <w:tcMar>
              <w:top w:w="0" w:type="dxa"/>
              <w:left w:w="108" w:type="dxa"/>
              <w:bottom w:w="0" w:type="dxa"/>
              <w:right w:w="108" w:type="dxa"/>
            </w:tcMar>
          </w:tcPr>
          <w:p w14:paraId="291F23C2" w14:textId="77777777" w:rsidR="00796D0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w:t>
            </w:r>
          </w:p>
          <w:p w14:paraId="2AABA02C" w14:textId="5B2FE234" w:rsidR="00796D0F" w:rsidRDefault="00796D0F" w:rsidP="00EE3E02">
            <w:pPr>
              <w:rPr>
                <w:rFonts w:asciiTheme="majorBidi" w:hAnsiTheme="majorBidi" w:cstheme="majorBidi"/>
              </w:rPr>
            </w:pPr>
            <w:r>
              <w:t>TSAG 05-2025:  Started,</w:t>
            </w:r>
            <w:r>
              <w:rPr>
                <w:rFonts w:asciiTheme="majorBidi" w:hAnsiTheme="majorBidi" w:cstheme="majorBidi"/>
              </w:rPr>
              <w:t xml:space="preserve"> JCA-IMT2020 continuation</w:t>
            </w:r>
            <w:r w:rsidR="000078E8">
              <w:rPr>
                <w:rFonts w:asciiTheme="majorBidi" w:hAnsiTheme="majorBidi" w:cstheme="majorBidi"/>
              </w:rPr>
              <w:t xml:space="preserve">. </w:t>
            </w:r>
          </w:p>
          <w:p w14:paraId="5A42DD56" w14:textId="55D98ED3" w:rsidR="006B6AF7" w:rsidRPr="00D16F2E" w:rsidRDefault="006B6AF7" w:rsidP="00EE3E02">
            <w:pPr>
              <w:rPr>
                <w:rFonts w:asciiTheme="majorBidi" w:hAnsiTheme="majorBidi" w:cstheme="majorBidi"/>
              </w:rPr>
            </w:pPr>
            <w:r w:rsidRPr="00D16F2E">
              <w:rPr>
                <w:rFonts w:asciiTheme="majorBidi" w:hAnsiTheme="majorBidi" w:cstheme="majorBidi"/>
              </w:rPr>
              <w:t xml:space="preserve">TSAG 01-2026: </w:t>
            </w:r>
            <w:hyperlink r:id="rId48" w:history="1">
              <w:r w:rsidRPr="00D16F2E">
                <w:rPr>
                  <w:rStyle w:val="Hyperlink"/>
                  <w:rFonts w:asciiTheme="majorBidi" w:hAnsiTheme="majorBidi" w:cstheme="majorBidi"/>
                </w:rPr>
                <w:t>C47</w:t>
              </w:r>
            </w:hyperlink>
            <w:r w:rsidR="00B912CE" w:rsidRPr="00D16F2E">
              <w:rPr>
                <w:rFonts w:asciiTheme="majorBidi" w:hAnsiTheme="majorBidi" w:cstheme="majorBidi"/>
              </w:rPr>
              <w:t xml:space="preserve"> supports JCA</w:t>
            </w:r>
            <w:r w:rsidR="00D16F2E" w:rsidRPr="00D16F2E">
              <w:rPr>
                <w:rFonts w:asciiTheme="majorBidi" w:hAnsiTheme="majorBidi" w:cstheme="majorBidi"/>
              </w:rPr>
              <w:t>, JCA-IMT2020/IMT2030 rep</w:t>
            </w:r>
            <w:r w:rsidR="00D16F2E">
              <w:rPr>
                <w:rFonts w:asciiTheme="majorBidi" w:hAnsiTheme="majorBidi" w:cstheme="majorBidi"/>
              </w:rPr>
              <w:t xml:space="preserve">orts its progress in </w:t>
            </w:r>
            <w:hyperlink r:id="rId49" w:history="1">
              <w:r w:rsidR="00D16F2E" w:rsidRPr="00CC7B41">
                <w:rPr>
                  <w:rStyle w:val="Hyperlink"/>
                  <w:rFonts w:asciiTheme="majorBidi" w:hAnsiTheme="majorBidi" w:cstheme="majorBidi"/>
                </w:rPr>
                <w:t>TD300</w:t>
              </w:r>
            </w:hyperlink>
          </w:p>
          <w:p w14:paraId="152C7188" w14:textId="77777777" w:rsidR="00796D0F" w:rsidRPr="00D16F2E" w:rsidRDefault="00796D0F" w:rsidP="00EE3E02">
            <w:pPr>
              <w:rPr>
                <w:rFonts w:asciiTheme="majorBidi" w:hAnsiTheme="majorBidi" w:cstheme="majorBidi"/>
              </w:rPr>
            </w:pPr>
          </w:p>
        </w:tc>
      </w:tr>
      <w:tr w:rsidR="00796D0F" w:rsidRPr="00356B46" w14:paraId="7EF544AA" w14:textId="77777777" w:rsidTr="00EE3E02">
        <w:tc>
          <w:tcPr>
            <w:tcW w:w="1800" w:type="dxa"/>
            <w:tcMar>
              <w:top w:w="0" w:type="dxa"/>
              <w:left w:w="108" w:type="dxa"/>
              <w:bottom w:w="0" w:type="dxa"/>
              <w:right w:w="108" w:type="dxa"/>
            </w:tcMar>
          </w:tcPr>
          <w:p w14:paraId="205C8BAB"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lastRenderedPageBreak/>
              <w:t>94-03</w:t>
            </w:r>
          </w:p>
        </w:tc>
        <w:tc>
          <w:tcPr>
            <w:tcW w:w="4770" w:type="dxa"/>
            <w:tcMar>
              <w:top w:w="0" w:type="dxa"/>
              <w:left w:w="108" w:type="dxa"/>
              <w:bottom w:w="0" w:type="dxa"/>
              <w:right w:w="108" w:type="dxa"/>
            </w:tcMar>
          </w:tcPr>
          <w:p w14:paraId="1966E555"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94</w:t>
            </w:r>
            <w:r>
              <w:rPr>
                <w:rFonts w:asciiTheme="majorBidi" w:hAnsiTheme="majorBidi" w:cstheme="majorBidi"/>
              </w:rPr>
              <w:br/>
            </w:r>
            <w:r w:rsidRPr="001B6270">
              <w:rPr>
                <w:rFonts w:asciiTheme="majorBidi" w:hAnsiTheme="majorBidi" w:cstheme="majorBidi"/>
                <w:i/>
                <w:iCs/>
              </w:rPr>
              <w:t>Standardization work in the ITU Telecommunication Standardization Sector for cloud-based event data technology</w:t>
            </w:r>
          </w:p>
        </w:tc>
        <w:tc>
          <w:tcPr>
            <w:tcW w:w="6750" w:type="dxa"/>
            <w:tcMar>
              <w:top w:w="0" w:type="dxa"/>
              <w:left w:w="108" w:type="dxa"/>
              <w:bottom w:w="0" w:type="dxa"/>
              <w:right w:w="108" w:type="dxa"/>
            </w:tcMar>
          </w:tcPr>
          <w:p w14:paraId="1B78A8ED" w14:textId="77777777" w:rsidR="00796D0F" w:rsidRPr="00356B46" w:rsidRDefault="00796D0F" w:rsidP="00EE3E02">
            <w:pPr>
              <w:rPr>
                <w:rFonts w:asciiTheme="majorBidi" w:hAnsiTheme="majorBidi" w:cstheme="majorBidi"/>
              </w:rPr>
            </w:pPr>
            <w:r w:rsidRPr="009C3AD3">
              <w:rPr>
                <w:rFonts w:asciiTheme="majorBidi" w:hAnsiTheme="majorBidi" w:cstheme="majorBidi"/>
              </w:rPr>
              <w:t>TSAG to drive a concerted effort across relevant study groups to accelerate standardization work on cloud-based event data technology (instructs TSAG)</w:t>
            </w:r>
          </w:p>
        </w:tc>
      </w:tr>
      <w:tr w:rsidR="00796D0F" w:rsidRPr="00356B46" w14:paraId="15165F01" w14:textId="77777777" w:rsidTr="00EE3E02">
        <w:tc>
          <w:tcPr>
            <w:tcW w:w="13320" w:type="dxa"/>
            <w:gridSpan w:val="3"/>
            <w:tcMar>
              <w:top w:w="0" w:type="dxa"/>
              <w:left w:w="108" w:type="dxa"/>
              <w:bottom w:w="0" w:type="dxa"/>
              <w:right w:w="108" w:type="dxa"/>
            </w:tcMar>
          </w:tcPr>
          <w:p w14:paraId="22583348" w14:textId="77777777" w:rsidR="00796D0F" w:rsidRPr="00644A01" w:rsidRDefault="00796D0F" w:rsidP="00EE3E02">
            <w:pPr>
              <w:rPr>
                <w:rFonts w:asciiTheme="majorBidi" w:hAnsiTheme="majorBidi" w:cstheme="majorBidi"/>
              </w:rPr>
            </w:pPr>
            <w:r w:rsidRPr="00644A01">
              <w:rPr>
                <w:rFonts w:asciiTheme="majorBidi" w:hAnsiTheme="majorBidi" w:cstheme="majorBidi"/>
                <w:b/>
                <w:bCs/>
              </w:rPr>
              <w:t>S</w:t>
            </w:r>
            <w:r w:rsidRPr="00644A01">
              <w:rPr>
                <w:rFonts w:asciiTheme="majorBidi" w:hAnsiTheme="majorBidi" w:cstheme="majorBidi"/>
              </w:rPr>
              <w:t>tatus and Comments:</w:t>
            </w:r>
            <w:r>
              <w:rPr>
                <w:rFonts w:asciiTheme="majorBidi" w:hAnsiTheme="majorBidi" w:cstheme="majorBidi"/>
              </w:rPr>
              <w:t xml:space="preserve"> Not started.</w:t>
            </w:r>
          </w:p>
          <w:p w14:paraId="2CB41F02" w14:textId="77777777" w:rsidR="00796D0F" w:rsidRPr="009C3AD3" w:rsidRDefault="00796D0F" w:rsidP="00EE3E02">
            <w:pPr>
              <w:rPr>
                <w:rFonts w:asciiTheme="majorBidi" w:hAnsiTheme="majorBidi" w:cstheme="majorBidi"/>
              </w:rPr>
            </w:pPr>
          </w:p>
        </w:tc>
      </w:tr>
      <w:tr w:rsidR="00796D0F" w:rsidRPr="00356B46" w14:paraId="4823360C" w14:textId="77777777" w:rsidTr="00EE3E02">
        <w:tc>
          <w:tcPr>
            <w:tcW w:w="1800" w:type="dxa"/>
            <w:tcMar>
              <w:top w:w="0" w:type="dxa"/>
              <w:left w:w="108" w:type="dxa"/>
              <w:bottom w:w="0" w:type="dxa"/>
              <w:right w:w="108" w:type="dxa"/>
            </w:tcMar>
          </w:tcPr>
          <w:p w14:paraId="16476396"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t>99-01</w:t>
            </w:r>
          </w:p>
        </w:tc>
        <w:tc>
          <w:tcPr>
            <w:tcW w:w="4770" w:type="dxa"/>
            <w:tcMar>
              <w:top w:w="0" w:type="dxa"/>
              <w:left w:w="108" w:type="dxa"/>
              <w:bottom w:w="0" w:type="dxa"/>
              <w:right w:w="108" w:type="dxa"/>
            </w:tcMar>
          </w:tcPr>
          <w:p w14:paraId="4BC42A23"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3F9166D8" w14:textId="77777777" w:rsidR="00796D0F" w:rsidRPr="00356B46" w:rsidRDefault="00796D0F" w:rsidP="00EE3E02">
            <w:pPr>
              <w:rPr>
                <w:rFonts w:asciiTheme="majorBidi" w:hAnsiTheme="majorBidi" w:cstheme="majorBidi"/>
              </w:rPr>
            </w:pPr>
            <w:r w:rsidRPr="009C3AD3">
              <w:rPr>
                <w:rFonts w:asciiTheme="majorBidi" w:hAnsiTheme="majorBidi" w:cstheme="majorBidi"/>
              </w:rPr>
              <w:t>TSAG to continue analysing ITU-T study group restructuring,</w:t>
            </w:r>
            <w:r>
              <w:rPr>
                <w:rFonts w:asciiTheme="majorBidi" w:hAnsiTheme="majorBidi" w:cstheme="majorBidi"/>
              </w:rPr>
              <w:t xml:space="preserve"> </w:t>
            </w:r>
            <w:r w:rsidRPr="009C3AD3">
              <w:rPr>
                <w:rFonts w:asciiTheme="majorBidi" w:hAnsiTheme="majorBidi" w:cstheme="majorBidi"/>
              </w:rPr>
              <w:t>using an evidence-based approach, based upon contributions to TSAG from Member States and ITU-T Sector Members; and to undertake, monitor and guide the work through a rapporteur group or other appropriate group, and make a progress report on the implementation of an action plan for the analysis of ITU-T study group restructuring at each TSAG meeting (resolves, instructs TSAG 1, 2)</w:t>
            </w:r>
          </w:p>
        </w:tc>
      </w:tr>
      <w:tr w:rsidR="00796D0F" w:rsidRPr="00356B46" w14:paraId="29385725" w14:textId="77777777" w:rsidTr="00EE3E02">
        <w:tc>
          <w:tcPr>
            <w:tcW w:w="13320" w:type="dxa"/>
            <w:gridSpan w:val="3"/>
            <w:tcMar>
              <w:top w:w="0" w:type="dxa"/>
              <w:left w:w="108" w:type="dxa"/>
              <w:bottom w:w="0" w:type="dxa"/>
              <w:right w:w="108" w:type="dxa"/>
            </w:tcMar>
          </w:tcPr>
          <w:p w14:paraId="09DD5270"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liaison sent to SGs on lead study group concept. Discussion on joint working parties.</w:t>
            </w:r>
          </w:p>
          <w:p w14:paraId="0AB051A1" w14:textId="77777777" w:rsidR="00796D0F" w:rsidRPr="009C3AD3" w:rsidRDefault="00796D0F" w:rsidP="00EE3E02">
            <w:pPr>
              <w:rPr>
                <w:rFonts w:asciiTheme="majorBidi" w:hAnsiTheme="majorBidi" w:cstheme="majorBidi"/>
              </w:rPr>
            </w:pPr>
          </w:p>
        </w:tc>
      </w:tr>
      <w:tr w:rsidR="00796D0F" w:rsidRPr="00356B46" w14:paraId="55C09E71" w14:textId="77777777" w:rsidTr="00EE3E02">
        <w:tc>
          <w:tcPr>
            <w:tcW w:w="1800" w:type="dxa"/>
            <w:tcMar>
              <w:top w:w="0" w:type="dxa"/>
              <w:left w:w="108" w:type="dxa"/>
              <w:bottom w:w="0" w:type="dxa"/>
              <w:right w:w="108" w:type="dxa"/>
            </w:tcMar>
          </w:tcPr>
          <w:p w14:paraId="7173EF1F"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t>99-02</w:t>
            </w:r>
          </w:p>
        </w:tc>
        <w:tc>
          <w:tcPr>
            <w:tcW w:w="4770" w:type="dxa"/>
            <w:tcMar>
              <w:top w:w="0" w:type="dxa"/>
              <w:left w:w="108" w:type="dxa"/>
              <w:bottom w:w="0" w:type="dxa"/>
              <w:right w:w="108" w:type="dxa"/>
            </w:tcMar>
          </w:tcPr>
          <w:p w14:paraId="07A95973" w14:textId="77777777" w:rsidR="00796D0F" w:rsidRPr="00356B46" w:rsidRDefault="00796D0F" w:rsidP="00EE3E02">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06D93486" w14:textId="77777777" w:rsidR="00796D0F" w:rsidRPr="00356B46" w:rsidRDefault="00796D0F" w:rsidP="00EE3E02">
            <w:pPr>
              <w:rPr>
                <w:rFonts w:asciiTheme="majorBidi" w:hAnsiTheme="majorBidi" w:cstheme="majorBidi"/>
              </w:rPr>
            </w:pPr>
            <w:r w:rsidRPr="009C3AD3">
              <w:rPr>
                <w:rFonts w:asciiTheme="majorBidi" w:hAnsiTheme="majorBidi" w:cstheme="majorBidi"/>
              </w:rPr>
              <w:t>TSAG to provide a progress report on the analysis to the study groups after each TSAG meeting (instructs TSAG 2)</w:t>
            </w:r>
          </w:p>
        </w:tc>
      </w:tr>
      <w:tr w:rsidR="00796D0F" w:rsidRPr="00356B46" w14:paraId="72DA8346" w14:textId="77777777" w:rsidTr="00EE3E02">
        <w:tc>
          <w:tcPr>
            <w:tcW w:w="13320" w:type="dxa"/>
            <w:gridSpan w:val="3"/>
            <w:tcMar>
              <w:top w:w="0" w:type="dxa"/>
              <w:left w:w="108" w:type="dxa"/>
              <w:bottom w:w="0" w:type="dxa"/>
              <w:right w:w="108" w:type="dxa"/>
            </w:tcMar>
          </w:tcPr>
          <w:p w14:paraId="598B43DE"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4EB78E4A" w14:textId="77777777" w:rsidR="00796D0F" w:rsidRPr="009C3AD3" w:rsidRDefault="00796D0F" w:rsidP="00EE3E02">
            <w:pPr>
              <w:rPr>
                <w:rFonts w:asciiTheme="majorBidi" w:hAnsiTheme="majorBidi" w:cstheme="majorBidi"/>
              </w:rPr>
            </w:pPr>
          </w:p>
        </w:tc>
      </w:tr>
      <w:tr w:rsidR="00796D0F" w:rsidRPr="00356B46" w14:paraId="2BAA07C3" w14:textId="77777777" w:rsidTr="00EE3E02">
        <w:tc>
          <w:tcPr>
            <w:tcW w:w="1800" w:type="dxa"/>
            <w:tcMar>
              <w:top w:w="0" w:type="dxa"/>
              <w:left w:w="108" w:type="dxa"/>
              <w:bottom w:w="0" w:type="dxa"/>
              <w:right w:w="108" w:type="dxa"/>
            </w:tcMar>
          </w:tcPr>
          <w:p w14:paraId="43EAFED4" w14:textId="77777777" w:rsidR="00796D0F" w:rsidRPr="00644A01" w:rsidRDefault="00796D0F" w:rsidP="00EE3E02">
            <w:pPr>
              <w:rPr>
                <w:rFonts w:asciiTheme="majorBidi" w:hAnsiTheme="majorBidi" w:cstheme="majorBidi"/>
                <w:b/>
                <w:bCs/>
              </w:rPr>
            </w:pPr>
            <w:r w:rsidRPr="00644A01">
              <w:rPr>
                <w:rFonts w:asciiTheme="majorBidi" w:hAnsiTheme="majorBidi" w:cstheme="majorBidi"/>
                <w:b/>
                <w:bCs/>
              </w:rPr>
              <w:t>103-07</w:t>
            </w:r>
          </w:p>
        </w:tc>
        <w:tc>
          <w:tcPr>
            <w:tcW w:w="4770" w:type="dxa"/>
            <w:tcMar>
              <w:top w:w="0" w:type="dxa"/>
              <w:left w:w="108" w:type="dxa"/>
              <w:bottom w:w="0" w:type="dxa"/>
              <w:right w:w="108" w:type="dxa"/>
            </w:tcMar>
          </w:tcPr>
          <w:p w14:paraId="293EE229" w14:textId="77777777" w:rsidR="00796D0F" w:rsidRPr="00356B46" w:rsidRDefault="00796D0F" w:rsidP="00EE3E02">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103</w:t>
            </w:r>
            <w:r>
              <w:rPr>
                <w:rFonts w:asciiTheme="majorBidi" w:hAnsiTheme="majorBidi" w:cstheme="majorBidi"/>
              </w:rPr>
              <w:br/>
            </w:r>
            <w:r w:rsidRPr="001B6270">
              <w:rPr>
                <w:rFonts w:asciiTheme="majorBidi" w:hAnsiTheme="majorBidi" w:cstheme="majorBidi"/>
                <w:i/>
                <w:iCs/>
              </w:rPr>
              <w:t>Enhancing standardization activities on digital public infrastructure</w:t>
            </w:r>
          </w:p>
        </w:tc>
        <w:tc>
          <w:tcPr>
            <w:tcW w:w="6750" w:type="dxa"/>
            <w:tcMar>
              <w:top w:w="0" w:type="dxa"/>
              <w:left w:w="108" w:type="dxa"/>
              <w:bottom w:w="0" w:type="dxa"/>
              <w:right w:w="108" w:type="dxa"/>
            </w:tcMar>
          </w:tcPr>
          <w:p w14:paraId="6C76FBE2" w14:textId="77777777" w:rsidR="00796D0F" w:rsidRPr="00356B46" w:rsidRDefault="00796D0F" w:rsidP="00EE3E02">
            <w:pPr>
              <w:rPr>
                <w:rFonts w:asciiTheme="majorBidi" w:hAnsiTheme="majorBidi" w:cstheme="majorBidi"/>
              </w:rPr>
            </w:pPr>
            <w:r w:rsidRPr="00303EE8">
              <w:rPr>
                <w:rFonts w:asciiTheme="majorBidi" w:hAnsiTheme="majorBidi" w:cstheme="majorBidi"/>
              </w:rPr>
              <w:t>TSAG to coordinate standards-development activities across the relevant ITU-T study groups on the telecommunication/ICT aspects of digital public infrastructure, in the light of the results of the gap analysis conducted in accordance with the instructs TSBDir 1 of this resolution (instructs TSAG)</w:t>
            </w:r>
          </w:p>
        </w:tc>
      </w:tr>
      <w:tr w:rsidR="00796D0F" w:rsidRPr="00356B46" w14:paraId="2465A903" w14:textId="77777777" w:rsidTr="00EE3E02">
        <w:tc>
          <w:tcPr>
            <w:tcW w:w="13320" w:type="dxa"/>
            <w:gridSpan w:val="3"/>
            <w:tcMar>
              <w:top w:w="0" w:type="dxa"/>
              <w:left w:w="108" w:type="dxa"/>
              <w:bottom w:w="0" w:type="dxa"/>
              <w:right w:w="108" w:type="dxa"/>
            </w:tcMar>
          </w:tcPr>
          <w:p w14:paraId="34F884A7"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3D05D914" w14:textId="77777777" w:rsidR="00796D0F" w:rsidRPr="00303EE8" w:rsidRDefault="00796D0F" w:rsidP="00EE3E02">
            <w:pPr>
              <w:rPr>
                <w:rFonts w:asciiTheme="majorBidi" w:hAnsiTheme="majorBidi" w:cstheme="majorBidi"/>
              </w:rPr>
            </w:pPr>
          </w:p>
        </w:tc>
      </w:tr>
      <w:tr w:rsidR="00796D0F" w:rsidRPr="00356B46" w14:paraId="568DFA85" w14:textId="77777777" w:rsidTr="00EE3E02">
        <w:tc>
          <w:tcPr>
            <w:tcW w:w="1800" w:type="dxa"/>
            <w:tcMar>
              <w:top w:w="0" w:type="dxa"/>
              <w:left w:w="108" w:type="dxa"/>
              <w:bottom w:w="0" w:type="dxa"/>
              <w:right w:w="108" w:type="dxa"/>
            </w:tcMar>
          </w:tcPr>
          <w:p w14:paraId="6B119C46"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lastRenderedPageBreak/>
              <w:t>105-07</w:t>
            </w:r>
          </w:p>
        </w:tc>
        <w:tc>
          <w:tcPr>
            <w:tcW w:w="4770" w:type="dxa"/>
            <w:tcMar>
              <w:top w:w="0" w:type="dxa"/>
              <w:left w:w="108" w:type="dxa"/>
              <w:bottom w:w="0" w:type="dxa"/>
              <w:right w:w="108" w:type="dxa"/>
            </w:tcMar>
          </w:tcPr>
          <w:p w14:paraId="1DA50E83" w14:textId="77777777" w:rsidR="00796D0F" w:rsidRPr="00356B46" w:rsidRDefault="00796D0F" w:rsidP="00EE3E02">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105</w:t>
            </w:r>
            <w:r>
              <w:rPr>
                <w:rFonts w:asciiTheme="majorBidi" w:hAnsiTheme="majorBidi" w:cstheme="majorBidi"/>
              </w:rPr>
              <w:br/>
            </w:r>
            <w:r w:rsidRPr="001B6270">
              <w:rPr>
                <w:rFonts w:asciiTheme="majorBidi" w:hAnsiTheme="majorBidi" w:cstheme="majorBidi"/>
                <w:i/>
                <w:iCs/>
              </w:rPr>
              <w:t>Promoting and strengthening metaverse standardization</w:t>
            </w:r>
          </w:p>
        </w:tc>
        <w:tc>
          <w:tcPr>
            <w:tcW w:w="6750" w:type="dxa"/>
            <w:tcMar>
              <w:top w:w="0" w:type="dxa"/>
              <w:left w:w="108" w:type="dxa"/>
              <w:bottom w:w="0" w:type="dxa"/>
              <w:right w:w="108" w:type="dxa"/>
            </w:tcMar>
          </w:tcPr>
          <w:p w14:paraId="602A6C6A" w14:textId="77777777" w:rsidR="00796D0F" w:rsidRPr="00356B46" w:rsidRDefault="00796D0F" w:rsidP="00EE3E02">
            <w:pPr>
              <w:rPr>
                <w:rFonts w:asciiTheme="majorBidi" w:hAnsiTheme="majorBidi" w:cstheme="majorBidi"/>
              </w:rPr>
            </w:pPr>
            <w:r w:rsidRPr="00303EE8">
              <w:rPr>
                <w:rFonts w:asciiTheme="majorBidi" w:hAnsiTheme="majorBidi" w:cstheme="majorBidi"/>
              </w:rPr>
              <w:t>TSAG to establish a joint coordination activity on metaverse (JCA-MV) to coordinate standardization activities on metaverse and to maintain a standardization roadmap for the purpose of having coordination across relevant ITU-T study groups and with related SDOs and relevant parties outside ITU-T; (resolves 7)</w:t>
            </w:r>
          </w:p>
        </w:tc>
      </w:tr>
      <w:tr w:rsidR="00796D0F" w:rsidRPr="00356B46" w14:paraId="2DF8B338" w14:textId="77777777" w:rsidTr="00EE3E02">
        <w:tc>
          <w:tcPr>
            <w:tcW w:w="13320" w:type="dxa"/>
            <w:gridSpan w:val="3"/>
            <w:tcMar>
              <w:top w:w="0" w:type="dxa"/>
              <w:left w:w="108" w:type="dxa"/>
              <w:bottom w:w="0" w:type="dxa"/>
              <w:right w:w="108" w:type="dxa"/>
            </w:tcMar>
          </w:tcPr>
          <w:p w14:paraId="1FD09C41" w14:textId="7A9D1079" w:rsidR="00796D0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w:t>
            </w:r>
            <w:r w:rsidR="005B7520">
              <w:rPr>
                <w:rFonts w:asciiTheme="majorBidi" w:hAnsiTheme="majorBidi" w:cstheme="majorBidi"/>
              </w:rPr>
              <w:t>,</w:t>
            </w:r>
            <w:r>
              <w:rPr>
                <w:rFonts w:asciiTheme="majorBidi" w:hAnsiTheme="majorBidi" w:cstheme="majorBidi"/>
              </w:rPr>
              <w:t xml:space="preserve"> JCA-MV has been established</w:t>
            </w:r>
          </w:p>
          <w:p w14:paraId="159FCC09" w14:textId="77777777" w:rsidR="00796D0F" w:rsidRDefault="005B7520" w:rsidP="002B593C">
            <w:pPr>
              <w:rPr>
                <w:rFonts w:asciiTheme="majorBidi" w:hAnsiTheme="majorBidi" w:cstheme="majorBidi"/>
              </w:rPr>
            </w:pPr>
            <w:r>
              <w:rPr>
                <w:rFonts w:asciiTheme="majorBidi" w:hAnsiTheme="majorBidi" w:cstheme="majorBidi"/>
              </w:rPr>
              <w:t>TSAG 01-2026: JCA-MV started the roadmap</w:t>
            </w:r>
            <w:r w:rsidR="002B593C">
              <w:rPr>
                <w:rFonts w:asciiTheme="majorBidi" w:hAnsiTheme="majorBidi" w:cstheme="majorBidi"/>
              </w:rPr>
              <w:t>.</w:t>
            </w:r>
          </w:p>
          <w:p w14:paraId="21073E96" w14:textId="3358A674" w:rsidR="002B593C" w:rsidRPr="00303EE8" w:rsidRDefault="002B593C" w:rsidP="002B593C">
            <w:pPr>
              <w:rPr>
                <w:rFonts w:asciiTheme="majorBidi" w:hAnsiTheme="majorBidi" w:cstheme="majorBidi"/>
              </w:rPr>
            </w:pPr>
          </w:p>
        </w:tc>
      </w:tr>
      <w:tr w:rsidR="00796D0F" w:rsidRPr="00356B46" w14:paraId="317F9A7A" w14:textId="77777777" w:rsidTr="00EE3E02">
        <w:tc>
          <w:tcPr>
            <w:tcW w:w="1800" w:type="dxa"/>
            <w:shd w:val="clear" w:color="auto" w:fill="F2F2F2" w:themeFill="background1" w:themeFillShade="F2"/>
            <w:tcMar>
              <w:top w:w="0" w:type="dxa"/>
              <w:left w:w="108" w:type="dxa"/>
              <w:bottom w:w="0" w:type="dxa"/>
              <w:right w:w="108" w:type="dxa"/>
            </w:tcMar>
          </w:tcPr>
          <w:p w14:paraId="3900440F" w14:textId="77777777" w:rsidR="00796D0F" w:rsidRPr="00303EE8" w:rsidRDefault="00796D0F" w:rsidP="00EE3E02">
            <w:pPr>
              <w:rPr>
                <w:rFonts w:asciiTheme="majorBidi" w:hAnsiTheme="majorBidi" w:cstheme="majorBidi"/>
                <w:b/>
                <w:bCs/>
              </w:rPr>
            </w:pPr>
            <w:r>
              <w:rPr>
                <w:rFonts w:asciiTheme="majorBidi" w:hAnsiTheme="majorBidi" w:cstheme="majorBidi"/>
                <w:b/>
                <w:bCs/>
              </w:rPr>
              <w:t>DT</w:t>
            </w:r>
          </w:p>
        </w:tc>
        <w:tc>
          <w:tcPr>
            <w:tcW w:w="4770" w:type="dxa"/>
            <w:shd w:val="clear" w:color="auto" w:fill="F2F2F2" w:themeFill="background1" w:themeFillShade="F2"/>
            <w:tcMar>
              <w:top w:w="0" w:type="dxa"/>
              <w:left w:w="108" w:type="dxa"/>
              <w:bottom w:w="0" w:type="dxa"/>
              <w:right w:w="108" w:type="dxa"/>
            </w:tcMar>
          </w:tcPr>
          <w:p w14:paraId="5A3FCFAF" w14:textId="77777777" w:rsidR="00796D0F" w:rsidRDefault="00796D0F" w:rsidP="00EE3E02">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5D0F5D6A" w14:textId="77777777" w:rsidR="00796D0F" w:rsidRPr="00303EE8" w:rsidRDefault="00796D0F" w:rsidP="00EE3E02">
            <w:pPr>
              <w:rPr>
                <w:rFonts w:asciiTheme="majorBidi" w:hAnsiTheme="majorBidi" w:cstheme="majorBidi"/>
              </w:rPr>
            </w:pPr>
          </w:p>
        </w:tc>
      </w:tr>
      <w:tr w:rsidR="00796D0F" w:rsidRPr="00356B46" w14:paraId="54E4396A" w14:textId="77777777" w:rsidTr="00EE3E02">
        <w:tc>
          <w:tcPr>
            <w:tcW w:w="1800" w:type="dxa"/>
            <w:tcMar>
              <w:top w:w="0" w:type="dxa"/>
              <w:left w:w="108" w:type="dxa"/>
              <w:bottom w:w="0" w:type="dxa"/>
              <w:right w:w="108" w:type="dxa"/>
            </w:tcMar>
          </w:tcPr>
          <w:p w14:paraId="0756148A" w14:textId="77777777" w:rsidR="00796D0F" w:rsidRPr="00303EE8" w:rsidRDefault="00796D0F" w:rsidP="00EE3E02">
            <w:pPr>
              <w:rPr>
                <w:rFonts w:asciiTheme="majorBidi" w:hAnsiTheme="majorBidi" w:cstheme="majorBidi"/>
                <w:b/>
                <w:bCs/>
              </w:rPr>
            </w:pPr>
            <w:r>
              <w:rPr>
                <w:rFonts w:asciiTheme="majorBidi" w:hAnsiTheme="majorBidi" w:cstheme="majorBidi"/>
                <w:b/>
                <w:bCs/>
              </w:rPr>
              <w:t>69-03</w:t>
            </w:r>
          </w:p>
        </w:tc>
        <w:tc>
          <w:tcPr>
            <w:tcW w:w="4770" w:type="dxa"/>
            <w:tcMar>
              <w:top w:w="0" w:type="dxa"/>
              <w:left w:w="108" w:type="dxa"/>
              <w:bottom w:w="0" w:type="dxa"/>
              <w:right w:w="108" w:type="dxa"/>
            </w:tcMar>
          </w:tcPr>
          <w:p w14:paraId="0C5E99EC" w14:textId="77777777" w:rsidR="00796D0F" w:rsidRDefault="00796D0F" w:rsidP="00EE3E02">
            <w:pPr>
              <w:rPr>
                <w:rFonts w:asciiTheme="majorBidi" w:hAnsiTheme="majorBidi" w:cstheme="majorBidi"/>
              </w:rPr>
            </w:pPr>
            <w:r w:rsidRPr="00E772B1">
              <w:rPr>
                <w:rFonts w:asciiTheme="majorBidi" w:hAnsiTheme="majorBidi" w:cstheme="majorBidi"/>
              </w:rPr>
              <w:t>Resolution 69</w:t>
            </w:r>
            <w:r w:rsidRPr="00E772B1">
              <w:rPr>
                <w:rFonts w:asciiTheme="majorBidi" w:hAnsiTheme="majorBidi" w:cstheme="majorBidi"/>
              </w:rPr>
              <w:br/>
            </w:r>
            <w:r w:rsidRPr="00E772B1">
              <w:rPr>
                <w:rFonts w:asciiTheme="majorBidi" w:hAnsiTheme="majorBidi" w:cstheme="majorBidi"/>
                <w:i/>
                <w:iCs/>
              </w:rPr>
              <w:t>Non-discriminatory access and use of Internet resources and telecommunications/information and communication technologies</w:t>
            </w:r>
          </w:p>
        </w:tc>
        <w:tc>
          <w:tcPr>
            <w:tcW w:w="6750" w:type="dxa"/>
            <w:tcMar>
              <w:top w:w="0" w:type="dxa"/>
              <w:left w:w="108" w:type="dxa"/>
              <w:bottom w:w="0" w:type="dxa"/>
              <w:right w:w="108" w:type="dxa"/>
            </w:tcMar>
          </w:tcPr>
          <w:p w14:paraId="2443B785" w14:textId="77777777" w:rsidR="00796D0F" w:rsidRPr="00303EE8" w:rsidRDefault="00796D0F" w:rsidP="00EE3E02">
            <w:pPr>
              <w:rPr>
                <w:rFonts w:asciiTheme="majorBidi" w:hAnsiTheme="majorBidi" w:cstheme="majorBidi"/>
              </w:rPr>
            </w:pPr>
            <w:r w:rsidRPr="00A82FC1">
              <w:rPr>
                <w:rFonts w:asciiTheme="majorBidi" w:hAnsiTheme="majorBidi" w:cstheme="majorBidi"/>
              </w:rPr>
              <w:t>TSBDir to submit progress report to TSAG, for TSAG to evaluate the effectiveness of its</w:t>
            </w:r>
            <w:r w:rsidRPr="0055351B">
              <w:rPr>
                <w:rFonts w:asciiTheme="majorBidi" w:hAnsiTheme="majorBidi" w:cstheme="majorBidi"/>
              </w:rPr>
              <w:t xml:space="preserve"> implementation. (instructs TSBDir 3)</w:t>
            </w:r>
          </w:p>
        </w:tc>
      </w:tr>
      <w:tr w:rsidR="00796D0F" w:rsidRPr="00356B46" w14:paraId="60511105" w14:textId="77777777" w:rsidTr="00EE3E02">
        <w:tc>
          <w:tcPr>
            <w:tcW w:w="13320" w:type="dxa"/>
            <w:gridSpan w:val="3"/>
            <w:tcMar>
              <w:top w:w="0" w:type="dxa"/>
              <w:left w:w="108" w:type="dxa"/>
              <w:bottom w:w="0" w:type="dxa"/>
              <w:right w:w="108" w:type="dxa"/>
            </w:tcMar>
          </w:tcPr>
          <w:p w14:paraId="527B7804"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65B8097E" w14:textId="77777777" w:rsidR="00796D0F" w:rsidRPr="0055351B" w:rsidRDefault="00796D0F" w:rsidP="00EE3E02">
            <w:pPr>
              <w:rPr>
                <w:rFonts w:asciiTheme="majorBidi" w:hAnsiTheme="majorBidi" w:cstheme="majorBidi"/>
              </w:rPr>
            </w:pPr>
          </w:p>
        </w:tc>
      </w:tr>
      <w:tr w:rsidR="00796D0F" w:rsidRPr="00356B46" w14:paraId="1F6D37B0" w14:textId="77777777" w:rsidTr="00EE3E02">
        <w:tc>
          <w:tcPr>
            <w:tcW w:w="1800" w:type="dxa"/>
            <w:tcMar>
              <w:top w:w="0" w:type="dxa"/>
              <w:left w:w="108" w:type="dxa"/>
              <w:bottom w:w="0" w:type="dxa"/>
              <w:right w:w="108" w:type="dxa"/>
            </w:tcMar>
          </w:tcPr>
          <w:p w14:paraId="2106DC63" w14:textId="77777777" w:rsidR="00796D0F" w:rsidRDefault="00796D0F" w:rsidP="00EE3E02">
            <w:pPr>
              <w:rPr>
                <w:rFonts w:asciiTheme="majorBidi" w:hAnsiTheme="majorBidi" w:cstheme="majorBidi"/>
                <w:b/>
                <w:bCs/>
              </w:rPr>
            </w:pPr>
            <w:r w:rsidRPr="00303EE8">
              <w:rPr>
                <w:rFonts w:asciiTheme="majorBidi" w:hAnsiTheme="majorBidi" w:cstheme="majorBidi"/>
                <w:b/>
                <w:bCs/>
              </w:rPr>
              <w:t>106-07</w:t>
            </w:r>
          </w:p>
        </w:tc>
        <w:tc>
          <w:tcPr>
            <w:tcW w:w="4770" w:type="dxa"/>
            <w:tcMar>
              <w:top w:w="0" w:type="dxa"/>
              <w:left w:w="108" w:type="dxa"/>
              <w:bottom w:w="0" w:type="dxa"/>
              <w:right w:w="108" w:type="dxa"/>
            </w:tcMar>
          </w:tcPr>
          <w:p w14:paraId="1F418733" w14:textId="77777777" w:rsidR="00796D0F" w:rsidRPr="00E772B1" w:rsidRDefault="00796D0F" w:rsidP="00EE3E02">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106</w:t>
            </w:r>
            <w:r>
              <w:rPr>
                <w:rFonts w:asciiTheme="majorBidi" w:hAnsiTheme="majorBidi" w:cstheme="majorBidi"/>
              </w:rPr>
              <w:br/>
            </w:r>
            <w:r w:rsidRPr="001B6270">
              <w:rPr>
                <w:rFonts w:asciiTheme="majorBidi" w:hAnsiTheme="majorBidi" w:cstheme="majorBidi"/>
                <w:i/>
                <w:iCs/>
              </w:rPr>
              <w:t>Enhancing standardization activities on sustainable digital transformation</w:t>
            </w:r>
          </w:p>
        </w:tc>
        <w:tc>
          <w:tcPr>
            <w:tcW w:w="6750" w:type="dxa"/>
            <w:tcMar>
              <w:top w:w="0" w:type="dxa"/>
              <w:left w:w="108" w:type="dxa"/>
              <w:bottom w:w="0" w:type="dxa"/>
              <w:right w:w="108" w:type="dxa"/>
            </w:tcMar>
          </w:tcPr>
          <w:p w14:paraId="2FEC8313" w14:textId="77777777" w:rsidR="00796D0F" w:rsidRPr="0055351B" w:rsidRDefault="00796D0F" w:rsidP="00EE3E02">
            <w:pPr>
              <w:rPr>
                <w:rFonts w:asciiTheme="majorBidi" w:hAnsiTheme="majorBidi" w:cstheme="majorBidi"/>
              </w:rPr>
            </w:pPr>
            <w:r w:rsidRPr="00303EE8">
              <w:rPr>
                <w:rFonts w:asciiTheme="majorBidi" w:hAnsiTheme="majorBidi" w:cstheme="majorBidi"/>
              </w:rPr>
              <w:t>TSAG to promote and enhance telecommunication/ICT standardization activities that support and facilitate sustainable digital transformation, including continuation of RG-DT (instruct TSAG)</w:t>
            </w:r>
          </w:p>
        </w:tc>
      </w:tr>
      <w:tr w:rsidR="00796D0F" w:rsidRPr="00356B46" w14:paraId="69AE9B71" w14:textId="77777777" w:rsidTr="00EE3E02">
        <w:tc>
          <w:tcPr>
            <w:tcW w:w="13320" w:type="dxa"/>
            <w:gridSpan w:val="3"/>
            <w:tcMar>
              <w:top w:w="0" w:type="dxa"/>
              <w:left w:w="108" w:type="dxa"/>
              <w:bottom w:w="0" w:type="dxa"/>
              <w:right w:w="108" w:type="dxa"/>
            </w:tcMar>
          </w:tcPr>
          <w:p w14:paraId="3BFE0EDD" w14:textId="77777777" w:rsidR="00796D0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RG-DT continues operation in the study period 2025-2028.</w:t>
            </w:r>
          </w:p>
          <w:p w14:paraId="0BC55BC5" w14:textId="1191B6C3" w:rsidR="00796D0F" w:rsidRDefault="007A0302" w:rsidP="00964834">
            <w:pPr>
              <w:rPr>
                <w:rFonts w:asciiTheme="majorBidi" w:hAnsiTheme="majorBidi" w:cstheme="majorBidi"/>
              </w:rPr>
            </w:pPr>
            <w:r>
              <w:rPr>
                <w:rFonts w:asciiTheme="majorBidi" w:hAnsiTheme="majorBidi" w:cstheme="majorBidi"/>
              </w:rPr>
              <w:t xml:space="preserve">TSAG 01-2026: </w:t>
            </w:r>
            <w:hyperlink r:id="rId50" w:history="1">
              <w:r w:rsidR="00CE2211" w:rsidRPr="00CE2211">
                <w:rPr>
                  <w:rStyle w:val="Hyperlink"/>
                  <w:rFonts w:asciiTheme="majorBidi" w:hAnsiTheme="majorBidi" w:cstheme="majorBidi"/>
                </w:rPr>
                <w:t>TD187</w:t>
              </w:r>
            </w:hyperlink>
            <w:r w:rsidR="00CE2211">
              <w:rPr>
                <w:rFonts w:asciiTheme="majorBidi" w:hAnsiTheme="majorBidi" w:cstheme="majorBidi"/>
              </w:rPr>
              <w:t xml:space="preserve">, </w:t>
            </w:r>
            <w:hyperlink r:id="rId51" w:history="1">
              <w:r w:rsidRPr="007A0302">
                <w:rPr>
                  <w:rStyle w:val="Hyperlink"/>
                  <w:rFonts w:asciiTheme="majorBidi" w:hAnsiTheme="majorBidi" w:cstheme="majorBidi"/>
                </w:rPr>
                <w:t>C21</w:t>
              </w:r>
            </w:hyperlink>
            <w:r w:rsidR="00964834">
              <w:rPr>
                <w:rFonts w:asciiTheme="majorBidi" w:hAnsiTheme="majorBidi" w:cstheme="majorBidi"/>
              </w:rPr>
              <w:t xml:space="preserve"> </w:t>
            </w:r>
            <w:r w:rsidR="00964834" w:rsidRPr="00964834">
              <w:rPr>
                <w:rFonts w:asciiTheme="majorBidi" w:hAnsiTheme="majorBidi" w:cstheme="majorBidi"/>
              </w:rPr>
              <w:t>Proposal for Establishing Joint Coordination Activity on Regional Digital Transformation (JCA-RDT)</w:t>
            </w:r>
          </w:p>
          <w:p w14:paraId="1C8D0968" w14:textId="3ADF1BF4" w:rsidR="00964834" w:rsidRPr="00303EE8" w:rsidRDefault="00964834" w:rsidP="00964834">
            <w:pPr>
              <w:rPr>
                <w:rFonts w:asciiTheme="majorBidi" w:hAnsiTheme="majorBidi" w:cstheme="majorBidi"/>
              </w:rPr>
            </w:pPr>
          </w:p>
        </w:tc>
      </w:tr>
    </w:tbl>
    <w:p w14:paraId="527EDDB2" w14:textId="5583CCF1" w:rsidR="0025728F" w:rsidRDefault="0025728F">
      <w:pPr>
        <w:spacing w:before="0" w:after="160" w:line="259" w:lineRule="auto"/>
        <w:rPr>
          <w:b/>
          <w:bCs/>
        </w:rPr>
      </w:pPr>
    </w:p>
    <w:p w14:paraId="3DAD0419" w14:textId="619C2810" w:rsidR="0025728F" w:rsidRDefault="0025728F">
      <w:pPr>
        <w:spacing w:before="0" w:after="160" w:line="259" w:lineRule="auto"/>
        <w:rPr>
          <w:b/>
          <w:bCs/>
        </w:rPr>
        <w:sectPr w:rsidR="0025728F" w:rsidSect="00862DAF">
          <w:headerReference w:type="first" r:id="rId52"/>
          <w:pgSz w:w="16840" w:h="11907" w:orient="landscape" w:code="9"/>
          <w:pgMar w:top="1134" w:right="1134" w:bottom="1134" w:left="1134" w:header="720" w:footer="720" w:gutter="0"/>
          <w:cols w:space="720"/>
          <w:docGrid w:linePitch="326"/>
        </w:sectPr>
      </w:pPr>
      <w:r>
        <w:rPr>
          <w:b/>
          <w:bCs/>
        </w:rPr>
        <w:br w:type="page"/>
      </w:r>
    </w:p>
    <w:p w14:paraId="6016BF01" w14:textId="58E36AA2" w:rsidR="00822964" w:rsidRDefault="00822964" w:rsidP="00822964">
      <w:pPr>
        <w:jc w:val="center"/>
        <w:rPr>
          <w:b/>
          <w:bCs/>
        </w:rPr>
      </w:pPr>
      <w:r>
        <w:rPr>
          <w:b/>
          <w:bCs/>
        </w:rPr>
        <w:lastRenderedPageBreak/>
        <w:t xml:space="preserve">Annex </w:t>
      </w:r>
      <w:ins w:id="258" w:author="Tatiana Kurakova" w:date="2026-01-28T17:46:00Z" w16du:dateUtc="2026-01-28T16:46:00Z">
        <w:r w:rsidR="00A328FE">
          <w:rPr>
            <w:b/>
            <w:bCs/>
          </w:rPr>
          <w:t>3</w:t>
        </w:r>
      </w:ins>
      <w:del w:id="259" w:author="Tatiana Kurakova" w:date="2026-01-28T17:46:00Z" w16du:dateUtc="2026-01-28T16:46:00Z">
        <w:r w:rsidR="00796D0F" w:rsidDel="00A328FE">
          <w:rPr>
            <w:b/>
            <w:bCs/>
          </w:rPr>
          <w:delText>2</w:delText>
        </w:r>
      </w:del>
      <w:r>
        <w:rPr>
          <w:b/>
          <w:bCs/>
        </w:rPr>
        <w:t xml:space="preserve"> – List of documents allocated to  </w:t>
      </w:r>
    </w:p>
    <w:p w14:paraId="63AA6047" w14:textId="44A49B8D" w:rsidR="00822964" w:rsidRDefault="00822964" w:rsidP="00822964">
      <w:pPr>
        <w:jc w:val="center"/>
        <w:rPr>
          <w:b/>
          <w:bCs/>
        </w:rPr>
      </w:pPr>
      <w:r w:rsidRPr="00843837">
        <w:rPr>
          <w:b/>
          <w:bCs/>
        </w:rPr>
        <w:t xml:space="preserve">WP2 on Work Programme, </w:t>
      </w:r>
      <w:r w:rsidR="00E46318">
        <w:rPr>
          <w:b/>
          <w:bCs/>
        </w:rPr>
        <w:t>r</w:t>
      </w:r>
      <w:r w:rsidRPr="00843837">
        <w:rPr>
          <w:b/>
          <w:bCs/>
        </w:rPr>
        <w:t>estructuring</w:t>
      </w:r>
      <w:r w:rsidR="00E46318">
        <w:rPr>
          <w:b/>
          <w:bCs/>
        </w:rPr>
        <w:t xml:space="preserve"> and thematic Resolutions </w:t>
      </w:r>
      <w:r w:rsidRPr="00843837">
        <w:rPr>
          <w:b/>
          <w:bCs/>
        </w:rPr>
        <w:t>(WP</w:t>
      </w:r>
      <w:r w:rsidR="00E46318">
        <w:rPr>
          <w:b/>
          <w:bCs/>
        </w:rPr>
        <w:t>2</w:t>
      </w:r>
      <w:r w:rsidRPr="00843837">
        <w:rPr>
          <w:b/>
          <w:bCs/>
        </w:rPr>
        <w:t>)</w:t>
      </w:r>
    </w:p>
    <w:bookmarkEnd w:id="253"/>
    <w:bookmarkEnd w:id="254"/>
    <w:p w14:paraId="1551C4BF" w14:textId="77777777" w:rsidR="00822964" w:rsidRPr="00843837" w:rsidRDefault="00822964" w:rsidP="00822964">
      <w:pPr>
        <w:ind w:left="720"/>
      </w:pPr>
    </w:p>
    <w:p w14:paraId="2CCD575C" w14:textId="3C79AD2C" w:rsidR="00550D22" w:rsidRDefault="00C8202E" w:rsidP="00B13ECA">
      <w:pPr>
        <w:pStyle w:val="Heading1"/>
        <w:spacing w:after="240"/>
        <w:jc w:val="center"/>
      </w:pPr>
      <w:r>
        <w:t>Contributions</w:t>
      </w:r>
    </w:p>
    <w:tbl>
      <w:tblPr>
        <w:tblStyle w:val="TableGrid"/>
        <w:tblW w:w="4694"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64"/>
        <w:gridCol w:w="3904"/>
        <w:gridCol w:w="4655"/>
        <w:gridCol w:w="1286"/>
        <w:gridCol w:w="1362"/>
        <w:gridCol w:w="1281"/>
      </w:tblGrid>
      <w:tr w:rsidR="00164DBB" w:rsidRPr="00F914E5" w14:paraId="093B0529" w14:textId="77777777" w:rsidTr="001C15D7">
        <w:trPr>
          <w:cantSplit/>
          <w:tblHeader/>
          <w:jc w:val="center"/>
        </w:trPr>
        <w:tc>
          <w:tcPr>
            <w:tcW w:w="426" w:type="pct"/>
            <w:tcBorders>
              <w:top w:val="single" w:sz="12" w:space="0" w:color="auto"/>
              <w:bottom w:val="single" w:sz="12" w:space="0" w:color="auto"/>
            </w:tcBorders>
            <w:noWrap/>
            <w:vAlign w:val="center"/>
          </w:tcPr>
          <w:p w14:paraId="69F4ABCE" w14:textId="77777777" w:rsidR="00164DBB" w:rsidRPr="00F914E5" w:rsidRDefault="00164DBB" w:rsidP="00EE3E02">
            <w:pPr>
              <w:pStyle w:val="Tablehead"/>
            </w:pPr>
            <w:r w:rsidRPr="00F914E5">
              <w:t>C#</w:t>
            </w:r>
          </w:p>
        </w:tc>
        <w:tc>
          <w:tcPr>
            <w:tcW w:w="1430" w:type="pct"/>
            <w:tcBorders>
              <w:top w:val="single" w:sz="12" w:space="0" w:color="auto"/>
              <w:bottom w:val="single" w:sz="12" w:space="0" w:color="auto"/>
            </w:tcBorders>
            <w:noWrap/>
            <w:vAlign w:val="center"/>
          </w:tcPr>
          <w:p w14:paraId="6A6FF951" w14:textId="77777777" w:rsidR="00164DBB" w:rsidRPr="00F914E5" w:rsidRDefault="00164DBB" w:rsidP="00EE3E02">
            <w:pPr>
              <w:pStyle w:val="Tablehead"/>
            </w:pPr>
            <w:r w:rsidRPr="00F914E5">
              <w:t>Source</w:t>
            </w:r>
          </w:p>
        </w:tc>
        <w:tc>
          <w:tcPr>
            <w:tcW w:w="1705" w:type="pct"/>
            <w:tcBorders>
              <w:top w:val="single" w:sz="12" w:space="0" w:color="auto"/>
              <w:bottom w:val="single" w:sz="12" w:space="0" w:color="auto"/>
            </w:tcBorders>
            <w:noWrap/>
            <w:vAlign w:val="center"/>
          </w:tcPr>
          <w:p w14:paraId="64BC7F73" w14:textId="77777777" w:rsidR="00164DBB" w:rsidRPr="00F914E5" w:rsidRDefault="00164DBB" w:rsidP="00EE3E02">
            <w:pPr>
              <w:pStyle w:val="Tablehead"/>
            </w:pPr>
            <w:r w:rsidRPr="00F914E5">
              <w:t>Title</w:t>
            </w:r>
          </w:p>
        </w:tc>
        <w:tc>
          <w:tcPr>
            <w:tcW w:w="471" w:type="pct"/>
            <w:tcBorders>
              <w:top w:val="single" w:sz="12" w:space="0" w:color="auto"/>
              <w:bottom w:val="single" w:sz="12" w:space="0" w:color="auto"/>
            </w:tcBorders>
            <w:vAlign w:val="center"/>
          </w:tcPr>
          <w:p w14:paraId="2E72559D" w14:textId="77777777" w:rsidR="00164DBB" w:rsidRPr="00F914E5" w:rsidRDefault="00164DBB" w:rsidP="00EE3E02">
            <w:pPr>
              <w:pStyle w:val="Tablehead"/>
            </w:pPr>
            <w:r w:rsidRPr="00F914E5">
              <w:t>WP2</w:t>
            </w:r>
          </w:p>
        </w:tc>
        <w:tc>
          <w:tcPr>
            <w:tcW w:w="499" w:type="pct"/>
            <w:tcBorders>
              <w:top w:val="single" w:sz="12" w:space="0" w:color="auto"/>
              <w:bottom w:val="single" w:sz="12" w:space="0" w:color="auto"/>
            </w:tcBorders>
            <w:vAlign w:val="center"/>
          </w:tcPr>
          <w:p w14:paraId="734B4505" w14:textId="77777777" w:rsidR="00164DBB" w:rsidRPr="00F914E5" w:rsidRDefault="00164DBB" w:rsidP="00EE3E02">
            <w:pPr>
              <w:pStyle w:val="Tablehead"/>
            </w:pPr>
            <w:r w:rsidRPr="00F914E5">
              <w:t>RG-WPR</w:t>
            </w:r>
          </w:p>
        </w:tc>
        <w:tc>
          <w:tcPr>
            <w:tcW w:w="469" w:type="pct"/>
            <w:tcBorders>
              <w:top w:val="single" w:sz="12" w:space="0" w:color="auto"/>
              <w:bottom w:val="single" w:sz="12" w:space="0" w:color="auto"/>
            </w:tcBorders>
            <w:vAlign w:val="center"/>
          </w:tcPr>
          <w:p w14:paraId="29A3BA9E" w14:textId="77777777" w:rsidR="00164DBB" w:rsidRPr="00F914E5" w:rsidRDefault="00164DBB" w:rsidP="00EE3E02">
            <w:pPr>
              <w:pStyle w:val="Tablehead"/>
            </w:pPr>
            <w:r w:rsidRPr="00F914E5">
              <w:t>RG-DT</w:t>
            </w:r>
          </w:p>
        </w:tc>
      </w:tr>
      <w:tr w:rsidR="00164DBB" w:rsidRPr="00F914E5" w14:paraId="27AFCAC3" w14:textId="77777777" w:rsidTr="001C15D7">
        <w:trPr>
          <w:cantSplit/>
          <w:jc w:val="center"/>
        </w:trPr>
        <w:tc>
          <w:tcPr>
            <w:tcW w:w="426" w:type="pct"/>
            <w:tcBorders>
              <w:top w:val="single" w:sz="12" w:space="0" w:color="auto"/>
            </w:tcBorders>
          </w:tcPr>
          <w:p w14:paraId="3841AD7E" w14:textId="77777777" w:rsidR="00164DBB" w:rsidRPr="00F914E5" w:rsidRDefault="00164DBB" w:rsidP="00EE3E02">
            <w:pPr>
              <w:pStyle w:val="Tabletext"/>
              <w:jc w:val="center"/>
            </w:pPr>
            <w:hyperlink r:id="rId53" w:history="1">
              <w:r>
                <w:rPr>
                  <w:rStyle w:val="Hyperlink"/>
                </w:rPr>
                <w:t>C21</w:t>
              </w:r>
            </w:hyperlink>
          </w:p>
        </w:tc>
        <w:tc>
          <w:tcPr>
            <w:tcW w:w="1430" w:type="pct"/>
            <w:tcBorders>
              <w:top w:val="single" w:sz="12" w:space="0" w:color="auto"/>
            </w:tcBorders>
          </w:tcPr>
          <w:p w14:paraId="4AA98C12" w14:textId="77777777" w:rsidR="00164DBB" w:rsidRPr="00F914E5" w:rsidRDefault="00164DBB" w:rsidP="00EE3E02">
            <w:pPr>
              <w:pStyle w:val="Tabletext"/>
            </w:pPr>
            <w:r>
              <w:t>ICT Research Institute (Iran (Islamic Republic of))</w:t>
            </w:r>
          </w:p>
        </w:tc>
        <w:tc>
          <w:tcPr>
            <w:tcW w:w="1705" w:type="pct"/>
            <w:tcBorders>
              <w:top w:val="single" w:sz="12" w:space="0" w:color="auto"/>
            </w:tcBorders>
          </w:tcPr>
          <w:p w14:paraId="656F6B73" w14:textId="77777777" w:rsidR="00164DBB" w:rsidRPr="00F914E5" w:rsidRDefault="00164DBB" w:rsidP="00EE3E02">
            <w:pPr>
              <w:pStyle w:val="Tabletext"/>
            </w:pPr>
            <w:r>
              <w:t>Proposal for Establishing Joint Coordination Activity on Regional Digital Transformation (JCA-RDT)</w:t>
            </w:r>
          </w:p>
        </w:tc>
        <w:tc>
          <w:tcPr>
            <w:tcW w:w="471" w:type="pct"/>
            <w:tcBorders>
              <w:top w:val="single" w:sz="12" w:space="0" w:color="auto"/>
            </w:tcBorders>
            <w:vAlign w:val="center"/>
          </w:tcPr>
          <w:p w14:paraId="7E79FD9B" w14:textId="77777777" w:rsidR="00164DBB" w:rsidRPr="00F914E5" w:rsidRDefault="00164DBB" w:rsidP="00EE3E02">
            <w:pPr>
              <w:pStyle w:val="Tabletext"/>
              <w:jc w:val="center"/>
            </w:pPr>
            <w:r>
              <w:t>(1)</w:t>
            </w:r>
          </w:p>
        </w:tc>
        <w:tc>
          <w:tcPr>
            <w:tcW w:w="499" w:type="pct"/>
            <w:tcBorders>
              <w:top w:val="single" w:sz="12" w:space="0" w:color="auto"/>
            </w:tcBorders>
            <w:vAlign w:val="center"/>
          </w:tcPr>
          <w:p w14:paraId="2903138E" w14:textId="77777777" w:rsidR="00164DBB" w:rsidRPr="00F914E5" w:rsidRDefault="00164DBB" w:rsidP="00EE3E02">
            <w:pPr>
              <w:pStyle w:val="Tabletext"/>
              <w:jc w:val="center"/>
            </w:pPr>
          </w:p>
        </w:tc>
        <w:tc>
          <w:tcPr>
            <w:tcW w:w="469" w:type="pct"/>
            <w:tcBorders>
              <w:top w:val="single" w:sz="12" w:space="0" w:color="auto"/>
            </w:tcBorders>
            <w:vAlign w:val="center"/>
          </w:tcPr>
          <w:p w14:paraId="7611E5F4" w14:textId="77777777" w:rsidR="00164DBB" w:rsidRPr="00F914E5" w:rsidRDefault="00164DBB" w:rsidP="00EE3E02">
            <w:pPr>
              <w:pStyle w:val="Tabletext"/>
              <w:jc w:val="center"/>
            </w:pPr>
            <w:r>
              <w:t>1</w:t>
            </w:r>
          </w:p>
        </w:tc>
      </w:tr>
      <w:tr w:rsidR="00164DBB" w:rsidRPr="00F914E5" w14:paraId="369F9E6F" w14:textId="77777777" w:rsidTr="001C15D7">
        <w:trPr>
          <w:cantSplit/>
          <w:jc w:val="center"/>
        </w:trPr>
        <w:tc>
          <w:tcPr>
            <w:tcW w:w="426" w:type="pct"/>
          </w:tcPr>
          <w:p w14:paraId="1E025DE7" w14:textId="77777777" w:rsidR="00164DBB" w:rsidRPr="00F914E5" w:rsidRDefault="00164DBB" w:rsidP="00EE3E02">
            <w:pPr>
              <w:pStyle w:val="Tabletext"/>
              <w:jc w:val="center"/>
            </w:pPr>
            <w:hyperlink r:id="rId54" w:history="1">
              <w:r>
                <w:rPr>
                  <w:rStyle w:val="Hyperlink"/>
                </w:rPr>
                <w:t>C23</w:t>
              </w:r>
            </w:hyperlink>
          </w:p>
        </w:tc>
        <w:tc>
          <w:tcPr>
            <w:tcW w:w="1430" w:type="pct"/>
          </w:tcPr>
          <w:p w14:paraId="5BD93032" w14:textId="77777777" w:rsidR="00164DBB" w:rsidRPr="00F914E5" w:rsidRDefault="00164DBB" w:rsidP="00EE3E02">
            <w:pPr>
              <w:pStyle w:val="Tabletext"/>
            </w:pPr>
            <w:r>
              <w:t>China Academy of Information and Communications Technology, National Institute of Information and Communications Technology (NICT) (Japan), National University of Singapore</w:t>
            </w:r>
          </w:p>
        </w:tc>
        <w:tc>
          <w:tcPr>
            <w:tcW w:w="1705" w:type="pct"/>
          </w:tcPr>
          <w:p w14:paraId="361AE0BB" w14:textId="77777777" w:rsidR="00164DBB" w:rsidRPr="00F914E5" w:rsidRDefault="00164DBB" w:rsidP="00EE3E02">
            <w:pPr>
              <w:pStyle w:val="Tabletext"/>
            </w:pPr>
            <w:r>
              <w:t xml:space="preserve">Proposed modifications on </w:t>
            </w:r>
            <w:proofErr w:type="spellStart"/>
            <w:r>
              <w:t>ToR</w:t>
            </w:r>
            <w:proofErr w:type="spellEnd"/>
            <w:r>
              <w:t xml:space="preserve"> of JCA-QKDN</w:t>
            </w:r>
          </w:p>
        </w:tc>
        <w:tc>
          <w:tcPr>
            <w:tcW w:w="471" w:type="pct"/>
            <w:vAlign w:val="center"/>
          </w:tcPr>
          <w:p w14:paraId="402C355C" w14:textId="77777777" w:rsidR="00164DBB" w:rsidRPr="00F914E5" w:rsidRDefault="00164DBB" w:rsidP="00EE3E02">
            <w:pPr>
              <w:pStyle w:val="Tabletext"/>
              <w:jc w:val="center"/>
            </w:pPr>
            <w:r>
              <w:t>1</w:t>
            </w:r>
          </w:p>
        </w:tc>
        <w:tc>
          <w:tcPr>
            <w:tcW w:w="499" w:type="pct"/>
            <w:vAlign w:val="center"/>
          </w:tcPr>
          <w:p w14:paraId="7B07D293" w14:textId="77777777" w:rsidR="00164DBB" w:rsidRPr="00F914E5" w:rsidRDefault="00164DBB" w:rsidP="00EE3E02">
            <w:pPr>
              <w:pStyle w:val="Tabletext"/>
              <w:jc w:val="center"/>
            </w:pPr>
          </w:p>
        </w:tc>
        <w:tc>
          <w:tcPr>
            <w:tcW w:w="469" w:type="pct"/>
            <w:vAlign w:val="center"/>
          </w:tcPr>
          <w:p w14:paraId="76264E88" w14:textId="77777777" w:rsidR="00164DBB" w:rsidRPr="00F914E5" w:rsidRDefault="00164DBB" w:rsidP="00EE3E02">
            <w:pPr>
              <w:pStyle w:val="Tabletext"/>
              <w:jc w:val="center"/>
            </w:pPr>
          </w:p>
        </w:tc>
      </w:tr>
      <w:tr w:rsidR="00164DBB" w:rsidRPr="00F914E5" w14:paraId="50C7E54A" w14:textId="77777777" w:rsidTr="001C15D7">
        <w:trPr>
          <w:cantSplit/>
          <w:jc w:val="center"/>
        </w:trPr>
        <w:tc>
          <w:tcPr>
            <w:tcW w:w="426" w:type="pct"/>
          </w:tcPr>
          <w:p w14:paraId="248DD8E0" w14:textId="77777777" w:rsidR="00164DBB" w:rsidRPr="00F914E5" w:rsidRDefault="00164DBB" w:rsidP="00EE3E02">
            <w:pPr>
              <w:pStyle w:val="Tabletext"/>
              <w:jc w:val="center"/>
            </w:pPr>
            <w:hyperlink r:id="rId55" w:history="1">
              <w:r>
                <w:rPr>
                  <w:rStyle w:val="Hyperlink"/>
                </w:rPr>
                <w:t>C27</w:t>
              </w:r>
            </w:hyperlink>
          </w:p>
        </w:tc>
        <w:tc>
          <w:tcPr>
            <w:tcW w:w="1430" w:type="pct"/>
          </w:tcPr>
          <w:p w14:paraId="70C5C6F7" w14:textId="77777777" w:rsidR="00164DBB" w:rsidRPr="00F914E5" w:rsidRDefault="00164DBB" w:rsidP="00EE3E02">
            <w:pPr>
              <w:pStyle w:val="Tabletext"/>
            </w:pPr>
            <w:r>
              <w:t>Korea (Rep. of)</w:t>
            </w:r>
          </w:p>
        </w:tc>
        <w:tc>
          <w:tcPr>
            <w:tcW w:w="1705" w:type="pct"/>
          </w:tcPr>
          <w:p w14:paraId="6E6ED768" w14:textId="77777777" w:rsidR="00164DBB" w:rsidRPr="00F914E5" w:rsidRDefault="00164DBB" w:rsidP="00EE3E02">
            <w:pPr>
              <w:pStyle w:val="Tabletext"/>
            </w:pPr>
            <w:r>
              <w:t>Proposal for the clarification of criteria for determination of lead roles and description of lead SGs specified in WTSA-24 action number 2</w:t>
            </w:r>
          </w:p>
        </w:tc>
        <w:tc>
          <w:tcPr>
            <w:tcW w:w="471" w:type="pct"/>
            <w:vAlign w:val="center"/>
          </w:tcPr>
          <w:p w14:paraId="2D4A9D5B" w14:textId="77777777" w:rsidR="00164DBB" w:rsidRPr="00F914E5" w:rsidRDefault="00164DBB" w:rsidP="00EE3E02">
            <w:pPr>
              <w:pStyle w:val="Tabletext"/>
              <w:jc w:val="center"/>
            </w:pPr>
            <w:r>
              <w:t>1</w:t>
            </w:r>
          </w:p>
        </w:tc>
        <w:tc>
          <w:tcPr>
            <w:tcW w:w="499" w:type="pct"/>
            <w:vAlign w:val="center"/>
          </w:tcPr>
          <w:p w14:paraId="2283672E" w14:textId="77777777" w:rsidR="00164DBB" w:rsidRPr="00F914E5" w:rsidRDefault="00164DBB" w:rsidP="00EE3E02">
            <w:pPr>
              <w:pStyle w:val="Tabletext"/>
              <w:jc w:val="center"/>
            </w:pPr>
          </w:p>
        </w:tc>
        <w:tc>
          <w:tcPr>
            <w:tcW w:w="469" w:type="pct"/>
            <w:vAlign w:val="center"/>
          </w:tcPr>
          <w:p w14:paraId="261A0F41" w14:textId="77777777" w:rsidR="00164DBB" w:rsidRPr="00F914E5" w:rsidRDefault="00164DBB" w:rsidP="00EE3E02">
            <w:pPr>
              <w:pStyle w:val="Tabletext"/>
              <w:jc w:val="center"/>
            </w:pPr>
          </w:p>
        </w:tc>
      </w:tr>
      <w:tr w:rsidR="00164DBB" w:rsidRPr="00F914E5" w14:paraId="1533CB11" w14:textId="77777777" w:rsidTr="001C15D7">
        <w:trPr>
          <w:cantSplit/>
          <w:jc w:val="center"/>
        </w:trPr>
        <w:tc>
          <w:tcPr>
            <w:tcW w:w="426" w:type="pct"/>
          </w:tcPr>
          <w:p w14:paraId="1FB415F6" w14:textId="77777777" w:rsidR="00164DBB" w:rsidRPr="00F914E5" w:rsidRDefault="00164DBB" w:rsidP="00EE3E02">
            <w:pPr>
              <w:pStyle w:val="Tabletext"/>
              <w:jc w:val="center"/>
            </w:pPr>
            <w:hyperlink r:id="rId56" w:history="1">
              <w:r>
                <w:rPr>
                  <w:rStyle w:val="Hyperlink"/>
                </w:rPr>
                <w:t>C28</w:t>
              </w:r>
            </w:hyperlink>
          </w:p>
        </w:tc>
        <w:tc>
          <w:tcPr>
            <w:tcW w:w="1430" w:type="pct"/>
          </w:tcPr>
          <w:p w14:paraId="5ABB3C2F" w14:textId="77777777" w:rsidR="00164DBB" w:rsidRPr="00F914E5" w:rsidRDefault="00164DBB" w:rsidP="00EE3E02">
            <w:pPr>
              <w:pStyle w:val="Tabletext"/>
            </w:pPr>
            <w:r>
              <w:t>Korea (Rep. of)</w:t>
            </w:r>
          </w:p>
        </w:tc>
        <w:tc>
          <w:tcPr>
            <w:tcW w:w="1705" w:type="pct"/>
          </w:tcPr>
          <w:p w14:paraId="5C00AB4B" w14:textId="77777777" w:rsidR="00164DBB" w:rsidRPr="00F914E5" w:rsidRDefault="00164DBB" w:rsidP="00EE3E02">
            <w:pPr>
              <w:pStyle w:val="Tabletext"/>
            </w:pPr>
            <w:r>
              <w:t>Proposal on the consideration of formalizing the current CQR meeting</w:t>
            </w:r>
          </w:p>
        </w:tc>
        <w:tc>
          <w:tcPr>
            <w:tcW w:w="471" w:type="pct"/>
            <w:vAlign w:val="center"/>
          </w:tcPr>
          <w:p w14:paraId="20B83C62" w14:textId="5BD025BF" w:rsidR="00164DBB" w:rsidRPr="00F914E5" w:rsidRDefault="00B369AA" w:rsidP="00EE3E02">
            <w:pPr>
              <w:pStyle w:val="Tabletext"/>
              <w:jc w:val="center"/>
            </w:pPr>
            <w:r>
              <w:t>1</w:t>
            </w:r>
          </w:p>
        </w:tc>
        <w:tc>
          <w:tcPr>
            <w:tcW w:w="499" w:type="pct"/>
            <w:vAlign w:val="center"/>
          </w:tcPr>
          <w:p w14:paraId="56F130CD" w14:textId="4A736DB2" w:rsidR="00164DBB" w:rsidRPr="00F914E5" w:rsidRDefault="00164DBB" w:rsidP="00EE3E02">
            <w:pPr>
              <w:pStyle w:val="Tabletext"/>
              <w:jc w:val="center"/>
            </w:pPr>
          </w:p>
        </w:tc>
        <w:tc>
          <w:tcPr>
            <w:tcW w:w="469" w:type="pct"/>
            <w:vAlign w:val="center"/>
          </w:tcPr>
          <w:p w14:paraId="7DEA00F6" w14:textId="77777777" w:rsidR="00164DBB" w:rsidRPr="00F914E5" w:rsidRDefault="00164DBB" w:rsidP="00EE3E02">
            <w:pPr>
              <w:pStyle w:val="Tabletext"/>
              <w:jc w:val="center"/>
            </w:pPr>
          </w:p>
        </w:tc>
      </w:tr>
      <w:tr w:rsidR="00164DBB" w:rsidRPr="00F914E5" w14:paraId="64B33F1D" w14:textId="77777777" w:rsidTr="001C15D7">
        <w:trPr>
          <w:cantSplit/>
          <w:jc w:val="center"/>
        </w:trPr>
        <w:tc>
          <w:tcPr>
            <w:tcW w:w="426" w:type="pct"/>
          </w:tcPr>
          <w:p w14:paraId="7F01FBA7" w14:textId="77777777" w:rsidR="00164DBB" w:rsidRPr="00F914E5" w:rsidRDefault="00164DBB" w:rsidP="00EE3E02">
            <w:pPr>
              <w:pStyle w:val="Tabletext"/>
              <w:jc w:val="center"/>
            </w:pPr>
            <w:hyperlink r:id="rId57" w:history="1">
              <w:r>
                <w:rPr>
                  <w:rStyle w:val="Hyperlink"/>
                </w:rPr>
                <w:t>C32</w:t>
              </w:r>
            </w:hyperlink>
          </w:p>
        </w:tc>
        <w:tc>
          <w:tcPr>
            <w:tcW w:w="1430" w:type="pct"/>
          </w:tcPr>
          <w:p w14:paraId="0A202384" w14:textId="77777777" w:rsidR="00164DBB" w:rsidRPr="00F914E5" w:rsidRDefault="00164DBB" w:rsidP="00EE3E02">
            <w:pPr>
              <w:pStyle w:val="Tabletext"/>
            </w:pPr>
            <w:r>
              <w:t>China Academy of Information and Communications Technology, China Mobile Communications Co. Ltd., China Telecommunications Corporation</w:t>
            </w:r>
          </w:p>
        </w:tc>
        <w:tc>
          <w:tcPr>
            <w:tcW w:w="1705" w:type="pct"/>
          </w:tcPr>
          <w:p w14:paraId="0DFF3D86" w14:textId="77777777" w:rsidR="00164DBB" w:rsidRPr="00F914E5" w:rsidRDefault="00164DBB" w:rsidP="00EE3E02">
            <w:pPr>
              <w:pStyle w:val="Tabletext"/>
            </w:pPr>
            <w:r>
              <w:t>Considerations on the determination and implementation of the Lead Study Group concept and possible clarification of WTSA Resolution 1 §2.1.5</w:t>
            </w:r>
          </w:p>
        </w:tc>
        <w:tc>
          <w:tcPr>
            <w:tcW w:w="471" w:type="pct"/>
            <w:vAlign w:val="center"/>
          </w:tcPr>
          <w:p w14:paraId="13E7E47F" w14:textId="77777777" w:rsidR="00164DBB" w:rsidRPr="00F914E5" w:rsidRDefault="00164DBB" w:rsidP="00EE3E02">
            <w:pPr>
              <w:pStyle w:val="Tabletext"/>
              <w:jc w:val="center"/>
            </w:pPr>
            <w:r>
              <w:t>1</w:t>
            </w:r>
          </w:p>
        </w:tc>
        <w:tc>
          <w:tcPr>
            <w:tcW w:w="499" w:type="pct"/>
            <w:vAlign w:val="center"/>
          </w:tcPr>
          <w:p w14:paraId="4235930F" w14:textId="77777777" w:rsidR="00164DBB" w:rsidRPr="00F914E5" w:rsidRDefault="00164DBB" w:rsidP="00EE3E02">
            <w:pPr>
              <w:pStyle w:val="Tabletext"/>
              <w:jc w:val="center"/>
            </w:pPr>
          </w:p>
        </w:tc>
        <w:tc>
          <w:tcPr>
            <w:tcW w:w="469" w:type="pct"/>
            <w:vAlign w:val="center"/>
          </w:tcPr>
          <w:p w14:paraId="1C5785C3" w14:textId="77777777" w:rsidR="00164DBB" w:rsidRPr="00F914E5" w:rsidRDefault="00164DBB" w:rsidP="00EE3E02">
            <w:pPr>
              <w:pStyle w:val="Tabletext"/>
              <w:jc w:val="center"/>
            </w:pPr>
          </w:p>
        </w:tc>
      </w:tr>
      <w:tr w:rsidR="00164DBB" w:rsidRPr="00F914E5" w14:paraId="6CC93248" w14:textId="77777777" w:rsidTr="001C15D7">
        <w:trPr>
          <w:cantSplit/>
          <w:jc w:val="center"/>
        </w:trPr>
        <w:tc>
          <w:tcPr>
            <w:tcW w:w="426" w:type="pct"/>
          </w:tcPr>
          <w:p w14:paraId="26037A45" w14:textId="77777777" w:rsidR="00164DBB" w:rsidRPr="00F914E5" w:rsidRDefault="00164DBB" w:rsidP="00EE3E02">
            <w:pPr>
              <w:pStyle w:val="Tabletext"/>
              <w:jc w:val="center"/>
            </w:pPr>
            <w:hyperlink r:id="rId58" w:history="1">
              <w:r>
                <w:rPr>
                  <w:rStyle w:val="Hyperlink"/>
                </w:rPr>
                <w:t>C47</w:t>
              </w:r>
            </w:hyperlink>
          </w:p>
        </w:tc>
        <w:tc>
          <w:tcPr>
            <w:tcW w:w="1430" w:type="pct"/>
          </w:tcPr>
          <w:p w14:paraId="6E767604" w14:textId="77777777" w:rsidR="00164DBB" w:rsidRPr="00F914E5" w:rsidRDefault="00164DBB" w:rsidP="00EE3E02">
            <w:pPr>
              <w:pStyle w:val="Tabletext"/>
            </w:pPr>
            <w:r>
              <w:t>Oki Electric Industry Company Ltd. (OKI) (Japan), The University of Tokyo (Japan)</w:t>
            </w:r>
          </w:p>
        </w:tc>
        <w:tc>
          <w:tcPr>
            <w:tcW w:w="1705" w:type="pct"/>
          </w:tcPr>
          <w:p w14:paraId="519A6632" w14:textId="77777777" w:rsidR="00164DBB" w:rsidRPr="00F914E5" w:rsidRDefault="00164DBB" w:rsidP="00EE3E02">
            <w:pPr>
              <w:pStyle w:val="Tabletext"/>
            </w:pPr>
            <w:r>
              <w:t>Support for the continuation of JCA-IMT2020 as JCA-IMT2020/IMT2030</w:t>
            </w:r>
          </w:p>
        </w:tc>
        <w:tc>
          <w:tcPr>
            <w:tcW w:w="471" w:type="pct"/>
            <w:vAlign w:val="center"/>
          </w:tcPr>
          <w:p w14:paraId="2B4F77FD" w14:textId="77777777" w:rsidR="00164DBB" w:rsidRPr="00F914E5" w:rsidRDefault="00164DBB" w:rsidP="00EE3E02">
            <w:pPr>
              <w:pStyle w:val="Tabletext"/>
              <w:jc w:val="center"/>
            </w:pPr>
            <w:r>
              <w:t>1</w:t>
            </w:r>
          </w:p>
        </w:tc>
        <w:tc>
          <w:tcPr>
            <w:tcW w:w="499" w:type="pct"/>
            <w:vAlign w:val="center"/>
          </w:tcPr>
          <w:p w14:paraId="22BAE700" w14:textId="77777777" w:rsidR="00164DBB" w:rsidRPr="00F914E5" w:rsidRDefault="00164DBB" w:rsidP="00EE3E02">
            <w:pPr>
              <w:pStyle w:val="Tabletext"/>
              <w:jc w:val="center"/>
            </w:pPr>
          </w:p>
        </w:tc>
        <w:tc>
          <w:tcPr>
            <w:tcW w:w="469" w:type="pct"/>
            <w:vAlign w:val="center"/>
          </w:tcPr>
          <w:p w14:paraId="773CA66A" w14:textId="77777777" w:rsidR="00164DBB" w:rsidRPr="00F914E5" w:rsidRDefault="00164DBB" w:rsidP="00EE3E02">
            <w:pPr>
              <w:pStyle w:val="Tabletext"/>
              <w:jc w:val="center"/>
            </w:pPr>
          </w:p>
        </w:tc>
      </w:tr>
      <w:tr w:rsidR="00860877" w:rsidRPr="00F914E5" w14:paraId="54C99FFF" w14:textId="77777777" w:rsidTr="001C15D7">
        <w:trPr>
          <w:cantSplit/>
          <w:jc w:val="center"/>
        </w:trPr>
        <w:tc>
          <w:tcPr>
            <w:tcW w:w="3561" w:type="pct"/>
            <w:gridSpan w:val="3"/>
            <w:tcBorders>
              <w:top w:val="single" w:sz="12" w:space="0" w:color="auto"/>
            </w:tcBorders>
            <w:vAlign w:val="center"/>
          </w:tcPr>
          <w:p w14:paraId="1770D35C" w14:textId="473FB2CC" w:rsidR="00860877" w:rsidRPr="00F914E5" w:rsidRDefault="00860877" w:rsidP="00860877">
            <w:pPr>
              <w:pStyle w:val="Tabletext"/>
            </w:pPr>
            <w:r w:rsidRPr="005B0D26">
              <w:t>Total Contributions:</w:t>
            </w:r>
            <w:r>
              <w:rPr>
                <w:b/>
                <w:bCs/>
              </w:rPr>
              <w:t xml:space="preserve"> </w:t>
            </w:r>
            <w:r w:rsidR="00E462D3">
              <w:rPr>
                <w:b/>
                <w:bCs/>
              </w:rPr>
              <w:t>7</w:t>
            </w:r>
          </w:p>
        </w:tc>
        <w:tc>
          <w:tcPr>
            <w:tcW w:w="471" w:type="pct"/>
            <w:tcBorders>
              <w:top w:val="single" w:sz="12" w:space="0" w:color="auto"/>
            </w:tcBorders>
            <w:vAlign w:val="center"/>
          </w:tcPr>
          <w:p w14:paraId="5E6941CB" w14:textId="7BBDCCD5" w:rsidR="00860877" w:rsidRPr="00035ECE" w:rsidRDefault="00F40EA2" w:rsidP="00EE3E02">
            <w:pPr>
              <w:pStyle w:val="Tabletext"/>
              <w:jc w:val="center"/>
              <w:rPr>
                <w:rFonts w:eastAsia="MS Mincho"/>
                <w:lang w:eastAsia="ja-JP"/>
              </w:rPr>
            </w:pPr>
            <w:r>
              <w:rPr>
                <w:rFonts w:eastAsia="MS Mincho"/>
                <w:lang w:eastAsia="ja-JP"/>
              </w:rPr>
              <w:t>5</w:t>
            </w:r>
            <w:r w:rsidR="00860877">
              <w:rPr>
                <w:rFonts w:eastAsia="MS Mincho"/>
                <w:lang w:eastAsia="ja-JP"/>
              </w:rPr>
              <w:t xml:space="preserve"> (1)</w:t>
            </w:r>
          </w:p>
        </w:tc>
        <w:tc>
          <w:tcPr>
            <w:tcW w:w="499" w:type="pct"/>
            <w:tcBorders>
              <w:top w:val="single" w:sz="12" w:space="0" w:color="auto"/>
            </w:tcBorders>
            <w:vAlign w:val="center"/>
          </w:tcPr>
          <w:p w14:paraId="070DECA1" w14:textId="1B995F3B" w:rsidR="00860877" w:rsidRPr="00340EBD" w:rsidRDefault="00CB3E78" w:rsidP="00EE3E02">
            <w:pPr>
              <w:pStyle w:val="Tabletext"/>
              <w:jc w:val="center"/>
              <w:rPr>
                <w:rFonts w:eastAsia="MS Mincho"/>
                <w:lang w:eastAsia="ja-JP"/>
              </w:rPr>
            </w:pPr>
            <w:r>
              <w:rPr>
                <w:rFonts w:eastAsia="MS Mincho"/>
                <w:lang w:eastAsia="ja-JP"/>
              </w:rPr>
              <w:t>0</w:t>
            </w:r>
          </w:p>
        </w:tc>
        <w:tc>
          <w:tcPr>
            <w:tcW w:w="469" w:type="pct"/>
            <w:tcBorders>
              <w:top w:val="single" w:sz="12" w:space="0" w:color="auto"/>
            </w:tcBorders>
            <w:vAlign w:val="center"/>
          </w:tcPr>
          <w:p w14:paraId="3C3B94D6" w14:textId="7EEE9C34" w:rsidR="00860877" w:rsidRPr="00F914E5" w:rsidRDefault="00860877" w:rsidP="00EE3E02">
            <w:pPr>
              <w:pStyle w:val="Tabletext"/>
              <w:jc w:val="center"/>
            </w:pPr>
            <w:r>
              <w:t>1</w:t>
            </w:r>
          </w:p>
        </w:tc>
      </w:tr>
    </w:tbl>
    <w:p w14:paraId="59D71DE4" w14:textId="77777777" w:rsidR="0042117D" w:rsidRDefault="0042117D" w:rsidP="0042117D">
      <w:pPr>
        <w:rPr>
          <w:lang w:eastAsia="en-US"/>
        </w:rPr>
      </w:pPr>
    </w:p>
    <w:p w14:paraId="669E5D5A" w14:textId="77777777" w:rsidR="0042117D" w:rsidRPr="0042117D" w:rsidRDefault="0042117D" w:rsidP="0042117D">
      <w:pPr>
        <w:rPr>
          <w:lang w:eastAsia="en-US"/>
        </w:rPr>
      </w:pPr>
    </w:p>
    <w:p w14:paraId="101DA048" w14:textId="1D267689" w:rsidR="00F575E5" w:rsidRDefault="00F575E5" w:rsidP="00B13ECA">
      <w:pPr>
        <w:pStyle w:val="Heading1"/>
        <w:pageBreakBefore/>
        <w:spacing w:after="240"/>
        <w:jc w:val="center"/>
      </w:pPr>
      <w:bookmarkStart w:id="260" w:name="_Ref505769356"/>
      <w:r w:rsidRPr="006803CE">
        <w:lastRenderedPageBreak/>
        <w:t xml:space="preserve">TDs </w:t>
      </w:r>
      <w:bookmarkEnd w:id="26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4"/>
        <w:gridCol w:w="3025"/>
        <w:gridCol w:w="5596"/>
        <w:gridCol w:w="1364"/>
        <w:gridCol w:w="1361"/>
        <w:gridCol w:w="1352"/>
      </w:tblGrid>
      <w:tr w:rsidR="00B82894" w:rsidRPr="005D7A61" w14:paraId="0391CC10" w14:textId="77777777" w:rsidTr="001C15D7">
        <w:trPr>
          <w:cantSplit/>
          <w:tblHeader/>
        </w:trPr>
        <w:tc>
          <w:tcPr>
            <w:tcW w:w="634" w:type="pct"/>
            <w:tcBorders>
              <w:top w:val="single" w:sz="12" w:space="0" w:color="auto"/>
              <w:bottom w:val="single" w:sz="12" w:space="0" w:color="auto"/>
            </w:tcBorders>
            <w:noWrap/>
            <w:vAlign w:val="center"/>
          </w:tcPr>
          <w:p w14:paraId="72E00856" w14:textId="77777777" w:rsidR="00B82894" w:rsidRPr="005D7A61" w:rsidRDefault="00B82894" w:rsidP="00EE3E02">
            <w:pPr>
              <w:pStyle w:val="Tablehead"/>
            </w:pPr>
            <w:r w:rsidRPr="005D7A61">
              <w:t>TD#</w:t>
            </w:r>
          </w:p>
        </w:tc>
        <w:tc>
          <w:tcPr>
            <w:tcW w:w="1040" w:type="pct"/>
            <w:tcBorders>
              <w:top w:val="single" w:sz="12" w:space="0" w:color="auto"/>
              <w:bottom w:val="single" w:sz="12" w:space="0" w:color="auto"/>
            </w:tcBorders>
            <w:noWrap/>
            <w:vAlign w:val="center"/>
          </w:tcPr>
          <w:p w14:paraId="17ACBA83" w14:textId="77777777" w:rsidR="00B82894" w:rsidRPr="005D7A61" w:rsidRDefault="00B82894" w:rsidP="00EE3E02">
            <w:pPr>
              <w:pStyle w:val="Tablehead"/>
              <w:jc w:val="left"/>
            </w:pPr>
            <w:r w:rsidRPr="005D7A61">
              <w:t>Source</w:t>
            </w:r>
          </w:p>
        </w:tc>
        <w:tc>
          <w:tcPr>
            <w:tcW w:w="1924" w:type="pct"/>
            <w:tcBorders>
              <w:top w:val="single" w:sz="12" w:space="0" w:color="auto"/>
              <w:bottom w:val="single" w:sz="12" w:space="0" w:color="auto"/>
            </w:tcBorders>
            <w:noWrap/>
            <w:vAlign w:val="center"/>
          </w:tcPr>
          <w:p w14:paraId="587C0363" w14:textId="77777777" w:rsidR="00B82894" w:rsidRPr="005D7A61" w:rsidRDefault="00B82894" w:rsidP="00EE3E02">
            <w:pPr>
              <w:pStyle w:val="Tablehead"/>
            </w:pPr>
            <w:r w:rsidRPr="005D7A61">
              <w:t>Title</w:t>
            </w:r>
          </w:p>
        </w:tc>
        <w:tc>
          <w:tcPr>
            <w:tcW w:w="469" w:type="pct"/>
            <w:tcBorders>
              <w:top w:val="single" w:sz="12" w:space="0" w:color="auto"/>
              <w:bottom w:val="single" w:sz="12" w:space="0" w:color="auto"/>
            </w:tcBorders>
            <w:vAlign w:val="center"/>
          </w:tcPr>
          <w:p w14:paraId="289AD7F7" w14:textId="77777777" w:rsidR="00B82894" w:rsidRPr="005D7A61" w:rsidRDefault="00B82894" w:rsidP="00EE3E02">
            <w:pPr>
              <w:pStyle w:val="Tablehead"/>
            </w:pPr>
            <w:r w:rsidRPr="005D7A61">
              <w:t>WP2</w:t>
            </w:r>
          </w:p>
        </w:tc>
        <w:tc>
          <w:tcPr>
            <w:tcW w:w="468" w:type="pct"/>
            <w:tcBorders>
              <w:top w:val="single" w:sz="12" w:space="0" w:color="auto"/>
              <w:bottom w:val="single" w:sz="12" w:space="0" w:color="auto"/>
            </w:tcBorders>
            <w:vAlign w:val="center"/>
          </w:tcPr>
          <w:p w14:paraId="575BE0E4" w14:textId="77777777" w:rsidR="00B82894" w:rsidRPr="005D7A61" w:rsidRDefault="00B82894" w:rsidP="00EE3E02">
            <w:pPr>
              <w:pStyle w:val="Tablehead"/>
            </w:pPr>
            <w:r w:rsidRPr="005D7A61">
              <w:t>RG-WPR</w:t>
            </w:r>
          </w:p>
        </w:tc>
        <w:tc>
          <w:tcPr>
            <w:tcW w:w="465" w:type="pct"/>
            <w:tcBorders>
              <w:top w:val="single" w:sz="12" w:space="0" w:color="auto"/>
              <w:bottom w:val="single" w:sz="12" w:space="0" w:color="auto"/>
            </w:tcBorders>
            <w:vAlign w:val="center"/>
          </w:tcPr>
          <w:p w14:paraId="7ACF7393" w14:textId="77777777" w:rsidR="00B82894" w:rsidRPr="005D7A61" w:rsidRDefault="00B82894" w:rsidP="00EE3E02">
            <w:pPr>
              <w:pStyle w:val="Tablehead"/>
            </w:pPr>
            <w:r w:rsidRPr="005D7A61">
              <w:t>RG-DT</w:t>
            </w:r>
          </w:p>
        </w:tc>
      </w:tr>
      <w:tr w:rsidR="00B82894" w:rsidRPr="005D7A61" w14:paraId="472A9DD6" w14:textId="77777777" w:rsidTr="001C15D7">
        <w:trPr>
          <w:cantSplit/>
        </w:trPr>
        <w:tc>
          <w:tcPr>
            <w:tcW w:w="634" w:type="pct"/>
          </w:tcPr>
          <w:p w14:paraId="0B4E2675" w14:textId="77777777" w:rsidR="00B82894" w:rsidRPr="005D7A61" w:rsidRDefault="00B82894" w:rsidP="00EE3E02">
            <w:pPr>
              <w:pStyle w:val="Tabletext"/>
              <w:jc w:val="center"/>
            </w:pPr>
            <w:hyperlink r:id="rId59" w:history="1">
              <w:r>
                <w:rPr>
                  <w:rStyle w:val="Hyperlink"/>
                </w:rPr>
                <w:t>TD162</w:t>
              </w:r>
            </w:hyperlink>
          </w:p>
        </w:tc>
        <w:tc>
          <w:tcPr>
            <w:tcW w:w="1040" w:type="pct"/>
          </w:tcPr>
          <w:p w14:paraId="50260329" w14:textId="77777777" w:rsidR="00B82894" w:rsidRPr="005D7A61" w:rsidRDefault="00B82894" w:rsidP="00EE3E02">
            <w:pPr>
              <w:pStyle w:val="Tabletext"/>
            </w:pPr>
            <w:r>
              <w:t xml:space="preserve">Chair, WP2/TSAG  </w:t>
            </w:r>
          </w:p>
        </w:tc>
        <w:tc>
          <w:tcPr>
            <w:tcW w:w="1924" w:type="pct"/>
          </w:tcPr>
          <w:p w14:paraId="5D541F9F" w14:textId="18EC20F4" w:rsidR="00B82894" w:rsidRPr="00E10FB0" w:rsidRDefault="009A591C" w:rsidP="00EE3E02">
            <w:pPr>
              <w:rPr>
                <w:sz w:val="22"/>
                <w:szCs w:val="22"/>
              </w:rPr>
            </w:pPr>
            <w:r w:rsidRPr="00E10FB0">
              <w:rPr>
                <w:sz w:val="22"/>
                <w:szCs w:val="22"/>
              </w:rPr>
              <w:t>1</w:t>
            </w:r>
            <w:r w:rsidRPr="00E10FB0">
              <w:rPr>
                <w:sz w:val="22"/>
                <w:szCs w:val="22"/>
                <w:vertAlign w:val="superscript"/>
              </w:rPr>
              <w:t>st</w:t>
            </w:r>
            <w:r w:rsidRPr="00E10FB0">
              <w:rPr>
                <w:sz w:val="22"/>
                <w:szCs w:val="22"/>
              </w:rPr>
              <w:t xml:space="preserve"> and 2</w:t>
            </w:r>
            <w:r w:rsidRPr="00E10FB0">
              <w:rPr>
                <w:sz w:val="22"/>
                <w:szCs w:val="22"/>
                <w:vertAlign w:val="superscript"/>
              </w:rPr>
              <w:t>nd</w:t>
            </w:r>
            <w:r w:rsidRPr="00E10FB0">
              <w:rPr>
                <w:sz w:val="22"/>
                <w:szCs w:val="22"/>
              </w:rPr>
              <w:t xml:space="preserve"> </w:t>
            </w:r>
            <w:r w:rsidR="003D61C0" w:rsidRPr="00E10FB0">
              <w:rPr>
                <w:sz w:val="22"/>
                <w:szCs w:val="22"/>
              </w:rPr>
              <w:t xml:space="preserve">WP2 </w:t>
            </w:r>
            <w:r w:rsidRPr="00E10FB0">
              <w:rPr>
                <w:sz w:val="22"/>
                <w:szCs w:val="22"/>
              </w:rPr>
              <w:t xml:space="preserve">plenary </w:t>
            </w:r>
            <w:r w:rsidR="003D61C0" w:rsidRPr="00E10FB0">
              <w:rPr>
                <w:sz w:val="22"/>
                <w:szCs w:val="22"/>
              </w:rPr>
              <w:t>sessions</w:t>
            </w:r>
            <w:r w:rsidR="00B82894" w:rsidRPr="00E10FB0">
              <w:rPr>
                <w:sz w:val="22"/>
                <w:szCs w:val="22"/>
              </w:rPr>
              <w:t xml:space="preserve"> agenda (Geneva, 26-30 January 2026)</w:t>
            </w:r>
          </w:p>
        </w:tc>
        <w:tc>
          <w:tcPr>
            <w:tcW w:w="469" w:type="pct"/>
            <w:vAlign w:val="center"/>
          </w:tcPr>
          <w:p w14:paraId="7F4E0DE5" w14:textId="77777777" w:rsidR="00B82894" w:rsidRPr="005D7A61" w:rsidRDefault="00B82894" w:rsidP="00EE3E02">
            <w:pPr>
              <w:pStyle w:val="Tabletext"/>
              <w:jc w:val="center"/>
            </w:pPr>
            <w:r>
              <w:t>1</w:t>
            </w:r>
          </w:p>
        </w:tc>
        <w:tc>
          <w:tcPr>
            <w:tcW w:w="468" w:type="pct"/>
            <w:vAlign w:val="center"/>
          </w:tcPr>
          <w:p w14:paraId="7078030C" w14:textId="77777777" w:rsidR="00B82894" w:rsidRPr="005D7A61" w:rsidRDefault="00B82894" w:rsidP="00EE3E02">
            <w:pPr>
              <w:pStyle w:val="Tabletext"/>
              <w:jc w:val="center"/>
            </w:pPr>
          </w:p>
        </w:tc>
        <w:tc>
          <w:tcPr>
            <w:tcW w:w="465" w:type="pct"/>
            <w:vAlign w:val="center"/>
          </w:tcPr>
          <w:p w14:paraId="4719E31D" w14:textId="77777777" w:rsidR="00B82894" w:rsidRPr="005D7A61" w:rsidRDefault="00B82894" w:rsidP="00EE3E02">
            <w:pPr>
              <w:pStyle w:val="Tabletext"/>
              <w:jc w:val="center"/>
            </w:pPr>
          </w:p>
        </w:tc>
      </w:tr>
      <w:tr w:rsidR="00B82894" w:rsidRPr="005D7A61" w14:paraId="4346AC1F" w14:textId="77777777" w:rsidTr="001C15D7">
        <w:trPr>
          <w:cantSplit/>
        </w:trPr>
        <w:tc>
          <w:tcPr>
            <w:tcW w:w="634" w:type="pct"/>
          </w:tcPr>
          <w:p w14:paraId="48F5ED76" w14:textId="77777777" w:rsidR="00B82894" w:rsidRPr="005D7A61" w:rsidRDefault="00B82894" w:rsidP="00EE3E02">
            <w:pPr>
              <w:pStyle w:val="Tabletext"/>
              <w:jc w:val="center"/>
            </w:pPr>
            <w:hyperlink r:id="rId60" w:history="1">
              <w:r>
                <w:rPr>
                  <w:rStyle w:val="Hyperlink"/>
                </w:rPr>
                <w:t>TD163</w:t>
              </w:r>
            </w:hyperlink>
          </w:p>
        </w:tc>
        <w:tc>
          <w:tcPr>
            <w:tcW w:w="1040" w:type="pct"/>
          </w:tcPr>
          <w:p w14:paraId="1DA3B617" w14:textId="77777777" w:rsidR="00B82894" w:rsidRPr="005D7A61" w:rsidRDefault="00B82894" w:rsidP="00EE3E02">
            <w:pPr>
              <w:pStyle w:val="Tabletext"/>
            </w:pPr>
            <w:r>
              <w:t xml:space="preserve">Chair, WP2/TSAG  </w:t>
            </w:r>
          </w:p>
        </w:tc>
        <w:tc>
          <w:tcPr>
            <w:tcW w:w="1924" w:type="pct"/>
          </w:tcPr>
          <w:p w14:paraId="2C8D4B40" w14:textId="77777777" w:rsidR="00B82894" w:rsidRPr="00E10FB0" w:rsidRDefault="00B82894" w:rsidP="00EE3E02">
            <w:pPr>
              <w:rPr>
                <w:sz w:val="22"/>
                <w:szCs w:val="22"/>
              </w:rPr>
            </w:pPr>
            <w:r w:rsidRPr="00E10FB0">
              <w:rPr>
                <w:sz w:val="22"/>
                <w:szCs w:val="22"/>
              </w:rPr>
              <w:t>Closing WP2 agenda (Geneva, 26-30 January 2026</w:t>
            </w:r>
          </w:p>
        </w:tc>
        <w:tc>
          <w:tcPr>
            <w:tcW w:w="469" w:type="pct"/>
            <w:vAlign w:val="center"/>
          </w:tcPr>
          <w:p w14:paraId="438CA73F" w14:textId="77777777" w:rsidR="00B82894" w:rsidRPr="005D7A61" w:rsidRDefault="00B82894" w:rsidP="00EE3E02">
            <w:pPr>
              <w:pStyle w:val="Tabletext"/>
              <w:jc w:val="center"/>
            </w:pPr>
            <w:r>
              <w:t>1</w:t>
            </w:r>
          </w:p>
        </w:tc>
        <w:tc>
          <w:tcPr>
            <w:tcW w:w="468" w:type="pct"/>
            <w:vAlign w:val="center"/>
          </w:tcPr>
          <w:p w14:paraId="05F9034B" w14:textId="77777777" w:rsidR="00B82894" w:rsidRPr="005D7A61" w:rsidRDefault="00B82894" w:rsidP="00EE3E02">
            <w:pPr>
              <w:pStyle w:val="Tabletext"/>
              <w:jc w:val="center"/>
            </w:pPr>
          </w:p>
        </w:tc>
        <w:tc>
          <w:tcPr>
            <w:tcW w:w="465" w:type="pct"/>
            <w:vAlign w:val="center"/>
          </w:tcPr>
          <w:p w14:paraId="3CFFFAD6" w14:textId="77777777" w:rsidR="00B82894" w:rsidRPr="005D7A61" w:rsidRDefault="00B82894" w:rsidP="00EE3E02">
            <w:pPr>
              <w:pStyle w:val="Tabletext"/>
              <w:jc w:val="center"/>
            </w:pPr>
          </w:p>
        </w:tc>
      </w:tr>
      <w:tr w:rsidR="00B82894" w:rsidRPr="005D7A61" w14:paraId="097D326B" w14:textId="77777777" w:rsidTr="001C15D7">
        <w:trPr>
          <w:cantSplit/>
        </w:trPr>
        <w:tc>
          <w:tcPr>
            <w:tcW w:w="634" w:type="pct"/>
          </w:tcPr>
          <w:p w14:paraId="09460CF0" w14:textId="77777777" w:rsidR="00B82894" w:rsidRPr="005D7A61" w:rsidRDefault="00B82894" w:rsidP="00EE3E02">
            <w:pPr>
              <w:pStyle w:val="Tabletext"/>
              <w:jc w:val="center"/>
            </w:pPr>
            <w:hyperlink r:id="rId61" w:history="1">
              <w:r>
                <w:rPr>
                  <w:rStyle w:val="Hyperlink"/>
                </w:rPr>
                <w:t>TD164</w:t>
              </w:r>
            </w:hyperlink>
          </w:p>
        </w:tc>
        <w:tc>
          <w:tcPr>
            <w:tcW w:w="1040" w:type="pct"/>
          </w:tcPr>
          <w:p w14:paraId="5F6B0756" w14:textId="77777777" w:rsidR="00B82894" w:rsidRPr="005D7A61" w:rsidRDefault="00B82894" w:rsidP="00EE3E02">
            <w:pPr>
              <w:pStyle w:val="Tabletext"/>
            </w:pPr>
            <w:r>
              <w:t xml:space="preserve">Chair, WP2/TSAG  </w:t>
            </w:r>
          </w:p>
        </w:tc>
        <w:tc>
          <w:tcPr>
            <w:tcW w:w="1924" w:type="pct"/>
          </w:tcPr>
          <w:p w14:paraId="28055844" w14:textId="77777777" w:rsidR="00B82894" w:rsidRPr="00E10FB0" w:rsidRDefault="00B82894" w:rsidP="00EE3E02">
            <w:pPr>
              <w:rPr>
                <w:sz w:val="22"/>
                <w:szCs w:val="22"/>
              </w:rPr>
            </w:pPr>
            <w:r w:rsidRPr="00E10FB0">
              <w:rPr>
                <w:sz w:val="22"/>
                <w:szCs w:val="22"/>
              </w:rPr>
              <w:t>Report of the meeting of WP2/TSAG "Work Programme, restructuring and thematic Resolutions" (Geneva, 26-30 January 2026)</w:t>
            </w:r>
          </w:p>
        </w:tc>
        <w:tc>
          <w:tcPr>
            <w:tcW w:w="469" w:type="pct"/>
            <w:vAlign w:val="center"/>
          </w:tcPr>
          <w:p w14:paraId="7018035D" w14:textId="77777777" w:rsidR="00B82894" w:rsidRPr="005D7A61" w:rsidRDefault="00B82894" w:rsidP="00EE3E02">
            <w:pPr>
              <w:pStyle w:val="Tabletext"/>
              <w:jc w:val="center"/>
            </w:pPr>
            <w:r>
              <w:t>1</w:t>
            </w:r>
          </w:p>
        </w:tc>
        <w:tc>
          <w:tcPr>
            <w:tcW w:w="468" w:type="pct"/>
            <w:vAlign w:val="center"/>
          </w:tcPr>
          <w:p w14:paraId="6445FEBE" w14:textId="77777777" w:rsidR="00B82894" w:rsidRPr="005D7A61" w:rsidRDefault="00B82894" w:rsidP="00EE3E02">
            <w:pPr>
              <w:pStyle w:val="Tabletext"/>
              <w:jc w:val="center"/>
            </w:pPr>
          </w:p>
        </w:tc>
        <w:tc>
          <w:tcPr>
            <w:tcW w:w="465" w:type="pct"/>
            <w:vAlign w:val="center"/>
          </w:tcPr>
          <w:p w14:paraId="6C4AB7E1" w14:textId="77777777" w:rsidR="00B82894" w:rsidRPr="005D7A61" w:rsidRDefault="00B82894" w:rsidP="00EE3E02">
            <w:pPr>
              <w:pStyle w:val="Tabletext"/>
              <w:jc w:val="center"/>
            </w:pPr>
          </w:p>
        </w:tc>
      </w:tr>
      <w:tr w:rsidR="00B82894" w:rsidRPr="005D7A61" w14:paraId="314B273E" w14:textId="77777777" w:rsidTr="001C15D7">
        <w:trPr>
          <w:cantSplit/>
        </w:trPr>
        <w:tc>
          <w:tcPr>
            <w:tcW w:w="634" w:type="pct"/>
          </w:tcPr>
          <w:p w14:paraId="2303FA21" w14:textId="77777777" w:rsidR="00B82894" w:rsidRPr="005D7A61" w:rsidRDefault="00B82894" w:rsidP="00EE3E02">
            <w:pPr>
              <w:pStyle w:val="Tabletext"/>
              <w:jc w:val="center"/>
            </w:pPr>
            <w:hyperlink r:id="rId62" w:history="1">
              <w:r>
                <w:rPr>
                  <w:rStyle w:val="Hyperlink"/>
                </w:rPr>
                <w:t>TD169</w:t>
              </w:r>
            </w:hyperlink>
          </w:p>
        </w:tc>
        <w:tc>
          <w:tcPr>
            <w:tcW w:w="1040" w:type="pct"/>
          </w:tcPr>
          <w:p w14:paraId="6A9F93DC" w14:textId="77777777" w:rsidR="00B82894" w:rsidRPr="005D7A61" w:rsidRDefault="00B82894" w:rsidP="00EE3E02">
            <w:pPr>
              <w:pStyle w:val="Tabletext"/>
            </w:pPr>
            <w:r>
              <w:t xml:space="preserve">Rapporteur, RG-DT  </w:t>
            </w:r>
          </w:p>
        </w:tc>
        <w:tc>
          <w:tcPr>
            <w:tcW w:w="1924" w:type="pct"/>
          </w:tcPr>
          <w:p w14:paraId="7F43F8DD" w14:textId="7FCC5978" w:rsidR="00B82894" w:rsidRPr="00317D90" w:rsidRDefault="00B82894" w:rsidP="00F86A86">
            <w:pPr>
              <w:rPr>
                <w:rFonts w:eastAsia="MS Mincho"/>
                <w:sz w:val="22"/>
                <w:szCs w:val="22"/>
              </w:rPr>
            </w:pPr>
            <w:r w:rsidRPr="00317D90">
              <w:rPr>
                <w:sz w:val="22"/>
                <w:szCs w:val="22"/>
              </w:rPr>
              <w:t>Agenda of RG-DT meeting "Sustainable Digital Transformation"</w:t>
            </w:r>
          </w:p>
        </w:tc>
        <w:tc>
          <w:tcPr>
            <w:tcW w:w="469" w:type="pct"/>
            <w:vAlign w:val="center"/>
          </w:tcPr>
          <w:p w14:paraId="6DAF45C5" w14:textId="77777777" w:rsidR="00B82894" w:rsidRPr="005D7A61" w:rsidRDefault="00B82894" w:rsidP="00EE3E02">
            <w:pPr>
              <w:pStyle w:val="Tabletext"/>
              <w:jc w:val="center"/>
            </w:pPr>
          </w:p>
        </w:tc>
        <w:tc>
          <w:tcPr>
            <w:tcW w:w="468" w:type="pct"/>
            <w:vAlign w:val="center"/>
          </w:tcPr>
          <w:p w14:paraId="781490C5" w14:textId="77777777" w:rsidR="00B82894" w:rsidRPr="005D7A61" w:rsidRDefault="00B82894" w:rsidP="00EE3E02">
            <w:pPr>
              <w:pStyle w:val="Tabletext"/>
              <w:jc w:val="center"/>
            </w:pPr>
          </w:p>
        </w:tc>
        <w:tc>
          <w:tcPr>
            <w:tcW w:w="465" w:type="pct"/>
            <w:vAlign w:val="center"/>
          </w:tcPr>
          <w:p w14:paraId="4802DFA9" w14:textId="77777777" w:rsidR="00B82894" w:rsidRPr="005D7A61" w:rsidRDefault="00B82894" w:rsidP="00EE3E02">
            <w:pPr>
              <w:pStyle w:val="Tabletext"/>
              <w:jc w:val="center"/>
            </w:pPr>
            <w:r>
              <w:t>1</w:t>
            </w:r>
          </w:p>
        </w:tc>
      </w:tr>
      <w:tr w:rsidR="00B82894" w:rsidRPr="005D7A61" w14:paraId="7C57026A" w14:textId="77777777" w:rsidTr="001C15D7">
        <w:trPr>
          <w:cantSplit/>
        </w:trPr>
        <w:tc>
          <w:tcPr>
            <w:tcW w:w="634" w:type="pct"/>
          </w:tcPr>
          <w:p w14:paraId="2B2D4EFD" w14:textId="77777777" w:rsidR="00B82894" w:rsidRPr="005D7A61" w:rsidRDefault="00B82894" w:rsidP="00EE3E02">
            <w:pPr>
              <w:pStyle w:val="Tabletext"/>
              <w:jc w:val="center"/>
            </w:pPr>
            <w:hyperlink r:id="rId63" w:history="1">
              <w:r>
                <w:rPr>
                  <w:rStyle w:val="Hyperlink"/>
                </w:rPr>
                <w:t>TD170</w:t>
              </w:r>
            </w:hyperlink>
          </w:p>
        </w:tc>
        <w:tc>
          <w:tcPr>
            <w:tcW w:w="1040" w:type="pct"/>
          </w:tcPr>
          <w:p w14:paraId="043C151C" w14:textId="77777777" w:rsidR="00B82894" w:rsidRPr="005D7A61" w:rsidRDefault="00B82894" w:rsidP="00EE3E02">
            <w:pPr>
              <w:pStyle w:val="Tabletext"/>
            </w:pPr>
            <w:r>
              <w:t xml:space="preserve">Rapporteur, RG-DT  </w:t>
            </w:r>
          </w:p>
        </w:tc>
        <w:tc>
          <w:tcPr>
            <w:tcW w:w="1924" w:type="pct"/>
          </w:tcPr>
          <w:p w14:paraId="4939DF67" w14:textId="3C29E247" w:rsidR="00B82894" w:rsidRPr="00317D90" w:rsidRDefault="00B82894" w:rsidP="00F86A86">
            <w:pPr>
              <w:rPr>
                <w:sz w:val="22"/>
                <w:szCs w:val="22"/>
              </w:rPr>
            </w:pPr>
            <w:r w:rsidRPr="00317D90">
              <w:rPr>
                <w:sz w:val="22"/>
                <w:szCs w:val="22"/>
              </w:rPr>
              <w:t>Report of RG-DT meeting "Sustainable Digital Transformation"</w:t>
            </w:r>
          </w:p>
        </w:tc>
        <w:tc>
          <w:tcPr>
            <w:tcW w:w="469" w:type="pct"/>
            <w:vAlign w:val="center"/>
          </w:tcPr>
          <w:p w14:paraId="4C3C4FC7" w14:textId="77777777" w:rsidR="00B82894" w:rsidRPr="005D7A61" w:rsidRDefault="00B82894" w:rsidP="00EE3E02">
            <w:pPr>
              <w:pStyle w:val="Tabletext"/>
              <w:jc w:val="center"/>
            </w:pPr>
            <w:r>
              <w:t>1</w:t>
            </w:r>
          </w:p>
        </w:tc>
        <w:tc>
          <w:tcPr>
            <w:tcW w:w="468" w:type="pct"/>
            <w:vAlign w:val="center"/>
          </w:tcPr>
          <w:p w14:paraId="40CD6B92" w14:textId="77777777" w:rsidR="00B82894" w:rsidRPr="005D7A61" w:rsidRDefault="00B82894" w:rsidP="00EE3E02">
            <w:pPr>
              <w:pStyle w:val="Tabletext"/>
              <w:jc w:val="center"/>
            </w:pPr>
          </w:p>
        </w:tc>
        <w:tc>
          <w:tcPr>
            <w:tcW w:w="465" w:type="pct"/>
            <w:vAlign w:val="center"/>
          </w:tcPr>
          <w:p w14:paraId="23A4978F" w14:textId="0C9C5B60" w:rsidR="00B82894" w:rsidRPr="005D7A61" w:rsidRDefault="00F15D3E" w:rsidP="00EE3E02">
            <w:pPr>
              <w:pStyle w:val="Tabletext"/>
              <w:jc w:val="center"/>
            </w:pPr>
            <w:r>
              <w:t>1</w:t>
            </w:r>
          </w:p>
        </w:tc>
      </w:tr>
      <w:tr w:rsidR="00B82894" w:rsidRPr="005D7A61" w14:paraId="111E1D52" w14:textId="77777777" w:rsidTr="001C15D7">
        <w:trPr>
          <w:cantSplit/>
        </w:trPr>
        <w:tc>
          <w:tcPr>
            <w:tcW w:w="634" w:type="pct"/>
          </w:tcPr>
          <w:p w14:paraId="3104A8ED" w14:textId="77777777" w:rsidR="00B82894" w:rsidRPr="005D7A61" w:rsidRDefault="00B82894" w:rsidP="00EE3E02">
            <w:pPr>
              <w:pStyle w:val="Tabletext"/>
              <w:jc w:val="center"/>
            </w:pPr>
            <w:hyperlink r:id="rId64" w:history="1">
              <w:r>
                <w:rPr>
                  <w:rStyle w:val="Hyperlink"/>
                </w:rPr>
                <w:t>TD171</w:t>
              </w:r>
            </w:hyperlink>
          </w:p>
        </w:tc>
        <w:tc>
          <w:tcPr>
            <w:tcW w:w="1040" w:type="pct"/>
          </w:tcPr>
          <w:p w14:paraId="1AD14EDD" w14:textId="77777777" w:rsidR="00B82894" w:rsidRPr="005D7A61" w:rsidRDefault="00B82894" w:rsidP="00EE3E02">
            <w:pPr>
              <w:pStyle w:val="Tabletext"/>
            </w:pPr>
            <w:r>
              <w:t xml:space="preserve">Rapporteur, RG-WPR  </w:t>
            </w:r>
          </w:p>
        </w:tc>
        <w:tc>
          <w:tcPr>
            <w:tcW w:w="1924" w:type="pct"/>
          </w:tcPr>
          <w:p w14:paraId="0DD85FFE" w14:textId="10E42146" w:rsidR="00B82894" w:rsidRPr="00317D90" w:rsidRDefault="00B82894" w:rsidP="00F86A86">
            <w:pPr>
              <w:rPr>
                <w:sz w:val="22"/>
                <w:szCs w:val="22"/>
              </w:rPr>
            </w:pPr>
            <w:r w:rsidRPr="00317D90">
              <w:rPr>
                <w:sz w:val="22"/>
                <w:szCs w:val="22"/>
              </w:rPr>
              <w:t>Agenda of RG-WPR meeting "Work Programme and Restructuring, SG Work, SG Coordination"</w:t>
            </w:r>
          </w:p>
        </w:tc>
        <w:tc>
          <w:tcPr>
            <w:tcW w:w="469" w:type="pct"/>
            <w:vAlign w:val="center"/>
          </w:tcPr>
          <w:p w14:paraId="40E73AE9" w14:textId="77777777" w:rsidR="00B82894" w:rsidRPr="005D7A61" w:rsidRDefault="00B82894" w:rsidP="00EE3E02">
            <w:pPr>
              <w:pStyle w:val="Tabletext"/>
              <w:jc w:val="center"/>
            </w:pPr>
          </w:p>
        </w:tc>
        <w:tc>
          <w:tcPr>
            <w:tcW w:w="468" w:type="pct"/>
            <w:vAlign w:val="center"/>
          </w:tcPr>
          <w:p w14:paraId="01CBD9DC" w14:textId="77777777" w:rsidR="00B82894" w:rsidRPr="005D7A61" w:rsidRDefault="00B82894" w:rsidP="00EE3E02">
            <w:pPr>
              <w:pStyle w:val="Tabletext"/>
              <w:jc w:val="center"/>
            </w:pPr>
            <w:r>
              <w:t>1</w:t>
            </w:r>
          </w:p>
        </w:tc>
        <w:tc>
          <w:tcPr>
            <w:tcW w:w="465" w:type="pct"/>
            <w:vAlign w:val="center"/>
          </w:tcPr>
          <w:p w14:paraId="04717EE7" w14:textId="77777777" w:rsidR="00B82894" w:rsidRPr="005D7A61" w:rsidRDefault="00B82894" w:rsidP="00EE3E02">
            <w:pPr>
              <w:pStyle w:val="Tabletext"/>
              <w:jc w:val="center"/>
            </w:pPr>
          </w:p>
        </w:tc>
      </w:tr>
      <w:tr w:rsidR="00B82894" w:rsidRPr="005D7A61" w14:paraId="6B9EBC66" w14:textId="77777777" w:rsidTr="001C15D7">
        <w:trPr>
          <w:cantSplit/>
        </w:trPr>
        <w:tc>
          <w:tcPr>
            <w:tcW w:w="634" w:type="pct"/>
          </w:tcPr>
          <w:p w14:paraId="4B577C24" w14:textId="77777777" w:rsidR="00B82894" w:rsidRPr="005D7A61" w:rsidRDefault="00B82894" w:rsidP="00EE3E02">
            <w:pPr>
              <w:pStyle w:val="Tabletext"/>
              <w:jc w:val="center"/>
            </w:pPr>
            <w:hyperlink r:id="rId65" w:history="1">
              <w:r>
                <w:rPr>
                  <w:rStyle w:val="Hyperlink"/>
                </w:rPr>
                <w:t>TD172</w:t>
              </w:r>
            </w:hyperlink>
          </w:p>
        </w:tc>
        <w:tc>
          <w:tcPr>
            <w:tcW w:w="1040" w:type="pct"/>
          </w:tcPr>
          <w:p w14:paraId="764245DB" w14:textId="77777777" w:rsidR="00B82894" w:rsidRPr="005D7A61" w:rsidRDefault="00B82894" w:rsidP="00EE3E02">
            <w:pPr>
              <w:pStyle w:val="Tabletext"/>
            </w:pPr>
            <w:r>
              <w:t xml:space="preserve">Rapporteur, RG-WPR  </w:t>
            </w:r>
          </w:p>
        </w:tc>
        <w:tc>
          <w:tcPr>
            <w:tcW w:w="1924" w:type="pct"/>
          </w:tcPr>
          <w:p w14:paraId="09F382D6" w14:textId="79D0B89E" w:rsidR="00B82894" w:rsidRPr="00317D90" w:rsidRDefault="00B82894" w:rsidP="00F86A86">
            <w:pPr>
              <w:rPr>
                <w:sz w:val="22"/>
                <w:szCs w:val="22"/>
              </w:rPr>
            </w:pPr>
            <w:r w:rsidRPr="00317D90">
              <w:rPr>
                <w:sz w:val="22"/>
                <w:szCs w:val="22"/>
              </w:rPr>
              <w:t>Report of RG-WPR meeting "Work Programme and Restructuring, SG Work, SG Coordination"</w:t>
            </w:r>
          </w:p>
        </w:tc>
        <w:tc>
          <w:tcPr>
            <w:tcW w:w="469" w:type="pct"/>
            <w:vAlign w:val="center"/>
          </w:tcPr>
          <w:p w14:paraId="5DEEEF8E" w14:textId="77777777" w:rsidR="00B82894" w:rsidRDefault="00B82894" w:rsidP="00EE3E02">
            <w:pPr>
              <w:pStyle w:val="Tabletext"/>
              <w:jc w:val="center"/>
            </w:pPr>
            <w:r>
              <w:t>1</w:t>
            </w:r>
          </w:p>
          <w:p w14:paraId="3269140C" w14:textId="77777777" w:rsidR="00B82894" w:rsidRDefault="00B82894" w:rsidP="00EE3E02">
            <w:pPr>
              <w:pStyle w:val="Tabletext"/>
              <w:jc w:val="center"/>
            </w:pPr>
          </w:p>
          <w:p w14:paraId="0432D4B3" w14:textId="77777777" w:rsidR="00B82894" w:rsidRPr="005D7A61" w:rsidRDefault="00B82894" w:rsidP="00EE3E02">
            <w:pPr>
              <w:pStyle w:val="Tabletext"/>
              <w:jc w:val="center"/>
            </w:pPr>
          </w:p>
        </w:tc>
        <w:tc>
          <w:tcPr>
            <w:tcW w:w="468" w:type="pct"/>
            <w:vAlign w:val="center"/>
          </w:tcPr>
          <w:p w14:paraId="2D167D51" w14:textId="77777777" w:rsidR="00B82894" w:rsidRPr="005D7A61" w:rsidRDefault="00B82894" w:rsidP="00EE3E02">
            <w:pPr>
              <w:pStyle w:val="Tabletext"/>
              <w:jc w:val="center"/>
            </w:pPr>
            <w:r>
              <w:t>1</w:t>
            </w:r>
          </w:p>
        </w:tc>
        <w:tc>
          <w:tcPr>
            <w:tcW w:w="465" w:type="pct"/>
            <w:vAlign w:val="center"/>
          </w:tcPr>
          <w:p w14:paraId="52D25F4C" w14:textId="77777777" w:rsidR="00B82894" w:rsidRPr="005D7A61" w:rsidRDefault="00B82894" w:rsidP="00EE3E02">
            <w:pPr>
              <w:pStyle w:val="Tabletext"/>
              <w:jc w:val="center"/>
            </w:pPr>
          </w:p>
        </w:tc>
      </w:tr>
      <w:tr w:rsidR="00B82894" w:rsidRPr="005D7A61" w14:paraId="61A17B58" w14:textId="77777777" w:rsidTr="001C15D7">
        <w:trPr>
          <w:cantSplit/>
        </w:trPr>
        <w:tc>
          <w:tcPr>
            <w:tcW w:w="634" w:type="pct"/>
          </w:tcPr>
          <w:p w14:paraId="22BA733C" w14:textId="77777777" w:rsidR="00B82894" w:rsidRPr="005D7A61" w:rsidRDefault="00B82894" w:rsidP="00EE3E02">
            <w:pPr>
              <w:pStyle w:val="Tabletext"/>
              <w:jc w:val="center"/>
            </w:pPr>
            <w:hyperlink r:id="rId66" w:history="1">
              <w:r>
                <w:rPr>
                  <w:rStyle w:val="Hyperlink"/>
                </w:rPr>
                <w:t>TD174</w:t>
              </w:r>
            </w:hyperlink>
          </w:p>
        </w:tc>
        <w:tc>
          <w:tcPr>
            <w:tcW w:w="1040" w:type="pct"/>
          </w:tcPr>
          <w:p w14:paraId="65E37C8B" w14:textId="77777777" w:rsidR="00B82894" w:rsidRPr="005D7A61" w:rsidRDefault="00B82894" w:rsidP="00EE3E02">
            <w:pPr>
              <w:pStyle w:val="Tabletext"/>
            </w:pPr>
            <w:r>
              <w:t>Co-chairs, JCA-VHC</w:t>
            </w:r>
          </w:p>
        </w:tc>
        <w:tc>
          <w:tcPr>
            <w:tcW w:w="1924" w:type="pct"/>
          </w:tcPr>
          <w:p w14:paraId="632DBFBA" w14:textId="77777777" w:rsidR="00B82894" w:rsidRPr="00317D90" w:rsidRDefault="00B82894" w:rsidP="00EE3E02">
            <w:pPr>
              <w:pStyle w:val="Tabletext"/>
              <w:rPr>
                <w:szCs w:val="22"/>
              </w:rPr>
            </w:pPr>
            <w:r w:rsidRPr="00317D90">
              <w:rPr>
                <w:szCs w:val="22"/>
              </w:rPr>
              <w:t>Continuation of JCA-VHC in this study period (2025-2028)</w:t>
            </w:r>
          </w:p>
        </w:tc>
        <w:tc>
          <w:tcPr>
            <w:tcW w:w="469" w:type="pct"/>
            <w:vAlign w:val="center"/>
          </w:tcPr>
          <w:p w14:paraId="6D213D9A" w14:textId="77777777" w:rsidR="00B82894" w:rsidRPr="005D7A61" w:rsidRDefault="00B82894" w:rsidP="00EE3E02">
            <w:pPr>
              <w:pStyle w:val="Tabletext"/>
              <w:jc w:val="center"/>
            </w:pPr>
            <w:r>
              <w:t>1</w:t>
            </w:r>
          </w:p>
        </w:tc>
        <w:tc>
          <w:tcPr>
            <w:tcW w:w="468" w:type="pct"/>
            <w:vAlign w:val="center"/>
          </w:tcPr>
          <w:p w14:paraId="2F452087" w14:textId="77777777" w:rsidR="00B82894" w:rsidRPr="005D7A61" w:rsidRDefault="00B82894" w:rsidP="00EE3E02">
            <w:pPr>
              <w:pStyle w:val="Tabletext"/>
              <w:jc w:val="center"/>
            </w:pPr>
          </w:p>
        </w:tc>
        <w:tc>
          <w:tcPr>
            <w:tcW w:w="465" w:type="pct"/>
            <w:vAlign w:val="center"/>
          </w:tcPr>
          <w:p w14:paraId="09FD9DF5" w14:textId="77777777" w:rsidR="00B82894" w:rsidRPr="005D7A61" w:rsidRDefault="00B82894" w:rsidP="00EE3E02">
            <w:pPr>
              <w:pStyle w:val="Tabletext"/>
              <w:jc w:val="center"/>
            </w:pPr>
          </w:p>
        </w:tc>
      </w:tr>
      <w:tr w:rsidR="00B82894" w:rsidRPr="005D7A61" w14:paraId="1D8244EC" w14:textId="77777777" w:rsidTr="001C15D7">
        <w:trPr>
          <w:cantSplit/>
        </w:trPr>
        <w:tc>
          <w:tcPr>
            <w:tcW w:w="634" w:type="pct"/>
          </w:tcPr>
          <w:p w14:paraId="0B05D9C8" w14:textId="77777777" w:rsidR="00B82894" w:rsidRPr="005D7A61" w:rsidRDefault="00B82894" w:rsidP="00EE3E02">
            <w:pPr>
              <w:pStyle w:val="Tabletext"/>
              <w:jc w:val="center"/>
            </w:pPr>
            <w:hyperlink r:id="rId67" w:history="1">
              <w:r>
                <w:rPr>
                  <w:rStyle w:val="Hyperlink"/>
                </w:rPr>
                <w:t>TD175</w:t>
              </w:r>
            </w:hyperlink>
          </w:p>
        </w:tc>
        <w:tc>
          <w:tcPr>
            <w:tcW w:w="1040" w:type="pct"/>
          </w:tcPr>
          <w:p w14:paraId="7A8075F7" w14:textId="77777777" w:rsidR="00B82894" w:rsidRPr="005D7A61" w:rsidRDefault="00B82894" w:rsidP="00EE3E02">
            <w:pPr>
              <w:pStyle w:val="Tabletext"/>
            </w:pPr>
            <w:r>
              <w:t>Chair, JCA-AHF</w:t>
            </w:r>
          </w:p>
        </w:tc>
        <w:tc>
          <w:tcPr>
            <w:tcW w:w="1924" w:type="pct"/>
          </w:tcPr>
          <w:p w14:paraId="377268F0" w14:textId="7B63C754" w:rsidR="00B82894" w:rsidRPr="00317D90" w:rsidRDefault="00B82894" w:rsidP="00EE3E02">
            <w:pPr>
              <w:pStyle w:val="Tabletext"/>
              <w:rPr>
                <w:szCs w:val="22"/>
              </w:rPr>
            </w:pPr>
            <w:r w:rsidRPr="00317D90">
              <w:rPr>
                <w:szCs w:val="22"/>
              </w:rPr>
              <w:t>Progress report of Joint Coordination Activity on Accessibility and Human Factors (JCA-AHF)</w:t>
            </w:r>
          </w:p>
        </w:tc>
        <w:tc>
          <w:tcPr>
            <w:tcW w:w="469" w:type="pct"/>
            <w:vAlign w:val="center"/>
          </w:tcPr>
          <w:p w14:paraId="3B3082EC" w14:textId="77777777" w:rsidR="00B82894" w:rsidRPr="005D7A61" w:rsidRDefault="00B82894" w:rsidP="00EE3E02">
            <w:pPr>
              <w:pStyle w:val="Tabletext"/>
              <w:jc w:val="center"/>
            </w:pPr>
            <w:r>
              <w:t>1</w:t>
            </w:r>
          </w:p>
        </w:tc>
        <w:tc>
          <w:tcPr>
            <w:tcW w:w="468" w:type="pct"/>
            <w:vAlign w:val="center"/>
          </w:tcPr>
          <w:p w14:paraId="4F1B795E" w14:textId="77777777" w:rsidR="00B82894" w:rsidRPr="005D7A61" w:rsidRDefault="00B82894" w:rsidP="00EE3E02">
            <w:pPr>
              <w:pStyle w:val="Tabletext"/>
              <w:jc w:val="center"/>
            </w:pPr>
          </w:p>
        </w:tc>
        <w:tc>
          <w:tcPr>
            <w:tcW w:w="465" w:type="pct"/>
            <w:vAlign w:val="center"/>
          </w:tcPr>
          <w:p w14:paraId="6C0BD89F" w14:textId="77777777" w:rsidR="00B82894" w:rsidRPr="005D7A61" w:rsidRDefault="00B82894" w:rsidP="00EE3E02">
            <w:pPr>
              <w:pStyle w:val="Tabletext"/>
              <w:jc w:val="center"/>
            </w:pPr>
          </w:p>
        </w:tc>
      </w:tr>
      <w:tr w:rsidR="00B82894" w:rsidRPr="005D7A61" w14:paraId="17E73EB2" w14:textId="77777777" w:rsidTr="001C15D7">
        <w:trPr>
          <w:cantSplit/>
        </w:trPr>
        <w:tc>
          <w:tcPr>
            <w:tcW w:w="634" w:type="pct"/>
          </w:tcPr>
          <w:p w14:paraId="299AE0A3" w14:textId="77777777" w:rsidR="00B82894" w:rsidRPr="005D7A61" w:rsidRDefault="00B82894" w:rsidP="00EE3E02">
            <w:pPr>
              <w:pStyle w:val="Tabletext"/>
              <w:jc w:val="center"/>
            </w:pPr>
            <w:hyperlink r:id="rId68" w:history="1">
              <w:r>
                <w:rPr>
                  <w:rStyle w:val="Hyperlink"/>
                </w:rPr>
                <w:t>TD176</w:t>
              </w:r>
            </w:hyperlink>
          </w:p>
        </w:tc>
        <w:tc>
          <w:tcPr>
            <w:tcW w:w="1040" w:type="pct"/>
          </w:tcPr>
          <w:p w14:paraId="35A88AF5" w14:textId="77777777" w:rsidR="00B82894" w:rsidRPr="005D7A61" w:rsidRDefault="00B82894" w:rsidP="00EE3E02">
            <w:pPr>
              <w:pStyle w:val="Tabletext"/>
            </w:pPr>
            <w:r>
              <w:t>Chair, JCA-QKDN</w:t>
            </w:r>
          </w:p>
        </w:tc>
        <w:tc>
          <w:tcPr>
            <w:tcW w:w="1924" w:type="pct"/>
          </w:tcPr>
          <w:p w14:paraId="5AE1EFDE" w14:textId="1A86C264" w:rsidR="00B82894" w:rsidRPr="00317D90" w:rsidRDefault="00B82894" w:rsidP="00317D90">
            <w:pPr>
              <w:rPr>
                <w:sz w:val="22"/>
                <w:szCs w:val="22"/>
              </w:rPr>
            </w:pPr>
            <w:r w:rsidRPr="00317D90">
              <w:rPr>
                <w:sz w:val="22"/>
                <w:szCs w:val="22"/>
              </w:rPr>
              <w:t>Progress report of the Joint Coordination Activity on Quantum Key Distribution Network (JCA-QKDN)</w:t>
            </w:r>
          </w:p>
        </w:tc>
        <w:tc>
          <w:tcPr>
            <w:tcW w:w="469" w:type="pct"/>
            <w:vAlign w:val="center"/>
          </w:tcPr>
          <w:p w14:paraId="28BBF2D7" w14:textId="77777777" w:rsidR="00B82894" w:rsidRPr="005D7A61" w:rsidRDefault="00B82894" w:rsidP="00EE3E02">
            <w:pPr>
              <w:pStyle w:val="Tabletext"/>
              <w:jc w:val="center"/>
            </w:pPr>
            <w:r>
              <w:t>1</w:t>
            </w:r>
          </w:p>
        </w:tc>
        <w:tc>
          <w:tcPr>
            <w:tcW w:w="468" w:type="pct"/>
            <w:vAlign w:val="center"/>
          </w:tcPr>
          <w:p w14:paraId="4D5FD7C1" w14:textId="77777777" w:rsidR="00B82894" w:rsidRPr="005D7A61" w:rsidRDefault="00B82894" w:rsidP="00EE3E02">
            <w:pPr>
              <w:pStyle w:val="Tabletext"/>
              <w:jc w:val="center"/>
            </w:pPr>
          </w:p>
        </w:tc>
        <w:tc>
          <w:tcPr>
            <w:tcW w:w="465" w:type="pct"/>
            <w:vAlign w:val="center"/>
          </w:tcPr>
          <w:p w14:paraId="70E4E30C" w14:textId="77777777" w:rsidR="00B82894" w:rsidRPr="005D7A61" w:rsidRDefault="00B82894" w:rsidP="00EE3E02">
            <w:pPr>
              <w:pStyle w:val="Tabletext"/>
              <w:jc w:val="center"/>
            </w:pPr>
          </w:p>
        </w:tc>
      </w:tr>
      <w:tr w:rsidR="00B82894" w:rsidRPr="005D7A61" w14:paraId="6CF0C0AC" w14:textId="77777777" w:rsidTr="001C15D7">
        <w:trPr>
          <w:cantSplit/>
        </w:trPr>
        <w:tc>
          <w:tcPr>
            <w:tcW w:w="634" w:type="pct"/>
          </w:tcPr>
          <w:p w14:paraId="1D5CE58B" w14:textId="77777777" w:rsidR="00B82894" w:rsidRPr="005D7A61" w:rsidRDefault="00B82894" w:rsidP="00EE3E02">
            <w:pPr>
              <w:pStyle w:val="Tabletext"/>
              <w:jc w:val="center"/>
            </w:pPr>
            <w:hyperlink r:id="rId69" w:history="1">
              <w:r>
                <w:rPr>
                  <w:rStyle w:val="Hyperlink"/>
                </w:rPr>
                <w:t>TD177</w:t>
              </w:r>
            </w:hyperlink>
          </w:p>
        </w:tc>
        <w:tc>
          <w:tcPr>
            <w:tcW w:w="1040" w:type="pct"/>
          </w:tcPr>
          <w:p w14:paraId="0FDEC5CA" w14:textId="77777777" w:rsidR="00B82894" w:rsidRPr="005D7A61" w:rsidRDefault="00B82894" w:rsidP="00EE3E02">
            <w:pPr>
              <w:pStyle w:val="Tabletext"/>
            </w:pPr>
            <w:r>
              <w:t>Co-conveners, (JCG-IoTSec)</w:t>
            </w:r>
          </w:p>
        </w:tc>
        <w:tc>
          <w:tcPr>
            <w:tcW w:w="1924" w:type="pct"/>
          </w:tcPr>
          <w:p w14:paraId="70568403" w14:textId="77777777" w:rsidR="00B82894" w:rsidRPr="002D54A3" w:rsidRDefault="00B82894" w:rsidP="00EE3E02">
            <w:pPr>
              <w:pStyle w:val="Tabletext"/>
              <w:rPr>
                <w:rFonts w:eastAsia="MS Mincho"/>
                <w:lang w:eastAsia="ja-JP"/>
              </w:rPr>
            </w:pPr>
            <w:r>
              <w:t>Progress report of the Joint Correspondence Group on IoT Security (JCG-IoTSec) (from May to December 2025)</w:t>
            </w:r>
          </w:p>
        </w:tc>
        <w:tc>
          <w:tcPr>
            <w:tcW w:w="469" w:type="pct"/>
            <w:vAlign w:val="center"/>
          </w:tcPr>
          <w:p w14:paraId="421358AE" w14:textId="134FE96A" w:rsidR="00B82894" w:rsidRPr="005D7A61" w:rsidRDefault="00B82894" w:rsidP="00EE3E02">
            <w:pPr>
              <w:pStyle w:val="Tabletext"/>
              <w:jc w:val="center"/>
            </w:pPr>
          </w:p>
        </w:tc>
        <w:tc>
          <w:tcPr>
            <w:tcW w:w="468" w:type="pct"/>
            <w:vAlign w:val="center"/>
          </w:tcPr>
          <w:p w14:paraId="7B3DF322" w14:textId="0788DF2B" w:rsidR="00B82894" w:rsidRPr="005D7A61" w:rsidRDefault="00756299" w:rsidP="00EE3E02">
            <w:pPr>
              <w:pStyle w:val="Tabletext"/>
              <w:jc w:val="center"/>
            </w:pPr>
            <w:r>
              <w:t>1</w:t>
            </w:r>
          </w:p>
        </w:tc>
        <w:tc>
          <w:tcPr>
            <w:tcW w:w="465" w:type="pct"/>
            <w:vAlign w:val="center"/>
          </w:tcPr>
          <w:p w14:paraId="12A55D16" w14:textId="77777777" w:rsidR="00B82894" w:rsidRPr="005D7A61" w:rsidRDefault="00B82894" w:rsidP="00EE3E02">
            <w:pPr>
              <w:pStyle w:val="Tabletext"/>
              <w:jc w:val="center"/>
            </w:pPr>
          </w:p>
        </w:tc>
      </w:tr>
      <w:tr w:rsidR="00B82894" w:rsidRPr="005D7A61" w14:paraId="7CAFEB57" w14:textId="77777777" w:rsidTr="001C15D7">
        <w:trPr>
          <w:cantSplit/>
        </w:trPr>
        <w:tc>
          <w:tcPr>
            <w:tcW w:w="634" w:type="pct"/>
          </w:tcPr>
          <w:p w14:paraId="05C87FD5" w14:textId="77777777" w:rsidR="00B82894" w:rsidRPr="00CE5522" w:rsidRDefault="00B82894" w:rsidP="00EE3E02">
            <w:pPr>
              <w:pStyle w:val="Tabletext"/>
              <w:jc w:val="center"/>
              <w:rPr>
                <w:rFonts w:eastAsia="MS Mincho"/>
              </w:rPr>
            </w:pPr>
            <w:hyperlink r:id="rId70" w:history="1">
              <w:r>
                <w:rPr>
                  <w:rStyle w:val="Hyperlink"/>
                </w:rPr>
                <w:t>TD179</w:t>
              </w:r>
            </w:hyperlink>
          </w:p>
        </w:tc>
        <w:tc>
          <w:tcPr>
            <w:tcW w:w="1040" w:type="pct"/>
          </w:tcPr>
          <w:p w14:paraId="77DCBBEF" w14:textId="77777777" w:rsidR="00B82894" w:rsidRPr="005D7A61" w:rsidRDefault="00B82894" w:rsidP="00EE3E02">
            <w:pPr>
              <w:pStyle w:val="Tabletext"/>
            </w:pPr>
            <w:r>
              <w:t>Chair, CITS</w:t>
            </w:r>
          </w:p>
        </w:tc>
        <w:tc>
          <w:tcPr>
            <w:tcW w:w="1924" w:type="pct"/>
          </w:tcPr>
          <w:p w14:paraId="6A22AA72" w14:textId="77777777" w:rsidR="00B82894" w:rsidRPr="005D7A61" w:rsidRDefault="00B82894" w:rsidP="00EE3E02">
            <w:pPr>
              <w:pStyle w:val="Tabletext"/>
            </w:pPr>
            <w:r>
              <w:t>Progress report on Collaboration on ITS Communication Standards and ITS-related activities</w:t>
            </w:r>
          </w:p>
        </w:tc>
        <w:tc>
          <w:tcPr>
            <w:tcW w:w="469" w:type="pct"/>
            <w:vAlign w:val="center"/>
          </w:tcPr>
          <w:p w14:paraId="4EF1C389" w14:textId="77777777" w:rsidR="00B82894" w:rsidRPr="005D7A61" w:rsidRDefault="00B82894" w:rsidP="00EE3E02">
            <w:pPr>
              <w:pStyle w:val="Tabletext"/>
              <w:jc w:val="center"/>
              <w:rPr>
                <w:rFonts w:eastAsia="MS Mincho"/>
              </w:rPr>
            </w:pPr>
          </w:p>
        </w:tc>
        <w:tc>
          <w:tcPr>
            <w:tcW w:w="468" w:type="pct"/>
            <w:vAlign w:val="center"/>
          </w:tcPr>
          <w:p w14:paraId="2BE73CBB" w14:textId="77777777" w:rsidR="00B82894" w:rsidRPr="005D7A61" w:rsidRDefault="00B82894" w:rsidP="00EE3E02">
            <w:pPr>
              <w:pStyle w:val="Tabletext"/>
              <w:jc w:val="center"/>
            </w:pPr>
            <w:r>
              <w:t>1</w:t>
            </w:r>
          </w:p>
        </w:tc>
        <w:tc>
          <w:tcPr>
            <w:tcW w:w="465" w:type="pct"/>
            <w:vAlign w:val="center"/>
          </w:tcPr>
          <w:p w14:paraId="6111A33B" w14:textId="77777777" w:rsidR="00B82894" w:rsidRPr="005D7A61" w:rsidRDefault="00B82894" w:rsidP="00EE3E02">
            <w:pPr>
              <w:pStyle w:val="Tabletext"/>
              <w:jc w:val="center"/>
            </w:pPr>
          </w:p>
        </w:tc>
      </w:tr>
      <w:tr w:rsidR="00B82894" w:rsidRPr="005D7A61" w14:paraId="6101D8CF" w14:textId="77777777" w:rsidTr="001C15D7">
        <w:trPr>
          <w:cantSplit/>
        </w:trPr>
        <w:tc>
          <w:tcPr>
            <w:tcW w:w="634" w:type="pct"/>
          </w:tcPr>
          <w:p w14:paraId="5CABB447" w14:textId="77777777" w:rsidR="00B82894" w:rsidRPr="005D7A61" w:rsidRDefault="00B82894" w:rsidP="00EE3E02">
            <w:pPr>
              <w:pStyle w:val="Tabletext"/>
              <w:jc w:val="center"/>
            </w:pPr>
            <w:hyperlink r:id="rId71" w:history="1">
              <w:r>
                <w:rPr>
                  <w:rStyle w:val="Hyperlink"/>
                </w:rPr>
                <w:t>TD183</w:t>
              </w:r>
            </w:hyperlink>
          </w:p>
        </w:tc>
        <w:tc>
          <w:tcPr>
            <w:tcW w:w="1040" w:type="pct"/>
          </w:tcPr>
          <w:p w14:paraId="422FF50A" w14:textId="77777777" w:rsidR="00B82894" w:rsidRPr="005D7A61" w:rsidRDefault="00B82894" w:rsidP="00EE3E02">
            <w:pPr>
              <w:pStyle w:val="Tabletext"/>
            </w:pPr>
            <w:r>
              <w:t>Rapporteur, RG-DT</w:t>
            </w:r>
          </w:p>
        </w:tc>
        <w:tc>
          <w:tcPr>
            <w:tcW w:w="1924" w:type="pct"/>
          </w:tcPr>
          <w:p w14:paraId="3A1C70C0" w14:textId="3C13969B" w:rsidR="00B82894" w:rsidRPr="00204287" w:rsidRDefault="00B82894" w:rsidP="008979F7">
            <w:pPr>
              <w:rPr>
                <w:rFonts w:eastAsia="MS Mincho"/>
              </w:rPr>
            </w:pPr>
            <w:r w:rsidRPr="008979F7">
              <w:rPr>
                <w:sz w:val="22"/>
                <w:szCs w:val="22"/>
              </w:rPr>
              <w:t>Progress report from interim TSAG RG-DT meetings</w:t>
            </w:r>
          </w:p>
        </w:tc>
        <w:tc>
          <w:tcPr>
            <w:tcW w:w="469" w:type="pct"/>
            <w:vAlign w:val="center"/>
          </w:tcPr>
          <w:p w14:paraId="701E5847" w14:textId="77777777" w:rsidR="00B82894" w:rsidRPr="005D7A61" w:rsidRDefault="00B82894" w:rsidP="00EE3E02">
            <w:pPr>
              <w:pStyle w:val="Tabletext"/>
              <w:jc w:val="center"/>
            </w:pPr>
            <w:r>
              <w:t>1</w:t>
            </w:r>
          </w:p>
        </w:tc>
        <w:tc>
          <w:tcPr>
            <w:tcW w:w="468" w:type="pct"/>
            <w:vAlign w:val="center"/>
          </w:tcPr>
          <w:p w14:paraId="572D9686" w14:textId="77777777" w:rsidR="00B82894" w:rsidRPr="005D7A61" w:rsidRDefault="00B82894" w:rsidP="00EE3E02">
            <w:pPr>
              <w:pStyle w:val="Tabletext"/>
              <w:jc w:val="center"/>
            </w:pPr>
          </w:p>
        </w:tc>
        <w:tc>
          <w:tcPr>
            <w:tcW w:w="465" w:type="pct"/>
            <w:vAlign w:val="center"/>
          </w:tcPr>
          <w:p w14:paraId="0AF480E7" w14:textId="7129DF91" w:rsidR="00B82894" w:rsidRPr="005D7A61" w:rsidRDefault="00B82894" w:rsidP="00EE3E02">
            <w:pPr>
              <w:pStyle w:val="Tabletext"/>
              <w:jc w:val="center"/>
            </w:pPr>
          </w:p>
        </w:tc>
      </w:tr>
      <w:tr w:rsidR="00B82894" w:rsidRPr="005D7A61" w14:paraId="2FF89310" w14:textId="77777777" w:rsidTr="001C15D7">
        <w:trPr>
          <w:cantSplit/>
        </w:trPr>
        <w:tc>
          <w:tcPr>
            <w:tcW w:w="634" w:type="pct"/>
          </w:tcPr>
          <w:p w14:paraId="13D7EEFB" w14:textId="77777777" w:rsidR="00B82894" w:rsidRPr="005D7A61" w:rsidRDefault="00B82894" w:rsidP="00EE3E02">
            <w:pPr>
              <w:pStyle w:val="Tabletext"/>
              <w:jc w:val="center"/>
            </w:pPr>
            <w:hyperlink r:id="rId72" w:history="1">
              <w:r>
                <w:rPr>
                  <w:rStyle w:val="Hyperlink"/>
                </w:rPr>
                <w:t>TD187</w:t>
              </w:r>
            </w:hyperlink>
          </w:p>
        </w:tc>
        <w:tc>
          <w:tcPr>
            <w:tcW w:w="1040" w:type="pct"/>
          </w:tcPr>
          <w:p w14:paraId="5DF7BD5E" w14:textId="77777777" w:rsidR="00B82894" w:rsidRPr="005D7A61" w:rsidRDefault="00B82894" w:rsidP="00EE3E02">
            <w:pPr>
              <w:pStyle w:val="Tabletext"/>
            </w:pPr>
            <w:r>
              <w:t>TSB</w:t>
            </w:r>
          </w:p>
        </w:tc>
        <w:tc>
          <w:tcPr>
            <w:tcW w:w="1924" w:type="pct"/>
          </w:tcPr>
          <w:p w14:paraId="0428A31B" w14:textId="77777777" w:rsidR="00B82894" w:rsidRPr="005D7A61" w:rsidRDefault="00B82894" w:rsidP="00EE3E02">
            <w:pPr>
              <w:pStyle w:val="Tabletext"/>
            </w:pPr>
            <w:r>
              <w:t>Updates on sustainable digital transformation activities</w:t>
            </w:r>
          </w:p>
        </w:tc>
        <w:tc>
          <w:tcPr>
            <w:tcW w:w="469" w:type="pct"/>
            <w:vAlign w:val="center"/>
          </w:tcPr>
          <w:p w14:paraId="26060220" w14:textId="77777777" w:rsidR="00B82894" w:rsidRPr="005D7A61" w:rsidRDefault="00B82894" w:rsidP="00EE3E02">
            <w:pPr>
              <w:pStyle w:val="Tabletext"/>
              <w:jc w:val="center"/>
            </w:pPr>
          </w:p>
        </w:tc>
        <w:tc>
          <w:tcPr>
            <w:tcW w:w="468" w:type="pct"/>
            <w:vAlign w:val="center"/>
          </w:tcPr>
          <w:p w14:paraId="4F8C4BC2" w14:textId="77777777" w:rsidR="00B82894" w:rsidRPr="005D7A61" w:rsidRDefault="00B82894" w:rsidP="00EE3E02">
            <w:pPr>
              <w:pStyle w:val="Tabletext"/>
              <w:jc w:val="center"/>
            </w:pPr>
          </w:p>
        </w:tc>
        <w:tc>
          <w:tcPr>
            <w:tcW w:w="465" w:type="pct"/>
            <w:vAlign w:val="center"/>
          </w:tcPr>
          <w:p w14:paraId="54432BEA" w14:textId="77777777" w:rsidR="00B82894" w:rsidRPr="005D7A61" w:rsidRDefault="00B82894" w:rsidP="00EE3E02">
            <w:pPr>
              <w:pStyle w:val="Tabletext"/>
              <w:jc w:val="center"/>
            </w:pPr>
            <w:r>
              <w:t>1</w:t>
            </w:r>
          </w:p>
        </w:tc>
      </w:tr>
      <w:tr w:rsidR="00B82894" w:rsidRPr="005D7A61" w14:paraId="5B0F5D0E" w14:textId="77777777" w:rsidTr="001C15D7">
        <w:trPr>
          <w:cantSplit/>
        </w:trPr>
        <w:tc>
          <w:tcPr>
            <w:tcW w:w="634" w:type="pct"/>
          </w:tcPr>
          <w:p w14:paraId="79448F72" w14:textId="77777777" w:rsidR="00B82894" w:rsidRPr="005D7A61" w:rsidRDefault="00B82894" w:rsidP="00EE3E02">
            <w:pPr>
              <w:pStyle w:val="Tabletext"/>
              <w:jc w:val="center"/>
            </w:pPr>
            <w:hyperlink r:id="rId73" w:history="1">
              <w:r>
                <w:rPr>
                  <w:rStyle w:val="Hyperlink"/>
                </w:rPr>
                <w:t>TD199</w:t>
              </w:r>
            </w:hyperlink>
          </w:p>
        </w:tc>
        <w:tc>
          <w:tcPr>
            <w:tcW w:w="1040" w:type="pct"/>
          </w:tcPr>
          <w:p w14:paraId="563FFD27" w14:textId="77777777" w:rsidR="00B82894" w:rsidRPr="005D7A61" w:rsidRDefault="00B82894" w:rsidP="00EE3E02">
            <w:pPr>
              <w:pStyle w:val="Tabletext"/>
            </w:pPr>
            <w:r>
              <w:t>Chair, ITU-T Study Group 2</w:t>
            </w:r>
          </w:p>
        </w:tc>
        <w:tc>
          <w:tcPr>
            <w:tcW w:w="1924" w:type="pct"/>
          </w:tcPr>
          <w:p w14:paraId="6FDF9B01" w14:textId="77777777" w:rsidR="00B82894" w:rsidRPr="005D7A61" w:rsidRDefault="00B82894" w:rsidP="00EE3E02">
            <w:pPr>
              <w:pStyle w:val="Tabletext"/>
            </w:pPr>
            <w:r>
              <w:t>ITU-T SG2 Lead Study Group Report</w:t>
            </w:r>
          </w:p>
        </w:tc>
        <w:tc>
          <w:tcPr>
            <w:tcW w:w="469" w:type="pct"/>
            <w:vAlign w:val="center"/>
          </w:tcPr>
          <w:p w14:paraId="704A6D65" w14:textId="77777777" w:rsidR="00B82894" w:rsidRPr="005D7A61" w:rsidRDefault="00B82894" w:rsidP="00EE3E02">
            <w:pPr>
              <w:pStyle w:val="Tabletext"/>
              <w:jc w:val="center"/>
            </w:pPr>
          </w:p>
        </w:tc>
        <w:tc>
          <w:tcPr>
            <w:tcW w:w="468" w:type="pct"/>
            <w:vAlign w:val="center"/>
          </w:tcPr>
          <w:p w14:paraId="7253BB97" w14:textId="77777777" w:rsidR="00B82894" w:rsidRPr="005D7A61" w:rsidRDefault="00B82894" w:rsidP="00EE3E02">
            <w:pPr>
              <w:pStyle w:val="Tabletext"/>
              <w:jc w:val="center"/>
            </w:pPr>
            <w:r>
              <w:t>1</w:t>
            </w:r>
          </w:p>
        </w:tc>
        <w:tc>
          <w:tcPr>
            <w:tcW w:w="465" w:type="pct"/>
            <w:vAlign w:val="center"/>
          </w:tcPr>
          <w:p w14:paraId="11509275" w14:textId="77777777" w:rsidR="00B82894" w:rsidRPr="005D7A61" w:rsidRDefault="00B82894" w:rsidP="00EE3E02">
            <w:pPr>
              <w:pStyle w:val="Tabletext"/>
              <w:jc w:val="center"/>
              <w:rPr>
                <w:rFonts w:eastAsia="MS Mincho"/>
              </w:rPr>
            </w:pPr>
          </w:p>
        </w:tc>
      </w:tr>
      <w:tr w:rsidR="00B82894" w:rsidRPr="005D7A61" w14:paraId="0EC643AF" w14:textId="77777777" w:rsidTr="001C15D7">
        <w:trPr>
          <w:cantSplit/>
        </w:trPr>
        <w:tc>
          <w:tcPr>
            <w:tcW w:w="634" w:type="pct"/>
          </w:tcPr>
          <w:p w14:paraId="7771D805" w14:textId="77777777" w:rsidR="00B82894" w:rsidRPr="005D7A61" w:rsidRDefault="00B82894" w:rsidP="00EE3E02">
            <w:pPr>
              <w:pStyle w:val="Tabletext"/>
              <w:jc w:val="center"/>
            </w:pPr>
            <w:hyperlink r:id="rId74" w:history="1">
              <w:r>
                <w:rPr>
                  <w:rStyle w:val="Hyperlink"/>
                </w:rPr>
                <w:t>TD200</w:t>
              </w:r>
            </w:hyperlink>
          </w:p>
        </w:tc>
        <w:tc>
          <w:tcPr>
            <w:tcW w:w="1040" w:type="pct"/>
          </w:tcPr>
          <w:p w14:paraId="65793445" w14:textId="77777777" w:rsidR="00B82894" w:rsidRPr="005D7A61" w:rsidRDefault="00B82894" w:rsidP="00EE3E02">
            <w:pPr>
              <w:pStyle w:val="Tabletext"/>
            </w:pPr>
            <w:r>
              <w:t>Chair, ITU-T Study Group 3</w:t>
            </w:r>
          </w:p>
        </w:tc>
        <w:tc>
          <w:tcPr>
            <w:tcW w:w="1924" w:type="pct"/>
          </w:tcPr>
          <w:p w14:paraId="75D73007" w14:textId="77777777" w:rsidR="00B82894" w:rsidRPr="005D7A61" w:rsidRDefault="00B82894" w:rsidP="00EE3E02">
            <w:pPr>
              <w:pStyle w:val="Tabletext"/>
            </w:pPr>
            <w:r>
              <w:t>ITU-T SG3 Lead Study Group Report</w:t>
            </w:r>
          </w:p>
        </w:tc>
        <w:tc>
          <w:tcPr>
            <w:tcW w:w="469" w:type="pct"/>
            <w:vAlign w:val="center"/>
          </w:tcPr>
          <w:p w14:paraId="5B5A6B23" w14:textId="77777777" w:rsidR="00B82894" w:rsidRPr="005D7A61" w:rsidRDefault="00B82894" w:rsidP="00EE3E02">
            <w:pPr>
              <w:pStyle w:val="Tabletext"/>
              <w:jc w:val="center"/>
            </w:pPr>
          </w:p>
        </w:tc>
        <w:tc>
          <w:tcPr>
            <w:tcW w:w="468" w:type="pct"/>
          </w:tcPr>
          <w:p w14:paraId="36CCFB73" w14:textId="77777777" w:rsidR="00B82894" w:rsidRPr="005D7A61" w:rsidRDefault="00B82894" w:rsidP="00EE3E02">
            <w:pPr>
              <w:pStyle w:val="Tabletext"/>
              <w:jc w:val="center"/>
            </w:pPr>
            <w:r w:rsidRPr="0055211F">
              <w:t>1</w:t>
            </w:r>
          </w:p>
        </w:tc>
        <w:tc>
          <w:tcPr>
            <w:tcW w:w="465" w:type="pct"/>
            <w:vAlign w:val="center"/>
          </w:tcPr>
          <w:p w14:paraId="70D74D88" w14:textId="77777777" w:rsidR="00B82894" w:rsidRPr="005D7A61" w:rsidRDefault="00B82894" w:rsidP="00EE3E02">
            <w:pPr>
              <w:pStyle w:val="Tabletext"/>
              <w:jc w:val="center"/>
            </w:pPr>
          </w:p>
        </w:tc>
      </w:tr>
      <w:tr w:rsidR="00B82894" w:rsidRPr="005D7A61" w14:paraId="5283CDE3" w14:textId="77777777" w:rsidTr="001C15D7">
        <w:trPr>
          <w:cantSplit/>
        </w:trPr>
        <w:tc>
          <w:tcPr>
            <w:tcW w:w="634" w:type="pct"/>
          </w:tcPr>
          <w:p w14:paraId="671F4BFE" w14:textId="77777777" w:rsidR="00B82894" w:rsidRPr="005D7A61" w:rsidRDefault="00B82894" w:rsidP="00EE3E02">
            <w:pPr>
              <w:pStyle w:val="Tabletext"/>
              <w:jc w:val="center"/>
            </w:pPr>
            <w:hyperlink r:id="rId75" w:history="1">
              <w:r>
                <w:rPr>
                  <w:rStyle w:val="Hyperlink"/>
                </w:rPr>
                <w:t>TD201</w:t>
              </w:r>
            </w:hyperlink>
          </w:p>
        </w:tc>
        <w:tc>
          <w:tcPr>
            <w:tcW w:w="1040" w:type="pct"/>
          </w:tcPr>
          <w:p w14:paraId="36B32AB0" w14:textId="77777777" w:rsidR="00B82894" w:rsidRPr="005D7A61" w:rsidRDefault="00B82894" w:rsidP="00EE3E02">
            <w:pPr>
              <w:pStyle w:val="Tabletext"/>
            </w:pPr>
            <w:r>
              <w:t>ITU-T Study Group 5</w:t>
            </w:r>
          </w:p>
        </w:tc>
        <w:tc>
          <w:tcPr>
            <w:tcW w:w="1924" w:type="pct"/>
          </w:tcPr>
          <w:p w14:paraId="12796C7F" w14:textId="77777777" w:rsidR="00B82894" w:rsidRPr="005D7A61" w:rsidRDefault="00B82894" w:rsidP="00EE3E02">
            <w:pPr>
              <w:pStyle w:val="Tabletext"/>
            </w:pPr>
            <w:r>
              <w:t>LS/</w:t>
            </w:r>
            <w:proofErr w:type="spellStart"/>
            <w:r>
              <w:t>i</w:t>
            </w:r>
            <w:proofErr w:type="spellEnd"/>
            <w:r>
              <w:t xml:space="preserve"> on ITU-T Study Group 5 Lead Study Group Report [from ITU-T SG5]</w:t>
            </w:r>
          </w:p>
        </w:tc>
        <w:tc>
          <w:tcPr>
            <w:tcW w:w="469" w:type="pct"/>
            <w:vAlign w:val="center"/>
          </w:tcPr>
          <w:p w14:paraId="5743ED59" w14:textId="77777777" w:rsidR="00B82894" w:rsidRPr="005D7A61" w:rsidRDefault="00B82894" w:rsidP="00EE3E02">
            <w:pPr>
              <w:pStyle w:val="Tabletext"/>
              <w:jc w:val="center"/>
            </w:pPr>
          </w:p>
        </w:tc>
        <w:tc>
          <w:tcPr>
            <w:tcW w:w="468" w:type="pct"/>
          </w:tcPr>
          <w:p w14:paraId="63F5456C" w14:textId="77777777" w:rsidR="00B82894" w:rsidRPr="005D7A61" w:rsidRDefault="00B82894" w:rsidP="00EE3E02">
            <w:pPr>
              <w:pStyle w:val="Tabletext"/>
              <w:jc w:val="center"/>
            </w:pPr>
            <w:r w:rsidRPr="0055211F">
              <w:t>1</w:t>
            </w:r>
          </w:p>
        </w:tc>
        <w:tc>
          <w:tcPr>
            <w:tcW w:w="465" w:type="pct"/>
            <w:vAlign w:val="center"/>
          </w:tcPr>
          <w:p w14:paraId="5375351F" w14:textId="77777777" w:rsidR="00B82894" w:rsidRPr="005D7A61" w:rsidRDefault="00B82894" w:rsidP="00EE3E02">
            <w:pPr>
              <w:pStyle w:val="Tabletext"/>
              <w:jc w:val="center"/>
            </w:pPr>
          </w:p>
        </w:tc>
      </w:tr>
      <w:tr w:rsidR="00B82894" w:rsidRPr="005D7A61" w14:paraId="714B3F63" w14:textId="77777777" w:rsidTr="001C15D7">
        <w:trPr>
          <w:cantSplit/>
        </w:trPr>
        <w:tc>
          <w:tcPr>
            <w:tcW w:w="634" w:type="pct"/>
          </w:tcPr>
          <w:p w14:paraId="257E5F53" w14:textId="77777777" w:rsidR="00B82894" w:rsidRPr="005D7A61" w:rsidRDefault="00B82894" w:rsidP="00EE3E02">
            <w:pPr>
              <w:pStyle w:val="Tabletext"/>
              <w:jc w:val="center"/>
            </w:pPr>
            <w:hyperlink r:id="rId76" w:history="1">
              <w:r>
                <w:rPr>
                  <w:rStyle w:val="Hyperlink"/>
                </w:rPr>
                <w:t>TD202</w:t>
              </w:r>
            </w:hyperlink>
          </w:p>
        </w:tc>
        <w:tc>
          <w:tcPr>
            <w:tcW w:w="1040" w:type="pct"/>
          </w:tcPr>
          <w:p w14:paraId="7C1BAF2B" w14:textId="77777777" w:rsidR="00B82894" w:rsidRPr="005D7A61" w:rsidRDefault="00B82894" w:rsidP="00EE3E02">
            <w:pPr>
              <w:pStyle w:val="Tabletext"/>
            </w:pPr>
            <w:r>
              <w:t>Chair, ITU-T Study Group 11</w:t>
            </w:r>
          </w:p>
        </w:tc>
        <w:tc>
          <w:tcPr>
            <w:tcW w:w="1924" w:type="pct"/>
          </w:tcPr>
          <w:p w14:paraId="4D1BF16B" w14:textId="77777777" w:rsidR="00B82894" w:rsidRPr="005D7A61" w:rsidRDefault="00B82894" w:rsidP="00EE3E02">
            <w:pPr>
              <w:pStyle w:val="Tabletext"/>
            </w:pPr>
            <w:r>
              <w:t>ITU-T SG11 Lead Study Group Report</w:t>
            </w:r>
          </w:p>
        </w:tc>
        <w:tc>
          <w:tcPr>
            <w:tcW w:w="469" w:type="pct"/>
            <w:vAlign w:val="center"/>
          </w:tcPr>
          <w:p w14:paraId="440965D2" w14:textId="77777777" w:rsidR="00B82894" w:rsidRPr="005D7A61" w:rsidRDefault="00B82894" w:rsidP="00EE3E02">
            <w:pPr>
              <w:pStyle w:val="Tabletext"/>
              <w:jc w:val="center"/>
            </w:pPr>
          </w:p>
        </w:tc>
        <w:tc>
          <w:tcPr>
            <w:tcW w:w="468" w:type="pct"/>
          </w:tcPr>
          <w:p w14:paraId="3793FBDC" w14:textId="77777777" w:rsidR="00B82894" w:rsidRPr="005D7A61" w:rsidRDefault="00B82894" w:rsidP="00EE3E02">
            <w:pPr>
              <w:pStyle w:val="Tabletext"/>
              <w:jc w:val="center"/>
            </w:pPr>
            <w:r w:rsidRPr="0055211F">
              <w:t>1</w:t>
            </w:r>
          </w:p>
        </w:tc>
        <w:tc>
          <w:tcPr>
            <w:tcW w:w="465" w:type="pct"/>
            <w:vAlign w:val="center"/>
          </w:tcPr>
          <w:p w14:paraId="43320734" w14:textId="77777777" w:rsidR="00B82894" w:rsidRPr="005D7A61" w:rsidRDefault="00B82894" w:rsidP="00EE3E02">
            <w:pPr>
              <w:pStyle w:val="Tabletext"/>
              <w:jc w:val="center"/>
            </w:pPr>
          </w:p>
        </w:tc>
      </w:tr>
      <w:tr w:rsidR="00B82894" w:rsidRPr="005D7A61" w14:paraId="402913F3" w14:textId="77777777" w:rsidTr="001C15D7">
        <w:trPr>
          <w:cantSplit/>
        </w:trPr>
        <w:tc>
          <w:tcPr>
            <w:tcW w:w="634" w:type="pct"/>
          </w:tcPr>
          <w:p w14:paraId="6ECBAF93" w14:textId="77777777" w:rsidR="00B82894" w:rsidRPr="005D7A61" w:rsidRDefault="00B82894" w:rsidP="00EE3E02">
            <w:pPr>
              <w:pStyle w:val="Tabletext"/>
              <w:jc w:val="center"/>
            </w:pPr>
            <w:hyperlink r:id="rId77" w:history="1">
              <w:r>
                <w:rPr>
                  <w:rStyle w:val="Hyperlink"/>
                </w:rPr>
                <w:t>TD203</w:t>
              </w:r>
            </w:hyperlink>
          </w:p>
        </w:tc>
        <w:tc>
          <w:tcPr>
            <w:tcW w:w="1040" w:type="pct"/>
          </w:tcPr>
          <w:p w14:paraId="171B88ED" w14:textId="77777777" w:rsidR="00B82894" w:rsidRPr="005D7A61" w:rsidRDefault="00B82894" w:rsidP="00EE3E02">
            <w:pPr>
              <w:pStyle w:val="Tabletext"/>
            </w:pPr>
            <w:r>
              <w:t>Chair, ITU-T Study Group 12</w:t>
            </w:r>
          </w:p>
        </w:tc>
        <w:tc>
          <w:tcPr>
            <w:tcW w:w="1924" w:type="pct"/>
          </w:tcPr>
          <w:p w14:paraId="16609C94" w14:textId="77777777" w:rsidR="00B82894" w:rsidRPr="005D7A61" w:rsidRDefault="00B82894" w:rsidP="00EE3E02">
            <w:pPr>
              <w:pStyle w:val="Tabletext"/>
            </w:pPr>
            <w:r>
              <w:t>ITU-T SG12 Lead Study Group Report</w:t>
            </w:r>
          </w:p>
        </w:tc>
        <w:tc>
          <w:tcPr>
            <w:tcW w:w="469" w:type="pct"/>
            <w:vAlign w:val="center"/>
          </w:tcPr>
          <w:p w14:paraId="1363A140" w14:textId="77777777" w:rsidR="00B82894" w:rsidRPr="005D7A61" w:rsidRDefault="00B82894" w:rsidP="00EE3E02">
            <w:pPr>
              <w:pStyle w:val="Tabletext"/>
              <w:jc w:val="center"/>
            </w:pPr>
          </w:p>
        </w:tc>
        <w:tc>
          <w:tcPr>
            <w:tcW w:w="468" w:type="pct"/>
          </w:tcPr>
          <w:p w14:paraId="702DD2AA" w14:textId="77777777" w:rsidR="00B82894" w:rsidRPr="005D7A61" w:rsidRDefault="00B82894" w:rsidP="00EE3E02">
            <w:pPr>
              <w:pStyle w:val="Tabletext"/>
              <w:jc w:val="center"/>
            </w:pPr>
            <w:r w:rsidRPr="0055211F">
              <w:t>1</w:t>
            </w:r>
          </w:p>
        </w:tc>
        <w:tc>
          <w:tcPr>
            <w:tcW w:w="465" w:type="pct"/>
            <w:vAlign w:val="center"/>
          </w:tcPr>
          <w:p w14:paraId="28F7A95D" w14:textId="77777777" w:rsidR="00B82894" w:rsidRPr="005D7A61" w:rsidRDefault="00B82894" w:rsidP="00EE3E02">
            <w:pPr>
              <w:pStyle w:val="Tabletext"/>
              <w:jc w:val="center"/>
            </w:pPr>
          </w:p>
        </w:tc>
      </w:tr>
      <w:tr w:rsidR="00B82894" w:rsidRPr="005D7A61" w14:paraId="556C23CB" w14:textId="77777777" w:rsidTr="001C15D7">
        <w:trPr>
          <w:cantSplit/>
        </w:trPr>
        <w:tc>
          <w:tcPr>
            <w:tcW w:w="634" w:type="pct"/>
          </w:tcPr>
          <w:p w14:paraId="02EF2FD7" w14:textId="77777777" w:rsidR="00B82894" w:rsidRPr="005D7A61" w:rsidRDefault="00B82894" w:rsidP="00EE3E02">
            <w:pPr>
              <w:pStyle w:val="Tabletext"/>
              <w:jc w:val="center"/>
            </w:pPr>
            <w:hyperlink r:id="rId78" w:history="1">
              <w:r>
                <w:rPr>
                  <w:rStyle w:val="Hyperlink"/>
                </w:rPr>
                <w:t>TD204</w:t>
              </w:r>
            </w:hyperlink>
          </w:p>
        </w:tc>
        <w:tc>
          <w:tcPr>
            <w:tcW w:w="1040" w:type="pct"/>
          </w:tcPr>
          <w:p w14:paraId="2D0B076D" w14:textId="77777777" w:rsidR="00B82894" w:rsidRPr="005D7A61" w:rsidRDefault="00B82894" w:rsidP="00EE3E02">
            <w:pPr>
              <w:pStyle w:val="Tabletext"/>
            </w:pPr>
            <w:r>
              <w:t>Chair, ITU-T Study Group 13</w:t>
            </w:r>
          </w:p>
        </w:tc>
        <w:tc>
          <w:tcPr>
            <w:tcW w:w="1924" w:type="pct"/>
          </w:tcPr>
          <w:p w14:paraId="1B289C8C" w14:textId="77777777" w:rsidR="00B82894" w:rsidRPr="005D7A61" w:rsidRDefault="00B82894" w:rsidP="00EE3E02">
            <w:pPr>
              <w:pStyle w:val="Tabletext"/>
            </w:pPr>
            <w:r>
              <w:t>ITU-T SG13 Lead Study Group Report</w:t>
            </w:r>
          </w:p>
        </w:tc>
        <w:tc>
          <w:tcPr>
            <w:tcW w:w="469" w:type="pct"/>
            <w:vAlign w:val="center"/>
          </w:tcPr>
          <w:p w14:paraId="000A56F8" w14:textId="77777777" w:rsidR="00B82894" w:rsidRPr="005D7A61" w:rsidRDefault="00B82894" w:rsidP="00EE3E02">
            <w:pPr>
              <w:pStyle w:val="Tabletext"/>
              <w:jc w:val="center"/>
            </w:pPr>
          </w:p>
        </w:tc>
        <w:tc>
          <w:tcPr>
            <w:tcW w:w="468" w:type="pct"/>
          </w:tcPr>
          <w:p w14:paraId="27B70CBC" w14:textId="77777777" w:rsidR="00B82894" w:rsidRPr="005D7A61" w:rsidRDefault="00B82894" w:rsidP="00EE3E02">
            <w:pPr>
              <w:pStyle w:val="Tabletext"/>
              <w:jc w:val="center"/>
            </w:pPr>
            <w:r w:rsidRPr="0055211F">
              <w:t>1</w:t>
            </w:r>
          </w:p>
        </w:tc>
        <w:tc>
          <w:tcPr>
            <w:tcW w:w="465" w:type="pct"/>
            <w:vAlign w:val="center"/>
          </w:tcPr>
          <w:p w14:paraId="34705B52" w14:textId="77777777" w:rsidR="00B82894" w:rsidRPr="005D7A61" w:rsidRDefault="00B82894" w:rsidP="00EE3E02">
            <w:pPr>
              <w:pStyle w:val="Tabletext"/>
              <w:jc w:val="center"/>
            </w:pPr>
          </w:p>
        </w:tc>
      </w:tr>
      <w:tr w:rsidR="00B82894" w:rsidRPr="005D7A61" w14:paraId="4AD05BD7" w14:textId="77777777" w:rsidTr="001C15D7">
        <w:trPr>
          <w:cantSplit/>
        </w:trPr>
        <w:tc>
          <w:tcPr>
            <w:tcW w:w="634" w:type="pct"/>
          </w:tcPr>
          <w:p w14:paraId="30A5F5C5" w14:textId="77777777" w:rsidR="00B82894" w:rsidRPr="005D7A61" w:rsidRDefault="00B82894" w:rsidP="00EE3E02">
            <w:pPr>
              <w:pStyle w:val="Tabletext"/>
              <w:jc w:val="center"/>
            </w:pPr>
            <w:hyperlink r:id="rId79" w:history="1">
              <w:r>
                <w:rPr>
                  <w:rStyle w:val="Hyperlink"/>
                </w:rPr>
                <w:t>TD205</w:t>
              </w:r>
            </w:hyperlink>
          </w:p>
        </w:tc>
        <w:tc>
          <w:tcPr>
            <w:tcW w:w="1040" w:type="pct"/>
          </w:tcPr>
          <w:p w14:paraId="69D243EE" w14:textId="77777777" w:rsidR="00B82894" w:rsidRPr="005D7A61" w:rsidRDefault="00B82894" w:rsidP="00EE3E02">
            <w:pPr>
              <w:pStyle w:val="Tabletext"/>
            </w:pPr>
            <w:r>
              <w:t>Chair, ITU-T Study Group 15</w:t>
            </w:r>
          </w:p>
        </w:tc>
        <w:tc>
          <w:tcPr>
            <w:tcW w:w="1924" w:type="pct"/>
          </w:tcPr>
          <w:p w14:paraId="4284F899" w14:textId="77777777" w:rsidR="00B82894" w:rsidRPr="005D7A61" w:rsidRDefault="00B82894" w:rsidP="00EE3E02">
            <w:pPr>
              <w:pStyle w:val="Tabletext"/>
            </w:pPr>
            <w:r>
              <w:t>ITU-T SG15 Lead Study Group Report</w:t>
            </w:r>
          </w:p>
        </w:tc>
        <w:tc>
          <w:tcPr>
            <w:tcW w:w="469" w:type="pct"/>
            <w:vAlign w:val="center"/>
          </w:tcPr>
          <w:p w14:paraId="0241D815" w14:textId="77777777" w:rsidR="00B82894" w:rsidRPr="005D7A61" w:rsidRDefault="00B82894" w:rsidP="00EE3E02">
            <w:pPr>
              <w:pStyle w:val="Tabletext"/>
              <w:jc w:val="center"/>
            </w:pPr>
          </w:p>
        </w:tc>
        <w:tc>
          <w:tcPr>
            <w:tcW w:w="468" w:type="pct"/>
          </w:tcPr>
          <w:p w14:paraId="330B5095" w14:textId="77777777" w:rsidR="00B82894" w:rsidRPr="005D7A61" w:rsidRDefault="00B82894" w:rsidP="00EE3E02">
            <w:pPr>
              <w:pStyle w:val="Tabletext"/>
              <w:jc w:val="center"/>
            </w:pPr>
            <w:r w:rsidRPr="0055211F">
              <w:t>1</w:t>
            </w:r>
          </w:p>
        </w:tc>
        <w:tc>
          <w:tcPr>
            <w:tcW w:w="465" w:type="pct"/>
            <w:vAlign w:val="center"/>
          </w:tcPr>
          <w:p w14:paraId="541F2B63" w14:textId="77777777" w:rsidR="00B82894" w:rsidRPr="005D7A61" w:rsidRDefault="00B82894" w:rsidP="00EE3E02">
            <w:pPr>
              <w:pStyle w:val="Tabletext"/>
              <w:jc w:val="center"/>
            </w:pPr>
          </w:p>
        </w:tc>
      </w:tr>
      <w:tr w:rsidR="00B82894" w:rsidRPr="005D7A61" w14:paraId="2EFFBEED" w14:textId="77777777" w:rsidTr="001C15D7">
        <w:trPr>
          <w:cantSplit/>
        </w:trPr>
        <w:tc>
          <w:tcPr>
            <w:tcW w:w="634" w:type="pct"/>
          </w:tcPr>
          <w:p w14:paraId="36603002" w14:textId="77777777" w:rsidR="00B82894" w:rsidRPr="005D7A61" w:rsidRDefault="00B82894" w:rsidP="00EE3E02">
            <w:pPr>
              <w:pStyle w:val="Tabletext"/>
              <w:jc w:val="center"/>
            </w:pPr>
            <w:hyperlink r:id="rId80" w:history="1">
              <w:r>
                <w:rPr>
                  <w:rStyle w:val="Hyperlink"/>
                </w:rPr>
                <w:t>TD206</w:t>
              </w:r>
            </w:hyperlink>
          </w:p>
        </w:tc>
        <w:tc>
          <w:tcPr>
            <w:tcW w:w="1040" w:type="pct"/>
          </w:tcPr>
          <w:p w14:paraId="231E7B98" w14:textId="77777777" w:rsidR="00B82894" w:rsidRPr="005D7A61" w:rsidRDefault="00B82894" w:rsidP="00EE3E02">
            <w:pPr>
              <w:pStyle w:val="Tabletext"/>
            </w:pPr>
            <w:r>
              <w:t>ITU-T Study Group 17</w:t>
            </w:r>
          </w:p>
        </w:tc>
        <w:tc>
          <w:tcPr>
            <w:tcW w:w="1924" w:type="pct"/>
          </w:tcPr>
          <w:p w14:paraId="637838E7" w14:textId="77777777" w:rsidR="00B82894" w:rsidRPr="005D7A61" w:rsidRDefault="00B82894" w:rsidP="00EE3E02">
            <w:pPr>
              <w:pStyle w:val="Tabletext"/>
            </w:pPr>
            <w:r>
              <w:t>LS/</w:t>
            </w:r>
            <w:proofErr w:type="spellStart"/>
            <w:r>
              <w:t>i</w:t>
            </w:r>
            <w:proofErr w:type="spellEnd"/>
            <w:r>
              <w:t xml:space="preserve"> on SG17 Lead Study Group Reports [from ITU-T SG17]</w:t>
            </w:r>
          </w:p>
        </w:tc>
        <w:tc>
          <w:tcPr>
            <w:tcW w:w="469" w:type="pct"/>
            <w:vAlign w:val="center"/>
          </w:tcPr>
          <w:p w14:paraId="162BE916" w14:textId="77777777" w:rsidR="00B82894" w:rsidRPr="005D7A61" w:rsidRDefault="00B82894" w:rsidP="00EE3E02">
            <w:pPr>
              <w:pStyle w:val="Tabletext"/>
              <w:jc w:val="center"/>
            </w:pPr>
          </w:p>
        </w:tc>
        <w:tc>
          <w:tcPr>
            <w:tcW w:w="468" w:type="pct"/>
          </w:tcPr>
          <w:p w14:paraId="2D99AB70" w14:textId="77777777" w:rsidR="00B82894" w:rsidRPr="005D7A61" w:rsidRDefault="00B82894" w:rsidP="00EE3E02">
            <w:pPr>
              <w:pStyle w:val="Tabletext"/>
              <w:jc w:val="center"/>
            </w:pPr>
            <w:r w:rsidRPr="0055211F">
              <w:t>1</w:t>
            </w:r>
          </w:p>
        </w:tc>
        <w:tc>
          <w:tcPr>
            <w:tcW w:w="465" w:type="pct"/>
            <w:vAlign w:val="center"/>
          </w:tcPr>
          <w:p w14:paraId="7B52B53C" w14:textId="77777777" w:rsidR="00B82894" w:rsidRPr="005D7A61" w:rsidRDefault="00B82894" w:rsidP="00EE3E02">
            <w:pPr>
              <w:pStyle w:val="Tabletext"/>
              <w:jc w:val="center"/>
            </w:pPr>
          </w:p>
        </w:tc>
      </w:tr>
      <w:tr w:rsidR="00B82894" w:rsidRPr="005D7A61" w14:paraId="2ACC5779" w14:textId="77777777" w:rsidTr="001C15D7">
        <w:trPr>
          <w:cantSplit/>
        </w:trPr>
        <w:tc>
          <w:tcPr>
            <w:tcW w:w="634" w:type="pct"/>
          </w:tcPr>
          <w:p w14:paraId="244C54F4" w14:textId="77777777" w:rsidR="00B82894" w:rsidRPr="005D7A61" w:rsidRDefault="00B82894" w:rsidP="00EE3E02">
            <w:pPr>
              <w:pStyle w:val="Tabletext"/>
              <w:jc w:val="center"/>
            </w:pPr>
            <w:hyperlink r:id="rId81" w:history="1">
              <w:r>
                <w:rPr>
                  <w:rStyle w:val="Hyperlink"/>
                </w:rPr>
                <w:t>TD207</w:t>
              </w:r>
            </w:hyperlink>
          </w:p>
        </w:tc>
        <w:tc>
          <w:tcPr>
            <w:tcW w:w="1040" w:type="pct"/>
          </w:tcPr>
          <w:p w14:paraId="1F63D9BA" w14:textId="77777777" w:rsidR="00B82894" w:rsidRPr="005D7A61" w:rsidRDefault="00B82894" w:rsidP="00EE3E02">
            <w:pPr>
              <w:pStyle w:val="Tabletext"/>
            </w:pPr>
            <w:r>
              <w:t>Chair, ITU-T Study Group 20</w:t>
            </w:r>
          </w:p>
        </w:tc>
        <w:tc>
          <w:tcPr>
            <w:tcW w:w="1924" w:type="pct"/>
          </w:tcPr>
          <w:p w14:paraId="54A47A2E" w14:textId="77777777" w:rsidR="00B82894" w:rsidRDefault="00B82894" w:rsidP="00EE3E02">
            <w:r>
              <w:t>ITU-T SG20 Lead Study Group Report</w:t>
            </w:r>
          </w:p>
          <w:p w14:paraId="44F006BC" w14:textId="77777777" w:rsidR="00B82894" w:rsidRPr="005D308C" w:rsidRDefault="00B82894" w:rsidP="00EE3E02">
            <w:pPr>
              <w:pStyle w:val="Tabletext"/>
              <w:rPr>
                <w:i/>
                <w:iCs/>
              </w:rPr>
            </w:pPr>
            <w:r w:rsidRPr="005D308C">
              <w:rPr>
                <w:i/>
                <w:iCs/>
              </w:rPr>
              <w:t>Content is the same in the liaison statement form SG20 in TD258</w:t>
            </w:r>
          </w:p>
        </w:tc>
        <w:tc>
          <w:tcPr>
            <w:tcW w:w="469" w:type="pct"/>
            <w:vAlign w:val="center"/>
          </w:tcPr>
          <w:p w14:paraId="473F33D6" w14:textId="77777777" w:rsidR="00B82894" w:rsidRPr="005D7A61" w:rsidRDefault="00B82894" w:rsidP="00EE3E02">
            <w:pPr>
              <w:pStyle w:val="Tabletext"/>
              <w:jc w:val="center"/>
            </w:pPr>
          </w:p>
        </w:tc>
        <w:tc>
          <w:tcPr>
            <w:tcW w:w="468" w:type="pct"/>
          </w:tcPr>
          <w:p w14:paraId="5EB474E7" w14:textId="77777777" w:rsidR="00B82894" w:rsidRPr="005D7A61" w:rsidRDefault="00B82894" w:rsidP="00EE3E02">
            <w:pPr>
              <w:pStyle w:val="Tabletext"/>
              <w:jc w:val="center"/>
            </w:pPr>
            <w:r w:rsidRPr="0055211F">
              <w:t>1</w:t>
            </w:r>
          </w:p>
        </w:tc>
        <w:tc>
          <w:tcPr>
            <w:tcW w:w="465" w:type="pct"/>
            <w:vAlign w:val="center"/>
          </w:tcPr>
          <w:p w14:paraId="4BF5ABCB" w14:textId="77777777" w:rsidR="00B82894" w:rsidRPr="005D7A61" w:rsidRDefault="00B82894" w:rsidP="00EE3E02">
            <w:pPr>
              <w:pStyle w:val="Tabletext"/>
              <w:jc w:val="center"/>
            </w:pPr>
          </w:p>
        </w:tc>
      </w:tr>
      <w:tr w:rsidR="00B82894" w:rsidRPr="005D7A61" w14:paraId="0195811D" w14:textId="77777777" w:rsidTr="001C15D7">
        <w:trPr>
          <w:cantSplit/>
        </w:trPr>
        <w:tc>
          <w:tcPr>
            <w:tcW w:w="634" w:type="pct"/>
          </w:tcPr>
          <w:p w14:paraId="7C4496CB" w14:textId="77777777" w:rsidR="00B82894" w:rsidRPr="005D7A61" w:rsidRDefault="00B82894" w:rsidP="00EE3E02">
            <w:pPr>
              <w:pStyle w:val="Tabletext"/>
              <w:jc w:val="center"/>
            </w:pPr>
            <w:hyperlink r:id="rId82" w:history="1">
              <w:r>
                <w:rPr>
                  <w:rStyle w:val="Hyperlink"/>
                </w:rPr>
                <w:t>TD208</w:t>
              </w:r>
            </w:hyperlink>
          </w:p>
        </w:tc>
        <w:tc>
          <w:tcPr>
            <w:tcW w:w="1040" w:type="pct"/>
          </w:tcPr>
          <w:p w14:paraId="6E59E1C7" w14:textId="77777777" w:rsidR="00B82894" w:rsidRPr="005D7A61" w:rsidRDefault="00B82894" w:rsidP="00EE3E02">
            <w:pPr>
              <w:pStyle w:val="Tabletext"/>
            </w:pPr>
            <w:r>
              <w:t>Chair, ITU-T Study Group 21</w:t>
            </w:r>
          </w:p>
        </w:tc>
        <w:tc>
          <w:tcPr>
            <w:tcW w:w="1924" w:type="pct"/>
          </w:tcPr>
          <w:p w14:paraId="09378F33" w14:textId="77777777" w:rsidR="00B82894" w:rsidRPr="005D7A61" w:rsidRDefault="00B82894" w:rsidP="00EE3E02">
            <w:pPr>
              <w:pStyle w:val="Tabletext"/>
            </w:pPr>
            <w:r>
              <w:t>ITU-T SG21 Lead Study Group Report</w:t>
            </w:r>
          </w:p>
        </w:tc>
        <w:tc>
          <w:tcPr>
            <w:tcW w:w="469" w:type="pct"/>
            <w:vAlign w:val="center"/>
          </w:tcPr>
          <w:p w14:paraId="337D4D67" w14:textId="77777777" w:rsidR="00B82894" w:rsidRPr="005D7A61" w:rsidRDefault="00B82894" w:rsidP="00EE3E02">
            <w:pPr>
              <w:pStyle w:val="Tabletext"/>
              <w:jc w:val="center"/>
            </w:pPr>
          </w:p>
        </w:tc>
        <w:tc>
          <w:tcPr>
            <w:tcW w:w="468" w:type="pct"/>
          </w:tcPr>
          <w:p w14:paraId="690F32E5" w14:textId="77777777" w:rsidR="00B82894" w:rsidRPr="005D7A61" w:rsidRDefault="00B82894" w:rsidP="00EE3E02">
            <w:pPr>
              <w:pStyle w:val="Tabletext"/>
              <w:jc w:val="center"/>
            </w:pPr>
            <w:r w:rsidRPr="0055211F">
              <w:t>1</w:t>
            </w:r>
          </w:p>
        </w:tc>
        <w:tc>
          <w:tcPr>
            <w:tcW w:w="465" w:type="pct"/>
            <w:vAlign w:val="center"/>
          </w:tcPr>
          <w:p w14:paraId="07206A2A" w14:textId="77777777" w:rsidR="00B82894" w:rsidRPr="005D7A61" w:rsidRDefault="00B82894" w:rsidP="00EE3E02">
            <w:pPr>
              <w:pStyle w:val="Tabletext"/>
              <w:jc w:val="center"/>
            </w:pPr>
          </w:p>
        </w:tc>
      </w:tr>
      <w:tr w:rsidR="00B82894" w:rsidRPr="005D7A61" w14:paraId="6105B43C" w14:textId="77777777" w:rsidTr="001C15D7">
        <w:trPr>
          <w:cantSplit/>
        </w:trPr>
        <w:tc>
          <w:tcPr>
            <w:tcW w:w="634" w:type="pct"/>
          </w:tcPr>
          <w:p w14:paraId="1CD4603A" w14:textId="77777777" w:rsidR="00B82894" w:rsidRPr="005D7A61" w:rsidRDefault="00B82894" w:rsidP="00EE3E02">
            <w:pPr>
              <w:pStyle w:val="Tabletext"/>
              <w:jc w:val="center"/>
            </w:pPr>
            <w:hyperlink r:id="rId83" w:history="1">
              <w:r>
                <w:rPr>
                  <w:rStyle w:val="Hyperlink"/>
                </w:rPr>
                <w:t>TD211</w:t>
              </w:r>
            </w:hyperlink>
          </w:p>
        </w:tc>
        <w:tc>
          <w:tcPr>
            <w:tcW w:w="1040" w:type="pct"/>
          </w:tcPr>
          <w:p w14:paraId="1A7C50C3" w14:textId="77777777" w:rsidR="00B82894" w:rsidRPr="005D7A61" w:rsidRDefault="00B82894" w:rsidP="00EE3E02">
            <w:pPr>
              <w:pStyle w:val="Tabletext"/>
            </w:pPr>
            <w:r>
              <w:t>ITU-T Study Group 5</w:t>
            </w:r>
          </w:p>
        </w:tc>
        <w:tc>
          <w:tcPr>
            <w:tcW w:w="1924" w:type="pct"/>
          </w:tcPr>
          <w:p w14:paraId="2E330B74" w14:textId="77777777" w:rsidR="00B82894" w:rsidRPr="005D7A61" w:rsidRDefault="00B82894" w:rsidP="00EE3E02">
            <w:pPr>
              <w:pStyle w:val="Tabletext"/>
            </w:pPr>
            <w:r>
              <w:t>LS/</w:t>
            </w:r>
            <w:proofErr w:type="spellStart"/>
            <w:r>
              <w:t>i</w:t>
            </w:r>
            <w:proofErr w:type="spellEnd"/>
            <w:r>
              <w:t>/r on the activities and studies on sustainable digital transformation (reply to TSAG-LS7) [from ITU-T SG5]</w:t>
            </w:r>
          </w:p>
        </w:tc>
        <w:tc>
          <w:tcPr>
            <w:tcW w:w="469" w:type="pct"/>
            <w:vAlign w:val="center"/>
          </w:tcPr>
          <w:p w14:paraId="774B26F9" w14:textId="77777777" w:rsidR="00B82894" w:rsidRPr="005D7A61" w:rsidRDefault="00B82894" w:rsidP="00EE3E02">
            <w:pPr>
              <w:pStyle w:val="Tabletext"/>
              <w:jc w:val="center"/>
            </w:pPr>
          </w:p>
        </w:tc>
        <w:tc>
          <w:tcPr>
            <w:tcW w:w="468" w:type="pct"/>
            <w:vAlign w:val="center"/>
          </w:tcPr>
          <w:p w14:paraId="19230363" w14:textId="77777777" w:rsidR="00B82894" w:rsidRPr="005D7A61" w:rsidRDefault="00B82894" w:rsidP="00EE3E02">
            <w:pPr>
              <w:pStyle w:val="Tabletext"/>
              <w:jc w:val="center"/>
            </w:pPr>
          </w:p>
        </w:tc>
        <w:tc>
          <w:tcPr>
            <w:tcW w:w="465" w:type="pct"/>
            <w:vAlign w:val="center"/>
          </w:tcPr>
          <w:p w14:paraId="6F45BA37" w14:textId="77777777" w:rsidR="00B82894" w:rsidRPr="005D7A61" w:rsidRDefault="00B82894" w:rsidP="00EE3E02">
            <w:pPr>
              <w:pStyle w:val="Tabletext"/>
              <w:jc w:val="center"/>
            </w:pPr>
            <w:r>
              <w:t>1</w:t>
            </w:r>
          </w:p>
        </w:tc>
      </w:tr>
      <w:tr w:rsidR="00B82894" w:rsidRPr="005D7A61" w14:paraId="33F6A77E" w14:textId="77777777" w:rsidTr="001C15D7">
        <w:trPr>
          <w:cantSplit/>
        </w:trPr>
        <w:tc>
          <w:tcPr>
            <w:tcW w:w="634" w:type="pct"/>
          </w:tcPr>
          <w:p w14:paraId="027BA0FC" w14:textId="77777777" w:rsidR="00B82894" w:rsidRPr="005D7A61" w:rsidRDefault="00B82894" w:rsidP="00EE3E02">
            <w:pPr>
              <w:pStyle w:val="Tabletext"/>
              <w:jc w:val="center"/>
            </w:pPr>
            <w:hyperlink r:id="rId84" w:history="1">
              <w:r>
                <w:rPr>
                  <w:rStyle w:val="Hyperlink"/>
                </w:rPr>
                <w:t>TD213</w:t>
              </w:r>
            </w:hyperlink>
          </w:p>
        </w:tc>
        <w:tc>
          <w:tcPr>
            <w:tcW w:w="1040" w:type="pct"/>
          </w:tcPr>
          <w:p w14:paraId="5BDB95AC" w14:textId="77777777" w:rsidR="00B82894" w:rsidRPr="005D7A61" w:rsidRDefault="00B82894" w:rsidP="00EE3E02">
            <w:pPr>
              <w:pStyle w:val="Tabletext"/>
            </w:pPr>
            <w:r>
              <w:t>ISO/IEC JTC4</w:t>
            </w:r>
          </w:p>
        </w:tc>
        <w:tc>
          <w:tcPr>
            <w:tcW w:w="1924" w:type="pct"/>
          </w:tcPr>
          <w:p w14:paraId="1209D52F" w14:textId="77777777" w:rsidR="00B82894" w:rsidRPr="005D7A61" w:rsidRDefault="00B82894" w:rsidP="00EE3E02">
            <w:pPr>
              <w:pStyle w:val="Tabletext"/>
            </w:pPr>
            <w:r>
              <w:t>LS/</w:t>
            </w:r>
            <w:proofErr w:type="spellStart"/>
            <w:r>
              <w:t>i</w:t>
            </w:r>
            <w:proofErr w:type="spellEnd"/>
            <w:r>
              <w:t>/r on Collaboration and Coordination on Smart and Sustainable Communities (reply to TSAG-LS3) [from ISO/IEC JTC4]</w:t>
            </w:r>
          </w:p>
        </w:tc>
        <w:tc>
          <w:tcPr>
            <w:tcW w:w="469" w:type="pct"/>
            <w:vAlign w:val="center"/>
          </w:tcPr>
          <w:p w14:paraId="1E44338F" w14:textId="77777777" w:rsidR="00B82894" w:rsidRPr="005D7A61" w:rsidRDefault="00B82894" w:rsidP="00EE3E02">
            <w:pPr>
              <w:pStyle w:val="Tabletext"/>
              <w:jc w:val="center"/>
            </w:pPr>
          </w:p>
        </w:tc>
        <w:tc>
          <w:tcPr>
            <w:tcW w:w="468" w:type="pct"/>
            <w:vAlign w:val="center"/>
          </w:tcPr>
          <w:p w14:paraId="397AB35D" w14:textId="77777777" w:rsidR="00B82894" w:rsidRPr="005D7A61" w:rsidRDefault="00B82894" w:rsidP="00EE3E02">
            <w:pPr>
              <w:pStyle w:val="Tabletext"/>
              <w:jc w:val="center"/>
            </w:pPr>
            <w:r>
              <w:t>1</w:t>
            </w:r>
          </w:p>
        </w:tc>
        <w:tc>
          <w:tcPr>
            <w:tcW w:w="465" w:type="pct"/>
            <w:vAlign w:val="center"/>
          </w:tcPr>
          <w:p w14:paraId="333FDC64" w14:textId="77777777" w:rsidR="00B82894" w:rsidRPr="005D7A61" w:rsidRDefault="00B82894" w:rsidP="00EE3E02">
            <w:pPr>
              <w:pStyle w:val="Tabletext"/>
              <w:jc w:val="center"/>
            </w:pPr>
          </w:p>
        </w:tc>
      </w:tr>
      <w:tr w:rsidR="00B82894" w:rsidRPr="005D7A61" w14:paraId="023F55D7" w14:textId="77777777" w:rsidTr="001C15D7">
        <w:trPr>
          <w:cantSplit/>
        </w:trPr>
        <w:tc>
          <w:tcPr>
            <w:tcW w:w="634" w:type="pct"/>
          </w:tcPr>
          <w:p w14:paraId="26FA809D" w14:textId="77777777" w:rsidR="00B82894" w:rsidRPr="005D7A61" w:rsidRDefault="00B82894" w:rsidP="00EE3E02">
            <w:pPr>
              <w:pStyle w:val="Tabletext"/>
              <w:jc w:val="center"/>
            </w:pPr>
            <w:hyperlink r:id="rId85" w:history="1">
              <w:r>
                <w:rPr>
                  <w:rStyle w:val="Hyperlink"/>
                </w:rPr>
                <w:t>TD215</w:t>
              </w:r>
            </w:hyperlink>
          </w:p>
        </w:tc>
        <w:tc>
          <w:tcPr>
            <w:tcW w:w="1040" w:type="pct"/>
          </w:tcPr>
          <w:p w14:paraId="7324BD6E" w14:textId="77777777" w:rsidR="00B82894" w:rsidRPr="005D7A61" w:rsidRDefault="00B82894" w:rsidP="00EE3E02">
            <w:pPr>
              <w:pStyle w:val="Tabletext"/>
            </w:pPr>
            <w:r>
              <w:t>ITU-T Study Group 2</w:t>
            </w:r>
          </w:p>
        </w:tc>
        <w:tc>
          <w:tcPr>
            <w:tcW w:w="1924" w:type="pct"/>
          </w:tcPr>
          <w:p w14:paraId="63842037" w14:textId="77777777" w:rsidR="00B82894" w:rsidRPr="005D7A61" w:rsidRDefault="00B82894" w:rsidP="00EE3E02">
            <w:pPr>
              <w:pStyle w:val="Tabletext"/>
            </w:pPr>
            <w:r>
              <w:t>LS/</w:t>
            </w:r>
            <w:proofErr w:type="spellStart"/>
            <w:r>
              <w:t>i</w:t>
            </w:r>
            <w:proofErr w:type="spellEnd"/>
            <w:r>
              <w:t>/r on Joint Correspondence group on Internet of Things identification and Numbering, Naming, Addressing and Identification aspects (CG-Identification) (reply to SG20-LS5) [from ITU-T SG2]</w:t>
            </w:r>
          </w:p>
        </w:tc>
        <w:tc>
          <w:tcPr>
            <w:tcW w:w="469" w:type="pct"/>
            <w:vAlign w:val="center"/>
          </w:tcPr>
          <w:p w14:paraId="5ED4D68A" w14:textId="77777777" w:rsidR="00B82894" w:rsidRPr="005D7A61" w:rsidRDefault="00B82894" w:rsidP="00EE3E02">
            <w:pPr>
              <w:pStyle w:val="Tabletext"/>
              <w:jc w:val="center"/>
            </w:pPr>
          </w:p>
        </w:tc>
        <w:tc>
          <w:tcPr>
            <w:tcW w:w="468" w:type="pct"/>
            <w:vAlign w:val="center"/>
          </w:tcPr>
          <w:p w14:paraId="26374FF0" w14:textId="77777777" w:rsidR="00B82894" w:rsidRPr="005D7A61" w:rsidRDefault="00B82894" w:rsidP="00EE3E02">
            <w:pPr>
              <w:pStyle w:val="Tabletext"/>
              <w:jc w:val="center"/>
            </w:pPr>
            <w:r>
              <w:t>1</w:t>
            </w:r>
          </w:p>
        </w:tc>
        <w:tc>
          <w:tcPr>
            <w:tcW w:w="465" w:type="pct"/>
            <w:vAlign w:val="center"/>
          </w:tcPr>
          <w:p w14:paraId="330281EE" w14:textId="77777777" w:rsidR="00B82894" w:rsidRPr="005D7A61" w:rsidRDefault="00B82894" w:rsidP="00EE3E02">
            <w:pPr>
              <w:pStyle w:val="Tabletext"/>
              <w:jc w:val="center"/>
            </w:pPr>
          </w:p>
        </w:tc>
      </w:tr>
      <w:tr w:rsidR="00B82894" w:rsidRPr="005D7A61" w14:paraId="2A2DD8C5" w14:textId="77777777" w:rsidTr="001C15D7">
        <w:trPr>
          <w:cantSplit/>
        </w:trPr>
        <w:tc>
          <w:tcPr>
            <w:tcW w:w="634" w:type="pct"/>
          </w:tcPr>
          <w:p w14:paraId="52CCCC6E" w14:textId="77777777" w:rsidR="00B82894" w:rsidRPr="005D7A61" w:rsidRDefault="00B82894" w:rsidP="00EE3E02">
            <w:pPr>
              <w:pStyle w:val="Tabletext"/>
              <w:jc w:val="center"/>
            </w:pPr>
            <w:hyperlink r:id="rId86" w:history="1">
              <w:r>
                <w:rPr>
                  <w:rStyle w:val="Hyperlink"/>
                </w:rPr>
                <w:t>TD216</w:t>
              </w:r>
            </w:hyperlink>
          </w:p>
        </w:tc>
        <w:tc>
          <w:tcPr>
            <w:tcW w:w="1040" w:type="pct"/>
          </w:tcPr>
          <w:p w14:paraId="15CB8211" w14:textId="77777777" w:rsidR="00B82894" w:rsidRPr="005D7A61" w:rsidRDefault="00B82894" w:rsidP="00EE3E02">
            <w:pPr>
              <w:pStyle w:val="Tabletext"/>
            </w:pPr>
            <w:r>
              <w:t>ITU-T Study Group 2</w:t>
            </w:r>
          </w:p>
        </w:tc>
        <w:tc>
          <w:tcPr>
            <w:tcW w:w="1924" w:type="pct"/>
          </w:tcPr>
          <w:p w14:paraId="3B497216" w14:textId="77777777" w:rsidR="00B82894" w:rsidRPr="005D7A61" w:rsidRDefault="00B82894" w:rsidP="00EE3E02">
            <w:pPr>
              <w:pStyle w:val="Tabletext"/>
            </w:pPr>
            <w:r>
              <w:t>LS/</w:t>
            </w:r>
            <w:proofErr w:type="spellStart"/>
            <w:r>
              <w:t>i</w:t>
            </w:r>
            <w:proofErr w:type="spellEnd"/>
            <w:r>
              <w:t>/r on initiation of draft new Technical Paper of ITU-T, TP.DataInfra-Web3 "Trustworthy Data Infrastructure for Web 3.0" in ITU-T SG13 (reply to SG13-LS9) [from ITU-T SG2]</w:t>
            </w:r>
          </w:p>
        </w:tc>
        <w:tc>
          <w:tcPr>
            <w:tcW w:w="469" w:type="pct"/>
            <w:vAlign w:val="center"/>
          </w:tcPr>
          <w:p w14:paraId="0BAA7A68" w14:textId="77777777" w:rsidR="00B82894" w:rsidRPr="005D7A61" w:rsidRDefault="00B82894" w:rsidP="00EE3E02">
            <w:pPr>
              <w:pStyle w:val="Tabletext"/>
              <w:jc w:val="center"/>
            </w:pPr>
          </w:p>
        </w:tc>
        <w:tc>
          <w:tcPr>
            <w:tcW w:w="468" w:type="pct"/>
            <w:vAlign w:val="center"/>
          </w:tcPr>
          <w:p w14:paraId="2626950A" w14:textId="77777777" w:rsidR="00B82894" w:rsidRPr="005D7A61" w:rsidRDefault="00B82894" w:rsidP="00EE3E02">
            <w:pPr>
              <w:pStyle w:val="Tabletext"/>
              <w:jc w:val="center"/>
            </w:pPr>
            <w:r>
              <w:t>1</w:t>
            </w:r>
          </w:p>
        </w:tc>
        <w:tc>
          <w:tcPr>
            <w:tcW w:w="465" w:type="pct"/>
            <w:vAlign w:val="center"/>
          </w:tcPr>
          <w:p w14:paraId="31306F62" w14:textId="77777777" w:rsidR="00B82894" w:rsidRPr="005D7A61" w:rsidRDefault="00B82894" w:rsidP="00EE3E02">
            <w:pPr>
              <w:pStyle w:val="Tabletext"/>
              <w:jc w:val="center"/>
            </w:pPr>
          </w:p>
        </w:tc>
      </w:tr>
      <w:tr w:rsidR="00B82894" w:rsidRPr="005D7A61" w14:paraId="4F62C365" w14:textId="77777777" w:rsidTr="001C15D7">
        <w:trPr>
          <w:cantSplit/>
        </w:trPr>
        <w:tc>
          <w:tcPr>
            <w:tcW w:w="634" w:type="pct"/>
          </w:tcPr>
          <w:p w14:paraId="3BE1D30F" w14:textId="77777777" w:rsidR="00B82894" w:rsidRPr="00586223" w:rsidRDefault="00B82894" w:rsidP="00586223">
            <w:pPr>
              <w:jc w:val="center"/>
              <w:rPr>
                <w:sz w:val="22"/>
                <w:szCs w:val="22"/>
              </w:rPr>
            </w:pPr>
            <w:hyperlink r:id="rId87" w:history="1">
              <w:r w:rsidRPr="00586223">
                <w:rPr>
                  <w:rStyle w:val="Hyperlink"/>
                  <w:sz w:val="22"/>
                  <w:szCs w:val="22"/>
                </w:rPr>
                <w:t>TD217</w:t>
              </w:r>
            </w:hyperlink>
          </w:p>
          <w:p w14:paraId="616AC9F4" w14:textId="77777777" w:rsidR="00B82894" w:rsidRPr="005D7A61" w:rsidRDefault="00B82894" w:rsidP="00586223">
            <w:pPr>
              <w:pStyle w:val="Tabletext"/>
              <w:jc w:val="center"/>
            </w:pPr>
            <w:r w:rsidRPr="00586223">
              <w:rPr>
                <w:color w:val="FF0000"/>
                <w:szCs w:val="22"/>
              </w:rPr>
              <w:t>+Add.1</w:t>
            </w:r>
          </w:p>
        </w:tc>
        <w:tc>
          <w:tcPr>
            <w:tcW w:w="1040" w:type="pct"/>
          </w:tcPr>
          <w:p w14:paraId="58D277DF" w14:textId="77777777" w:rsidR="00B82894" w:rsidRPr="005D7A61" w:rsidRDefault="00B82894" w:rsidP="00EE3E02">
            <w:pPr>
              <w:pStyle w:val="Tabletext"/>
            </w:pPr>
            <w:r>
              <w:t>ITU-T Study Group 2</w:t>
            </w:r>
          </w:p>
        </w:tc>
        <w:tc>
          <w:tcPr>
            <w:tcW w:w="1924" w:type="pct"/>
          </w:tcPr>
          <w:p w14:paraId="1D4D84E0" w14:textId="77777777" w:rsidR="00B82894" w:rsidRPr="005D7A61" w:rsidRDefault="00B82894" w:rsidP="00EE3E02">
            <w:pPr>
              <w:pStyle w:val="Tabletext"/>
            </w:pPr>
            <w:r>
              <w:t>LS/</w:t>
            </w:r>
            <w:proofErr w:type="spellStart"/>
            <w:r>
              <w:t>i</w:t>
            </w:r>
            <w:proofErr w:type="spellEnd"/>
            <w:r>
              <w:t>/r on a contribution titled: "Registration Authority Assignment criteria to issue digital public certificates for use by Q.TSCA"(update and reply to SG11-LS36) [from ITU-T SG2]</w:t>
            </w:r>
          </w:p>
        </w:tc>
        <w:tc>
          <w:tcPr>
            <w:tcW w:w="469" w:type="pct"/>
            <w:vAlign w:val="center"/>
          </w:tcPr>
          <w:p w14:paraId="41EF3734" w14:textId="77777777" w:rsidR="00B82894" w:rsidRPr="005D7A61" w:rsidRDefault="00B82894" w:rsidP="00EE3E02">
            <w:pPr>
              <w:pStyle w:val="Tabletext"/>
              <w:jc w:val="center"/>
              <w:rPr>
                <w:rFonts w:eastAsia="MS Mincho"/>
              </w:rPr>
            </w:pPr>
          </w:p>
        </w:tc>
        <w:tc>
          <w:tcPr>
            <w:tcW w:w="468" w:type="pct"/>
            <w:vAlign w:val="center"/>
          </w:tcPr>
          <w:p w14:paraId="112597B7" w14:textId="77777777" w:rsidR="00B82894" w:rsidRPr="005D7A61" w:rsidRDefault="00B82894" w:rsidP="00EE3E02">
            <w:pPr>
              <w:pStyle w:val="Tabletext"/>
              <w:jc w:val="center"/>
            </w:pPr>
            <w:r>
              <w:t>1</w:t>
            </w:r>
          </w:p>
        </w:tc>
        <w:tc>
          <w:tcPr>
            <w:tcW w:w="465" w:type="pct"/>
            <w:vAlign w:val="center"/>
          </w:tcPr>
          <w:p w14:paraId="6A3A0871" w14:textId="77777777" w:rsidR="00B82894" w:rsidRPr="005D7A61" w:rsidRDefault="00B82894" w:rsidP="00EE3E02">
            <w:pPr>
              <w:pStyle w:val="Tabletext"/>
              <w:jc w:val="center"/>
            </w:pPr>
          </w:p>
        </w:tc>
      </w:tr>
      <w:tr w:rsidR="00B82894" w:rsidRPr="005D7A61" w14:paraId="30F3F9C0" w14:textId="77777777" w:rsidTr="001C15D7">
        <w:trPr>
          <w:cantSplit/>
        </w:trPr>
        <w:tc>
          <w:tcPr>
            <w:tcW w:w="634" w:type="pct"/>
          </w:tcPr>
          <w:p w14:paraId="2B8885C5" w14:textId="77777777" w:rsidR="00B82894" w:rsidRPr="005D7A61" w:rsidRDefault="00B82894" w:rsidP="00EE3E02">
            <w:pPr>
              <w:pStyle w:val="Tabletext"/>
              <w:jc w:val="center"/>
            </w:pPr>
            <w:hyperlink r:id="rId88" w:history="1">
              <w:r>
                <w:rPr>
                  <w:rStyle w:val="Hyperlink"/>
                </w:rPr>
                <w:t>TD219</w:t>
              </w:r>
            </w:hyperlink>
          </w:p>
        </w:tc>
        <w:tc>
          <w:tcPr>
            <w:tcW w:w="1040" w:type="pct"/>
          </w:tcPr>
          <w:p w14:paraId="2F80ADA2" w14:textId="77777777" w:rsidR="00B82894" w:rsidRPr="005D7A61" w:rsidRDefault="00B82894" w:rsidP="00EE3E02">
            <w:pPr>
              <w:pStyle w:val="Tabletext"/>
            </w:pPr>
            <w:r>
              <w:t>FG-AINN</w:t>
            </w:r>
          </w:p>
        </w:tc>
        <w:tc>
          <w:tcPr>
            <w:tcW w:w="1924" w:type="pct"/>
          </w:tcPr>
          <w:p w14:paraId="7691FC3C" w14:textId="77777777" w:rsidR="00B82894" w:rsidRPr="005D7A61" w:rsidRDefault="00B82894" w:rsidP="00EE3E02">
            <w:pPr>
              <w:pStyle w:val="Tabletext"/>
            </w:pPr>
            <w:r>
              <w:t>LS/</w:t>
            </w:r>
            <w:proofErr w:type="spellStart"/>
            <w:r>
              <w:t>i</w:t>
            </w:r>
            <w:proofErr w:type="spellEnd"/>
            <w:r>
              <w:t xml:space="preserve"> on information and call for contributions to the new Focus Group on Artificial Intelligence Native for Telecommunication Networks (FG-AINN) [from FG-AINN]</w:t>
            </w:r>
          </w:p>
        </w:tc>
        <w:tc>
          <w:tcPr>
            <w:tcW w:w="469" w:type="pct"/>
            <w:vAlign w:val="center"/>
          </w:tcPr>
          <w:p w14:paraId="59868893" w14:textId="77777777" w:rsidR="00B82894" w:rsidRPr="005D7A61" w:rsidRDefault="00B82894" w:rsidP="00EE3E02">
            <w:pPr>
              <w:pStyle w:val="Tabletext"/>
              <w:jc w:val="center"/>
            </w:pPr>
          </w:p>
        </w:tc>
        <w:tc>
          <w:tcPr>
            <w:tcW w:w="468" w:type="pct"/>
            <w:vAlign w:val="center"/>
          </w:tcPr>
          <w:p w14:paraId="19325622" w14:textId="77777777" w:rsidR="00B82894" w:rsidRPr="005D7A61" w:rsidRDefault="00B82894" w:rsidP="00EE3E02">
            <w:pPr>
              <w:pStyle w:val="Tabletext"/>
              <w:jc w:val="center"/>
            </w:pPr>
            <w:r>
              <w:t>1</w:t>
            </w:r>
          </w:p>
        </w:tc>
        <w:tc>
          <w:tcPr>
            <w:tcW w:w="465" w:type="pct"/>
            <w:vAlign w:val="center"/>
          </w:tcPr>
          <w:p w14:paraId="3B1F0AF4" w14:textId="77777777" w:rsidR="00B82894" w:rsidRPr="005D7A61" w:rsidRDefault="00B82894" w:rsidP="00EE3E02">
            <w:pPr>
              <w:pStyle w:val="Tabletext"/>
              <w:jc w:val="center"/>
            </w:pPr>
          </w:p>
        </w:tc>
      </w:tr>
      <w:tr w:rsidR="00B82894" w:rsidRPr="005D7A61" w14:paraId="3B90FBDB" w14:textId="77777777" w:rsidTr="001C15D7">
        <w:trPr>
          <w:cantSplit/>
        </w:trPr>
        <w:tc>
          <w:tcPr>
            <w:tcW w:w="634" w:type="pct"/>
          </w:tcPr>
          <w:p w14:paraId="70DAF56C" w14:textId="77777777" w:rsidR="00B82894" w:rsidRPr="00CE5522" w:rsidRDefault="00B82894" w:rsidP="00EE3E02">
            <w:pPr>
              <w:pStyle w:val="Tabletext"/>
              <w:jc w:val="center"/>
              <w:rPr>
                <w:rFonts w:eastAsia="MS Mincho"/>
              </w:rPr>
            </w:pPr>
            <w:hyperlink r:id="rId89" w:history="1">
              <w:r>
                <w:rPr>
                  <w:rStyle w:val="Hyperlink"/>
                </w:rPr>
                <w:t>TD222</w:t>
              </w:r>
            </w:hyperlink>
          </w:p>
        </w:tc>
        <w:tc>
          <w:tcPr>
            <w:tcW w:w="1040" w:type="pct"/>
          </w:tcPr>
          <w:p w14:paraId="1B0620C7" w14:textId="77777777" w:rsidR="00B82894" w:rsidRPr="005D7A61" w:rsidRDefault="00B82894" w:rsidP="00EE3E02">
            <w:pPr>
              <w:pStyle w:val="Tabletext"/>
            </w:pPr>
            <w:r>
              <w:t>ITU-T Study Group 20</w:t>
            </w:r>
          </w:p>
        </w:tc>
        <w:tc>
          <w:tcPr>
            <w:tcW w:w="1924" w:type="pct"/>
          </w:tcPr>
          <w:p w14:paraId="5524458A" w14:textId="77777777" w:rsidR="00B82894" w:rsidRPr="005D7A61" w:rsidRDefault="00B82894" w:rsidP="00EE3E02">
            <w:pPr>
              <w:pStyle w:val="Tabletext"/>
            </w:pPr>
            <w:r>
              <w:t>LS/</w:t>
            </w:r>
            <w:proofErr w:type="spellStart"/>
            <w:r>
              <w:t>i</w:t>
            </w:r>
            <w:proofErr w:type="spellEnd"/>
            <w:r>
              <w:t xml:space="preserve"> on the establishment of a new Question under ITU-T Study Group 20 [from ITU-T SG20]</w:t>
            </w:r>
          </w:p>
        </w:tc>
        <w:tc>
          <w:tcPr>
            <w:tcW w:w="469" w:type="pct"/>
            <w:vAlign w:val="center"/>
          </w:tcPr>
          <w:p w14:paraId="6B8C9167" w14:textId="77777777" w:rsidR="00B82894" w:rsidRPr="005D7A61" w:rsidRDefault="00B82894" w:rsidP="00EE3E02">
            <w:pPr>
              <w:pStyle w:val="Tabletext"/>
              <w:jc w:val="center"/>
            </w:pPr>
          </w:p>
        </w:tc>
        <w:tc>
          <w:tcPr>
            <w:tcW w:w="468" w:type="pct"/>
            <w:vAlign w:val="center"/>
          </w:tcPr>
          <w:p w14:paraId="0AB30732" w14:textId="77777777" w:rsidR="00B82894" w:rsidRPr="005D7A61" w:rsidRDefault="00B82894" w:rsidP="00EE3E02">
            <w:pPr>
              <w:pStyle w:val="Tabletext"/>
              <w:jc w:val="center"/>
            </w:pPr>
            <w:r>
              <w:t>1</w:t>
            </w:r>
          </w:p>
        </w:tc>
        <w:tc>
          <w:tcPr>
            <w:tcW w:w="465" w:type="pct"/>
            <w:vAlign w:val="center"/>
          </w:tcPr>
          <w:p w14:paraId="1127B680" w14:textId="77777777" w:rsidR="00B82894" w:rsidRPr="005D7A61" w:rsidRDefault="00B82894" w:rsidP="00EE3E02">
            <w:pPr>
              <w:pStyle w:val="Tabletext"/>
              <w:jc w:val="center"/>
            </w:pPr>
          </w:p>
        </w:tc>
      </w:tr>
      <w:tr w:rsidR="00B82894" w:rsidRPr="005D7A61" w14:paraId="62752C24" w14:textId="77777777" w:rsidTr="001C15D7">
        <w:trPr>
          <w:cantSplit/>
        </w:trPr>
        <w:tc>
          <w:tcPr>
            <w:tcW w:w="634" w:type="pct"/>
          </w:tcPr>
          <w:p w14:paraId="441AD29B" w14:textId="77777777" w:rsidR="00B82894" w:rsidRPr="005D7A61" w:rsidRDefault="00B82894" w:rsidP="00EE3E02">
            <w:pPr>
              <w:pStyle w:val="Tabletext"/>
              <w:jc w:val="center"/>
            </w:pPr>
            <w:hyperlink r:id="rId90" w:history="1">
              <w:r>
                <w:rPr>
                  <w:rStyle w:val="Hyperlink"/>
                </w:rPr>
                <w:t>TD223</w:t>
              </w:r>
            </w:hyperlink>
          </w:p>
        </w:tc>
        <w:tc>
          <w:tcPr>
            <w:tcW w:w="1040" w:type="pct"/>
          </w:tcPr>
          <w:p w14:paraId="540E5A2D" w14:textId="77777777" w:rsidR="00B82894" w:rsidRPr="005D7A61" w:rsidRDefault="00B82894" w:rsidP="00EE3E02">
            <w:pPr>
              <w:pStyle w:val="Tabletext"/>
            </w:pPr>
            <w:r>
              <w:t>ITU-T Study Group 20</w:t>
            </w:r>
          </w:p>
        </w:tc>
        <w:tc>
          <w:tcPr>
            <w:tcW w:w="1924" w:type="pct"/>
          </w:tcPr>
          <w:p w14:paraId="45A65055" w14:textId="77777777" w:rsidR="00B82894" w:rsidRPr="005D7A61" w:rsidRDefault="00B82894" w:rsidP="00EE3E02">
            <w:pPr>
              <w:pStyle w:val="Tabletext"/>
            </w:pPr>
            <w:r>
              <w:t>LS/</w:t>
            </w:r>
            <w:proofErr w:type="spellStart"/>
            <w:r>
              <w:t>i</w:t>
            </w:r>
            <w:proofErr w:type="spellEnd"/>
            <w:r>
              <w:t>/r on the establishment of the Joint Correspondence Group on Trust (Joint-CG-Trust) and on the initiation of new work items regarding Trust (reply to TSAG-LS12, SG13-LS11, SG13-LS94, SG13-LS10, SG13-LS9, SG13-LS8, SG17-LS36, SG13-LS91, SG13-LS92) [from ITU-T SG20]</w:t>
            </w:r>
          </w:p>
        </w:tc>
        <w:tc>
          <w:tcPr>
            <w:tcW w:w="469" w:type="pct"/>
            <w:vAlign w:val="center"/>
          </w:tcPr>
          <w:p w14:paraId="18649A82" w14:textId="77777777" w:rsidR="00B82894" w:rsidRPr="005D7A61" w:rsidRDefault="00B82894" w:rsidP="00EE3E02">
            <w:pPr>
              <w:pStyle w:val="Tabletext"/>
              <w:jc w:val="center"/>
            </w:pPr>
          </w:p>
        </w:tc>
        <w:tc>
          <w:tcPr>
            <w:tcW w:w="468" w:type="pct"/>
            <w:vAlign w:val="center"/>
          </w:tcPr>
          <w:p w14:paraId="66882798" w14:textId="77777777" w:rsidR="00B82894" w:rsidRPr="005D7A61" w:rsidRDefault="00B82894" w:rsidP="00EE3E02">
            <w:pPr>
              <w:pStyle w:val="Tabletext"/>
              <w:jc w:val="center"/>
            </w:pPr>
            <w:r>
              <w:t>1</w:t>
            </w:r>
          </w:p>
        </w:tc>
        <w:tc>
          <w:tcPr>
            <w:tcW w:w="465" w:type="pct"/>
            <w:vAlign w:val="center"/>
          </w:tcPr>
          <w:p w14:paraId="1063DF2B" w14:textId="77777777" w:rsidR="00B82894" w:rsidRPr="005D7A61" w:rsidRDefault="00B82894" w:rsidP="00EE3E02">
            <w:pPr>
              <w:pStyle w:val="Tabletext"/>
              <w:jc w:val="center"/>
            </w:pPr>
          </w:p>
        </w:tc>
      </w:tr>
      <w:tr w:rsidR="00B82894" w:rsidRPr="005D7A61" w14:paraId="57B6DF47" w14:textId="77777777" w:rsidTr="001C15D7">
        <w:trPr>
          <w:cantSplit/>
        </w:trPr>
        <w:tc>
          <w:tcPr>
            <w:tcW w:w="634" w:type="pct"/>
          </w:tcPr>
          <w:p w14:paraId="2C984C99" w14:textId="77777777" w:rsidR="00B82894" w:rsidRPr="005D7A61" w:rsidRDefault="00B82894" w:rsidP="00EE3E02">
            <w:pPr>
              <w:pStyle w:val="Tabletext"/>
              <w:jc w:val="center"/>
            </w:pPr>
            <w:hyperlink r:id="rId91" w:history="1">
              <w:r>
                <w:rPr>
                  <w:rStyle w:val="Hyperlink"/>
                </w:rPr>
                <w:t>TD225</w:t>
              </w:r>
            </w:hyperlink>
          </w:p>
        </w:tc>
        <w:tc>
          <w:tcPr>
            <w:tcW w:w="1040" w:type="pct"/>
          </w:tcPr>
          <w:p w14:paraId="69BF4E5D" w14:textId="77777777" w:rsidR="00B82894" w:rsidRPr="005D7A61" w:rsidRDefault="00B82894" w:rsidP="00EE3E02">
            <w:pPr>
              <w:pStyle w:val="Tabletext"/>
            </w:pPr>
            <w:r>
              <w:t>ITU-T Study Group 2</w:t>
            </w:r>
          </w:p>
        </w:tc>
        <w:tc>
          <w:tcPr>
            <w:tcW w:w="1924" w:type="pct"/>
          </w:tcPr>
          <w:p w14:paraId="6B2E3C3F" w14:textId="77777777" w:rsidR="00B82894" w:rsidRPr="005D7A61" w:rsidRDefault="00B82894" w:rsidP="00EE3E02">
            <w:pPr>
              <w:pStyle w:val="Tabletext"/>
            </w:pPr>
            <w:r>
              <w:t>LS/</w:t>
            </w:r>
            <w:proofErr w:type="spellStart"/>
            <w:r>
              <w:t>i</w:t>
            </w:r>
            <w:proofErr w:type="spellEnd"/>
            <w:r>
              <w:t>/r on the activities and studies on sustainable digital transformation (reply to TSAG-LS7) [from ITU-T SG2]</w:t>
            </w:r>
          </w:p>
        </w:tc>
        <w:tc>
          <w:tcPr>
            <w:tcW w:w="469" w:type="pct"/>
            <w:vAlign w:val="center"/>
          </w:tcPr>
          <w:p w14:paraId="67CA1D64" w14:textId="77777777" w:rsidR="00B82894" w:rsidRPr="005D7A61" w:rsidRDefault="00B82894" w:rsidP="00EE3E02">
            <w:pPr>
              <w:pStyle w:val="Tabletext"/>
              <w:jc w:val="center"/>
            </w:pPr>
          </w:p>
        </w:tc>
        <w:tc>
          <w:tcPr>
            <w:tcW w:w="468" w:type="pct"/>
            <w:vAlign w:val="center"/>
          </w:tcPr>
          <w:p w14:paraId="4FD683BB" w14:textId="77777777" w:rsidR="00B82894" w:rsidRPr="005D7A61" w:rsidRDefault="00B82894" w:rsidP="00EE3E02">
            <w:pPr>
              <w:pStyle w:val="Tabletext"/>
              <w:jc w:val="center"/>
            </w:pPr>
          </w:p>
        </w:tc>
        <w:tc>
          <w:tcPr>
            <w:tcW w:w="465" w:type="pct"/>
            <w:vAlign w:val="center"/>
          </w:tcPr>
          <w:p w14:paraId="7388872E" w14:textId="77777777" w:rsidR="00B82894" w:rsidRPr="005D7A61" w:rsidRDefault="00B82894" w:rsidP="00EE3E02">
            <w:pPr>
              <w:pStyle w:val="Tabletext"/>
              <w:jc w:val="center"/>
            </w:pPr>
            <w:r>
              <w:t>1</w:t>
            </w:r>
          </w:p>
        </w:tc>
      </w:tr>
      <w:tr w:rsidR="00B82894" w:rsidRPr="005D7A61" w14:paraId="527ABCB2" w14:textId="77777777" w:rsidTr="001C15D7">
        <w:trPr>
          <w:cantSplit/>
        </w:trPr>
        <w:tc>
          <w:tcPr>
            <w:tcW w:w="634" w:type="pct"/>
          </w:tcPr>
          <w:p w14:paraId="1DA09278" w14:textId="77777777" w:rsidR="00B82894" w:rsidRPr="005D7A61" w:rsidRDefault="00B82894" w:rsidP="00EE3E02">
            <w:pPr>
              <w:pStyle w:val="Tabletext"/>
              <w:jc w:val="center"/>
            </w:pPr>
            <w:hyperlink r:id="rId92" w:history="1">
              <w:r>
                <w:rPr>
                  <w:rStyle w:val="Hyperlink"/>
                </w:rPr>
                <w:t>TD226</w:t>
              </w:r>
            </w:hyperlink>
          </w:p>
        </w:tc>
        <w:tc>
          <w:tcPr>
            <w:tcW w:w="1040" w:type="pct"/>
          </w:tcPr>
          <w:p w14:paraId="341FB9BF" w14:textId="77777777" w:rsidR="00B82894" w:rsidRPr="005D7A61" w:rsidRDefault="00B82894" w:rsidP="00EE3E02">
            <w:pPr>
              <w:pStyle w:val="Tabletext"/>
            </w:pPr>
            <w:r>
              <w:t>ITU-T Study Group 2</w:t>
            </w:r>
          </w:p>
        </w:tc>
        <w:tc>
          <w:tcPr>
            <w:tcW w:w="1924" w:type="pct"/>
          </w:tcPr>
          <w:p w14:paraId="4025980C" w14:textId="77777777" w:rsidR="00B82894" w:rsidRPr="005D7A61" w:rsidRDefault="00B82894" w:rsidP="00EE3E02">
            <w:pPr>
              <w:pStyle w:val="Tabletext"/>
            </w:pPr>
            <w:r>
              <w:t>LS/</w:t>
            </w:r>
            <w:proofErr w:type="spellStart"/>
            <w:r>
              <w:t>i</w:t>
            </w:r>
            <w:proofErr w:type="spellEnd"/>
            <w:r>
              <w:t>/r on lead study group concept (reply to TSAG-LS4) [from ITU-T SG2]</w:t>
            </w:r>
          </w:p>
        </w:tc>
        <w:tc>
          <w:tcPr>
            <w:tcW w:w="469" w:type="pct"/>
            <w:vAlign w:val="center"/>
          </w:tcPr>
          <w:p w14:paraId="7D46DF05" w14:textId="2655F669" w:rsidR="00B82894" w:rsidRPr="005D7A61" w:rsidRDefault="004E6088" w:rsidP="00EE3E02">
            <w:pPr>
              <w:pStyle w:val="Tabletext"/>
              <w:jc w:val="center"/>
            </w:pPr>
            <w:r>
              <w:t>1</w:t>
            </w:r>
          </w:p>
        </w:tc>
        <w:tc>
          <w:tcPr>
            <w:tcW w:w="468" w:type="pct"/>
            <w:vAlign w:val="center"/>
          </w:tcPr>
          <w:p w14:paraId="22E6BAC7" w14:textId="6BE45FA3" w:rsidR="00B82894" w:rsidRPr="005D7A61" w:rsidRDefault="00B82894" w:rsidP="00EE3E02">
            <w:pPr>
              <w:pStyle w:val="Tabletext"/>
              <w:jc w:val="center"/>
              <w:rPr>
                <w:rFonts w:eastAsia="MS Mincho"/>
              </w:rPr>
            </w:pPr>
          </w:p>
        </w:tc>
        <w:tc>
          <w:tcPr>
            <w:tcW w:w="465" w:type="pct"/>
            <w:vAlign w:val="center"/>
          </w:tcPr>
          <w:p w14:paraId="089836CB" w14:textId="77777777" w:rsidR="00B82894" w:rsidRPr="005D7A61" w:rsidRDefault="00B82894" w:rsidP="00EE3E02">
            <w:pPr>
              <w:pStyle w:val="Tabletext"/>
              <w:jc w:val="center"/>
            </w:pPr>
          </w:p>
        </w:tc>
      </w:tr>
      <w:tr w:rsidR="00B82894" w:rsidRPr="005D7A61" w14:paraId="31C4DFE6" w14:textId="77777777" w:rsidTr="001C15D7">
        <w:trPr>
          <w:cantSplit/>
        </w:trPr>
        <w:tc>
          <w:tcPr>
            <w:tcW w:w="634" w:type="pct"/>
          </w:tcPr>
          <w:p w14:paraId="49A5E649" w14:textId="77777777" w:rsidR="00B82894" w:rsidRPr="005D7A61" w:rsidRDefault="00B82894" w:rsidP="00EE3E02">
            <w:pPr>
              <w:pStyle w:val="Tabletext"/>
              <w:jc w:val="center"/>
            </w:pPr>
            <w:hyperlink r:id="rId93" w:history="1">
              <w:r>
                <w:rPr>
                  <w:rStyle w:val="Hyperlink"/>
                </w:rPr>
                <w:t>TD227</w:t>
              </w:r>
            </w:hyperlink>
          </w:p>
        </w:tc>
        <w:tc>
          <w:tcPr>
            <w:tcW w:w="1040" w:type="pct"/>
          </w:tcPr>
          <w:p w14:paraId="7C804E64" w14:textId="77777777" w:rsidR="00B82894" w:rsidRPr="005D7A61" w:rsidRDefault="00B82894" w:rsidP="00EE3E02">
            <w:pPr>
              <w:pStyle w:val="Tabletext"/>
            </w:pPr>
            <w:r>
              <w:t>ITU-T Study Group 15</w:t>
            </w:r>
          </w:p>
        </w:tc>
        <w:tc>
          <w:tcPr>
            <w:tcW w:w="1924" w:type="pct"/>
          </w:tcPr>
          <w:p w14:paraId="614C444B" w14:textId="77777777" w:rsidR="00B82894" w:rsidRPr="005D7A61" w:rsidRDefault="00B82894" w:rsidP="00EE3E02">
            <w:pPr>
              <w:pStyle w:val="Tabletext"/>
            </w:pPr>
            <w:r>
              <w:t>LS/</w:t>
            </w:r>
            <w:proofErr w:type="spellStart"/>
            <w:r>
              <w:t>i</w:t>
            </w:r>
            <w:proofErr w:type="spellEnd"/>
            <w:r>
              <w:t xml:space="preserve"> on OTNT Standardization Work Plan Issue 36 [from ITU-T SG15]</w:t>
            </w:r>
          </w:p>
        </w:tc>
        <w:tc>
          <w:tcPr>
            <w:tcW w:w="469" w:type="pct"/>
            <w:vAlign w:val="center"/>
          </w:tcPr>
          <w:p w14:paraId="45E4D5BA" w14:textId="77777777" w:rsidR="00B82894" w:rsidRPr="005D7A61" w:rsidRDefault="00B82894" w:rsidP="00EE3E02">
            <w:pPr>
              <w:pStyle w:val="Tabletext"/>
              <w:jc w:val="center"/>
              <w:rPr>
                <w:rFonts w:eastAsia="MS Mincho"/>
              </w:rPr>
            </w:pPr>
          </w:p>
        </w:tc>
        <w:tc>
          <w:tcPr>
            <w:tcW w:w="468" w:type="pct"/>
            <w:vAlign w:val="center"/>
          </w:tcPr>
          <w:p w14:paraId="76E80A4C" w14:textId="77777777" w:rsidR="00B82894" w:rsidRPr="005D7A61" w:rsidRDefault="00B82894" w:rsidP="00EE3E02">
            <w:pPr>
              <w:pStyle w:val="Tabletext"/>
              <w:jc w:val="center"/>
            </w:pPr>
            <w:r>
              <w:t>1</w:t>
            </w:r>
          </w:p>
        </w:tc>
        <w:tc>
          <w:tcPr>
            <w:tcW w:w="465" w:type="pct"/>
            <w:vAlign w:val="center"/>
          </w:tcPr>
          <w:p w14:paraId="3EDFFB9F" w14:textId="77777777" w:rsidR="00B82894" w:rsidRPr="005D7A61" w:rsidRDefault="00B82894" w:rsidP="00EE3E02">
            <w:pPr>
              <w:pStyle w:val="Tabletext"/>
              <w:jc w:val="center"/>
            </w:pPr>
          </w:p>
        </w:tc>
      </w:tr>
      <w:tr w:rsidR="00B82894" w:rsidRPr="005D7A61" w14:paraId="0CDB84BC" w14:textId="77777777" w:rsidTr="001C15D7">
        <w:trPr>
          <w:cantSplit/>
        </w:trPr>
        <w:tc>
          <w:tcPr>
            <w:tcW w:w="634" w:type="pct"/>
          </w:tcPr>
          <w:p w14:paraId="68CE4BED" w14:textId="77777777" w:rsidR="00B82894" w:rsidRPr="005D7A61" w:rsidRDefault="00B82894" w:rsidP="00EE3E02">
            <w:pPr>
              <w:pStyle w:val="Tabletext"/>
              <w:jc w:val="center"/>
            </w:pPr>
            <w:hyperlink r:id="rId94" w:history="1">
              <w:r>
                <w:rPr>
                  <w:rStyle w:val="Hyperlink"/>
                </w:rPr>
                <w:t>TD228</w:t>
              </w:r>
            </w:hyperlink>
          </w:p>
        </w:tc>
        <w:tc>
          <w:tcPr>
            <w:tcW w:w="1040" w:type="pct"/>
          </w:tcPr>
          <w:p w14:paraId="4D43A6FA" w14:textId="77777777" w:rsidR="00B82894" w:rsidRPr="005D7A61" w:rsidRDefault="00B82894" w:rsidP="00EE3E02">
            <w:pPr>
              <w:pStyle w:val="Tabletext"/>
            </w:pPr>
            <w:r>
              <w:t>ITU-T Study Group 15</w:t>
            </w:r>
          </w:p>
        </w:tc>
        <w:tc>
          <w:tcPr>
            <w:tcW w:w="1924" w:type="pct"/>
          </w:tcPr>
          <w:p w14:paraId="3769A388" w14:textId="77777777" w:rsidR="00B82894" w:rsidRPr="005D7A61" w:rsidRDefault="00B82894" w:rsidP="00EE3E02">
            <w:pPr>
              <w:pStyle w:val="Tabletext"/>
            </w:pPr>
            <w:r>
              <w:t>LS/</w:t>
            </w:r>
            <w:proofErr w:type="spellStart"/>
            <w:r>
              <w:t>i</w:t>
            </w:r>
            <w:proofErr w:type="spellEnd"/>
            <w:r>
              <w:t>/r on the latest updates of Access Network Transport (ANT) and Home Network Transport (HNT) Standards Overviews and Work Plans (reply to IEEE802.3-LS152) [from ITU-T SG15]</w:t>
            </w:r>
          </w:p>
        </w:tc>
        <w:tc>
          <w:tcPr>
            <w:tcW w:w="469" w:type="pct"/>
            <w:vAlign w:val="center"/>
          </w:tcPr>
          <w:p w14:paraId="6AB362A8" w14:textId="77777777" w:rsidR="00B82894" w:rsidRPr="005D7A61" w:rsidRDefault="00B82894" w:rsidP="00EE3E02">
            <w:pPr>
              <w:pStyle w:val="Tabletext"/>
              <w:jc w:val="center"/>
            </w:pPr>
          </w:p>
        </w:tc>
        <w:tc>
          <w:tcPr>
            <w:tcW w:w="468" w:type="pct"/>
            <w:vAlign w:val="center"/>
          </w:tcPr>
          <w:p w14:paraId="7EDCC774" w14:textId="77777777" w:rsidR="00B82894" w:rsidRPr="005D7A61" w:rsidRDefault="00B82894" w:rsidP="00EE3E02">
            <w:pPr>
              <w:pStyle w:val="Tabletext"/>
              <w:jc w:val="center"/>
              <w:rPr>
                <w:rFonts w:eastAsia="MS Mincho"/>
              </w:rPr>
            </w:pPr>
            <w:r>
              <w:rPr>
                <w:rFonts w:eastAsia="MS Mincho"/>
              </w:rPr>
              <w:t>1</w:t>
            </w:r>
          </w:p>
        </w:tc>
        <w:tc>
          <w:tcPr>
            <w:tcW w:w="465" w:type="pct"/>
            <w:vAlign w:val="center"/>
          </w:tcPr>
          <w:p w14:paraId="76DCBA14" w14:textId="77777777" w:rsidR="00B82894" w:rsidRPr="005D7A61" w:rsidRDefault="00B82894" w:rsidP="00EE3E02">
            <w:pPr>
              <w:pStyle w:val="Tabletext"/>
              <w:jc w:val="center"/>
            </w:pPr>
          </w:p>
        </w:tc>
      </w:tr>
      <w:tr w:rsidR="00B82894" w:rsidRPr="005D7A61" w14:paraId="40830F7A" w14:textId="77777777" w:rsidTr="001C15D7">
        <w:trPr>
          <w:cantSplit/>
        </w:trPr>
        <w:tc>
          <w:tcPr>
            <w:tcW w:w="634" w:type="pct"/>
          </w:tcPr>
          <w:p w14:paraId="5C7FD053" w14:textId="77777777" w:rsidR="00B82894" w:rsidRPr="005D7A61" w:rsidRDefault="00B82894" w:rsidP="00EE3E02">
            <w:pPr>
              <w:pStyle w:val="Tabletext"/>
              <w:jc w:val="center"/>
            </w:pPr>
            <w:hyperlink r:id="rId95" w:history="1">
              <w:r>
                <w:rPr>
                  <w:rStyle w:val="Hyperlink"/>
                </w:rPr>
                <w:t>TD229</w:t>
              </w:r>
            </w:hyperlink>
          </w:p>
        </w:tc>
        <w:tc>
          <w:tcPr>
            <w:tcW w:w="1040" w:type="pct"/>
          </w:tcPr>
          <w:p w14:paraId="2E67EA8D" w14:textId="77777777" w:rsidR="00B82894" w:rsidRPr="005D7A61" w:rsidRDefault="00B82894" w:rsidP="00EE3E02">
            <w:pPr>
              <w:pStyle w:val="Tabletext"/>
            </w:pPr>
            <w:r>
              <w:t>ITU-T Study Group 15</w:t>
            </w:r>
          </w:p>
        </w:tc>
        <w:tc>
          <w:tcPr>
            <w:tcW w:w="1924" w:type="pct"/>
          </w:tcPr>
          <w:p w14:paraId="639DFA5D" w14:textId="77777777" w:rsidR="00B82894" w:rsidRPr="005D7A61" w:rsidRDefault="00B82894" w:rsidP="00EE3E02">
            <w:pPr>
              <w:pStyle w:val="Tabletext"/>
            </w:pPr>
            <w:r>
              <w:t>LS/</w:t>
            </w:r>
            <w:proofErr w:type="spellStart"/>
            <w:r>
              <w:t>i</w:t>
            </w:r>
            <w:proofErr w:type="spellEnd"/>
            <w:r>
              <w:t>/r on lead study group concept (reply to TSAG-LS4) [from ITU-T SG15]</w:t>
            </w:r>
          </w:p>
        </w:tc>
        <w:tc>
          <w:tcPr>
            <w:tcW w:w="469" w:type="pct"/>
            <w:vAlign w:val="center"/>
          </w:tcPr>
          <w:p w14:paraId="3E9AA524" w14:textId="00DA202C" w:rsidR="00B82894" w:rsidRPr="005D7A61" w:rsidRDefault="006E7518" w:rsidP="00EE3E02">
            <w:pPr>
              <w:pStyle w:val="Tabletext"/>
              <w:jc w:val="center"/>
            </w:pPr>
            <w:r>
              <w:t>1</w:t>
            </w:r>
          </w:p>
        </w:tc>
        <w:tc>
          <w:tcPr>
            <w:tcW w:w="468" w:type="pct"/>
            <w:vAlign w:val="center"/>
          </w:tcPr>
          <w:p w14:paraId="4DBE2A5F" w14:textId="477F3C1A" w:rsidR="00B82894" w:rsidRPr="005D7A61" w:rsidRDefault="00B82894" w:rsidP="00EE3E02">
            <w:pPr>
              <w:pStyle w:val="Tabletext"/>
              <w:jc w:val="center"/>
              <w:rPr>
                <w:rFonts w:eastAsia="MS Mincho"/>
              </w:rPr>
            </w:pPr>
          </w:p>
        </w:tc>
        <w:tc>
          <w:tcPr>
            <w:tcW w:w="465" w:type="pct"/>
            <w:vAlign w:val="center"/>
          </w:tcPr>
          <w:p w14:paraId="136C659E" w14:textId="77777777" w:rsidR="00B82894" w:rsidRPr="005D7A61" w:rsidRDefault="00B82894" w:rsidP="00EE3E02">
            <w:pPr>
              <w:pStyle w:val="Tabletext"/>
              <w:jc w:val="center"/>
            </w:pPr>
          </w:p>
        </w:tc>
      </w:tr>
      <w:tr w:rsidR="00B82894" w:rsidRPr="005D7A61" w14:paraId="0BDFFE9D" w14:textId="77777777" w:rsidTr="001C15D7">
        <w:trPr>
          <w:cantSplit/>
        </w:trPr>
        <w:tc>
          <w:tcPr>
            <w:tcW w:w="634" w:type="pct"/>
          </w:tcPr>
          <w:p w14:paraId="7EF5942F" w14:textId="77777777" w:rsidR="00B82894" w:rsidRPr="005D7A61" w:rsidRDefault="00B82894" w:rsidP="00EE3E02">
            <w:pPr>
              <w:pStyle w:val="Tabletext"/>
              <w:jc w:val="center"/>
            </w:pPr>
            <w:hyperlink r:id="rId96" w:history="1">
              <w:r>
                <w:rPr>
                  <w:rStyle w:val="Hyperlink"/>
                </w:rPr>
                <w:t>TD230</w:t>
              </w:r>
            </w:hyperlink>
          </w:p>
        </w:tc>
        <w:tc>
          <w:tcPr>
            <w:tcW w:w="1040" w:type="pct"/>
          </w:tcPr>
          <w:p w14:paraId="2E42B940" w14:textId="77777777" w:rsidR="00B82894" w:rsidRPr="005D7A61" w:rsidRDefault="00B82894" w:rsidP="00EE3E02">
            <w:pPr>
              <w:pStyle w:val="Tabletext"/>
            </w:pPr>
            <w:r>
              <w:t>ITU-T Study Group 15</w:t>
            </w:r>
          </w:p>
        </w:tc>
        <w:tc>
          <w:tcPr>
            <w:tcW w:w="1924" w:type="pct"/>
          </w:tcPr>
          <w:p w14:paraId="50C98E90" w14:textId="77777777" w:rsidR="00B82894" w:rsidRPr="005D7A61" w:rsidRDefault="00B82894" w:rsidP="00EE3E02">
            <w:pPr>
              <w:pStyle w:val="Tabletext"/>
            </w:pPr>
            <w:r>
              <w:t>LS/</w:t>
            </w:r>
            <w:proofErr w:type="spellStart"/>
            <w:r>
              <w:t>i</w:t>
            </w:r>
            <w:proofErr w:type="spellEnd"/>
            <w:r>
              <w:t>/</w:t>
            </w:r>
            <w:r w:rsidRPr="00340446">
              <w:t>r on the establishment of Joint Correspondence Groups (reply to TSAG-LS11 and TSAG-LS12) [from ITU-T SG15]</w:t>
            </w:r>
          </w:p>
        </w:tc>
        <w:tc>
          <w:tcPr>
            <w:tcW w:w="469" w:type="pct"/>
            <w:vAlign w:val="center"/>
          </w:tcPr>
          <w:p w14:paraId="5F6EFAA2" w14:textId="27FE67F0" w:rsidR="00B82894" w:rsidRPr="005D7A61" w:rsidRDefault="00B82894" w:rsidP="00EE3E02">
            <w:pPr>
              <w:pStyle w:val="Tabletext"/>
              <w:jc w:val="center"/>
              <w:rPr>
                <w:rFonts w:eastAsia="MS Mincho"/>
              </w:rPr>
            </w:pPr>
          </w:p>
        </w:tc>
        <w:tc>
          <w:tcPr>
            <w:tcW w:w="468" w:type="pct"/>
            <w:vAlign w:val="center"/>
          </w:tcPr>
          <w:p w14:paraId="3F920E44" w14:textId="65E6294B" w:rsidR="00B82894" w:rsidRPr="005D7A61" w:rsidRDefault="00C40CEE" w:rsidP="00EE3E02">
            <w:pPr>
              <w:pStyle w:val="Tabletext"/>
              <w:jc w:val="center"/>
            </w:pPr>
            <w:r>
              <w:rPr>
                <w:rFonts w:eastAsia="MS Mincho"/>
              </w:rPr>
              <w:t>1</w:t>
            </w:r>
          </w:p>
        </w:tc>
        <w:tc>
          <w:tcPr>
            <w:tcW w:w="465" w:type="pct"/>
            <w:vAlign w:val="center"/>
          </w:tcPr>
          <w:p w14:paraId="613A1261" w14:textId="77777777" w:rsidR="00B82894" w:rsidRPr="005D7A61" w:rsidRDefault="00B82894" w:rsidP="00EE3E02">
            <w:pPr>
              <w:pStyle w:val="Tabletext"/>
              <w:jc w:val="center"/>
            </w:pPr>
          </w:p>
        </w:tc>
      </w:tr>
      <w:tr w:rsidR="00B82894" w:rsidRPr="005D7A61" w14:paraId="0D8CA4BD" w14:textId="77777777" w:rsidTr="001C15D7">
        <w:trPr>
          <w:cantSplit/>
        </w:trPr>
        <w:tc>
          <w:tcPr>
            <w:tcW w:w="634" w:type="pct"/>
          </w:tcPr>
          <w:p w14:paraId="14EE389D" w14:textId="77777777" w:rsidR="00B82894" w:rsidRPr="005D7A61" w:rsidRDefault="00B82894" w:rsidP="00EE3E02">
            <w:pPr>
              <w:pStyle w:val="Tabletext"/>
              <w:jc w:val="center"/>
            </w:pPr>
            <w:hyperlink r:id="rId97" w:history="1">
              <w:r>
                <w:rPr>
                  <w:rStyle w:val="Hyperlink"/>
                </w:rPr>
                <w:t>TD233</w:t>
              </w:r>
            </w:hyperlink>
          </w:p>
        </w:tc>
        <w:tc>
          <w:tcPr>
            <w:tcW w:w="1040" w:type="pct"/>
          </w:tcPr>
          <w:p w14:paraId="11FE9211" w14:textId="77777777" w:rsidR="00B82894" w:rsidRPr="005D7A61" w:rsidRDefault="00B82894" w:rsidP="00EE3E02">
            <w:pPr>
              <w:pStyle w:val="Tabletext"/>
            </w:pPr>
            <w:r>
              <w:t>ITU-T Study Group 15</w:t>
            </w:r>
          </w:p>
        </w:tc>
        <w:tc>
          <w:tcPr>
            <w:tcW w:w="1924" w:type="pct"/>
          </w:tcPr>
          <w:p w14:paraId="6E363E09" w14:textId="77777777" w:rsidR="00B82894" w:rsidRPr="005D7A61" w:rsidRDefault="00B82894" w:rsidP="00EE3E02">
            <w:pPr>
              <w:pStyle w:val="Tabletext"/>
            </w:pPr>
            <w:r>
              <w:t>LS/</w:t>
            </w:r>
            <w:proofErr w:type="spellStart"/>
            <w:r>
              <w:t>i</w:t>
            </w:r>
            <w:proofErr w:type="spellEnd"/>
            <w:r>
              <w:t>/r on streamlining JCA operations (reply to TSAG-LS9) [from ITU-T SG15]</w:t>
            </w:r>
          </w:p>
        </w:tc>
        <w:tc>
          <w:tcPr>
            <w:tcW w:w="469" w:type="pct"/>
            <w:vAlign w:val="center"/>
          </w:tcPr>
          <w:p w14:paraId="31F6D163" w14:textId="77777777" w:rsidR="00B82894" w:rsidRPr="005D7A61" w:rsidRDefault="00B82894" w:rsidP="00EE3E02">
            <w:pPr>
              <w:pStyle w:val="Tabletext"/>
              <w:jc w:val="center"/>
            </w:pPr>
            <w:r>
              <w:t>1</w:t>
            </w:r>
          </w:p>
        </w:tc>
        <w:tc>
          <w:tcPr>
            <w:tcW w:w="468" w:type="pct"/>
            <w:vAlign w:val="center"/>
          </w:tcPr>
          <w:p w14:paraId="64CB8F04" w14:textId="77777777" w:rsidR="00B82894" w:rsidRPr="005D7A61" w:rsidRDefault="00B82894" w:rsidP="00EE3E02">
            <w:pPr>
              <w:pStyle w:val="Tabletext"/>
              <w:jc w:val="center"/>
            </w:pPr>
          </w:p>
        </w:tc>
        <w:tc>
          <w:tcPr>
            <w:tcW w:w="465" w:type="pct"/>
            <w:vAlign w:val="center"/>
          </w:tcPr>
          <w:p w14:paraId="703A744D" w14:textId="77777777" w:rsidR="00B82894" w:rsidRPr="005D7A61" w:rsidRDefault="00B82894" w:rsidP="00EE3E02">
            <w:pPr>
              <w:pStyle w:val="Tabletext"/>
              <w:jc w:val="center"/>
            </w:pPr>
          </w:p>
        </w:tc>
      </w:tr>
      <w:tr w:rsidR="00B82894" w:rsidRPr="005D7A61" w14:paraId="11A4D1E0" w14:textId="77777777" w:rsidTr="001C15D7">
        <w:trPr>
          <w:cantSplit/>
        </w:trPr>
        <w:tc>
          <w:tcPr>
            <w:tcW w:w="634" w:type="pct"/>
          </w:tcPr>
          <w:p w14:paraId="67989663" w14:textId="77777777" w:rsidR="00B82894" w:rsidRPr="005D7A61" w:rsidRDefault="00B82894" w:rsidP="00EE3E02">
            <w:pPr>
              <w:pStyle w:val="Tabletext"/>
              <w:jc w:val="center"/>
            </w:pPr>
            <w:hyperlink r:id="rId98" w:history="1">
              <w:r>
                <w:rPr>
                  <w:rStyle w:val="Hyperlink"/>
                </w:rPr>
                <w:t>TD234</w:t>
              </w:r>
            </w:hyperlink>
          </w:p>
        </w:tc>
        <w:tc>
          <w:tcPr>
            <w:tcW w:w="1040" w:type="pct"/>
          </w:tcPr>
          <w:p w14:paraId="63CE48DA" w14:textId="77777777" w:rsidR="00B82894" w:rsidRPr="005D7A61" w:rsidRDefault="00B82894" w:rsidP="00EE3E02">
            <w:pPr>
              <w:pStyle w:val="Tabletext"/>
            </w:pPr>
            <w:r>
              <w:t>ITU-T Study Group 15</w:t>
            </w:r>
          </w:p>
        </w:tc>
        <w:tc>
          <w:tcPr>
            <w:tcW w:w="1924" w:type="pct"/>
          </w:tcPr>
          <w:p w14:paraId="7BCDBAD1" w14:textId="77777777" w:rsidR="00B82894" w:rsidRPr="005D7A61" w:rsidRDefault="00B82894" w:rsidP="00EE3E02">
            <w:pPr>
              <w:pStyle w:val="Tabletext"/>
            </w:pPr>
            <w:r>
              <w:t>LS/</w:t>
            </w:r>
            <w:proofErr w:type="spellStart"/>
            <w:r>
              <w:t>i</w:t>
            </w:r>
            <w:proofErr w:type="spellEnd"/>
            <w:r>
              <w:t>/r on the activities and studies on sustainable digital transformation (reply to TSAG-LS7) [from ITU-T SG15]</w:t>
            </w:r>
          </w:p>
        </w:tc>
        <w:tc>
          <w:tcPr>
            <w:tcW w:w="469" w:type="pct"/>
            <w:vAlign w:val="center"/>
          </w:tcPr>
          <w:p w14:paraId="1E84EC26" w14:textId="77777777" w:rsidR="00B82894" w:rsidRPr="005D7A61" w:rsidRDefault="00B82894" w:rsidP="00EE3E02">
            <w:pPr>
              <w:pStyle w:val="Tabletext"/>
              <w:jc w:val="center"/>
            </w:pPr>
          </w:p>
        </w:tc>
        <w:tc>
          <w:tcPr>
            <w:tcW w:w="468" w:type="pct"/>
            <w:vAlign w:val="center"/>
          </w:tcPr>
          <w:p w14:paraId="6C6429F8" w14:textId="77777777" w:rsidR="00B82894" w:rsidRPr="005D7A61" w:rsidRDefault="00B82894" w:rsidP="00EE3E02">
            <w:pPr>
              <w:pStyle w:val="Tabletext"/>
              <w:jc w:val="center"/>
              <w:rPr>
                <w:rFonts w:eastAsia="MS Mincho"/>
              </w:rPr>
            </w:pPr>
          </w:p>
        </w:tc>
        <w:tc>
          <w:tcPr>
            <w:tcW w:w="465" w:type="pct"/>
            <w:vAlign w:val="center"/>
          </w:tcPr>
          <w:p w14:paraId="59AB09D3" w14:textId="77777777" w:rsidR="00B82894" w:rsidRPr="005D7A61" w:rsidRDefault="00B82894" w:rsidP="00EE3E02">
            <w:pPr>
              <w:pStyle w:val="Tabletext"/>
              <w:jc w:val="center"/>
            </w:pPr>
            <w:r>
              <w:t>1</w:t>
            </w:r>
          </w:p>
        </w:tc>
      </w:tr>
      <w:tr w:rsidR="00B82894" w:rsidRPr="005D7A61" w14:paraId="57362D32" w14:textId="77777777" w:rsidTr="001C15D7">
        <w:trPr>
          <w:cantSplit/>
        </w:trPr>
        <w:tc>
          <w:tcPr>
            <w:tcW w:w="634" w:type="pct"/>
          </w:tcPr>
          <w:p w14:paraId="7B143944" w14:textId="77777777" w:rsidR="00B82894" w:rsidRPr="005D7A61" w:rsidRDefault="00B82894" w:rsidP="00EE3E02">
            <w:pPr>
              <w:pStyle w:val="Tabletext"/>
              <w:jc w:val="center"/>
            </w:pPr>
            <w:hyperlink r:id="rId99" w:history="1">
              <w:r>
                <w:rPr>
                  <w:rStyle w:val="Hyperlink"/>
                </w:rPr>
                <w:t>TD235</w:t>
              </w:r>
            </w:hyperlink>
          </w:p>
        </w:tc>
        <w:tc>
          <w:tcPr>
            <w:tcW w:w="1040" w:type="pct"/>
          </w:tcPr>
          <w:p w14:paraId="51E5DD10" w14:textId="77777777" w:rsidR="00B82894" w:rsidRPr="005D7A61" w:rsidRDefault="00B82894" w:rsidP="00EE3E02">
            <w:pPr>
              <w:pStyle w:val="Tabletext"/>
            </w:pPr>
            <w:r>
              <w:t>ITU-T Study Group 15</w:t>
            </w:r>
          </w:p>
        </w:tc>
        <w:tc>
          <w:tcPr>
            <w:tcW w:w="1924" w:type="pct"/>
          </w:tcPr>
          <w:p w14:paraId="7A5E9649" w14:textId="77777777" w:rsidR="00B82894" w:rsidRPr="005D7A61" w:rsidRDefault="00B82894" w:rsidP="00EE3E02">
            <w:pPr>
              <w:pStyle w:val="Tabletext"/>
            </w:pPr>
            <w:r>
              <w:t>LS/</w:t>
            </w:r>
            <w:proofErr w:type="spellStart"/>
            <w:r>
              <w:t>i</w:t>
            </w:r>
            <w:proofErr w:type="spellEnd"/>
            <w:r>
              <w:t>/r on the Terms of reference ITU-T SGs at the New work item opening (reply to TSAG-LS10) [from ITU-T SG15]</w:t>
            </w:r>
          </w:p>
        </w:tc>
        <w:tc>
          <w:tcPr>
            <w:tcW w:w="469" w:type="pct"/>
            <w:vAlign w:val="center"/>
          </w:tcPr>
          <w:p w14:paraId="19B868CE" w14:textId="77777777" w:rsidR="00B82894" w:rsidRPr="005D7A61" w:rsidRDefault="00B82894" w:rsidP="00EE3E02">
            <w:pPr>
              <w:pStyle w:val="Tabletext"/>
              <w:jc w:val="center"/>
            </w:pPr>
          </w:p>
        </w:tc>
        <w:tc>
          <w:tcPr>
            <w:tcW w:w="468" w:type="pct"/>
            <w:vAlign w:val="center"/>
          </w:tcPr>
          <w:p w14:paraId="52996B18" w14:textId="77777777" w:rsidR="00B82894" w:rsidRPr="005D7A61" w:rsidRDefault="00B82894" w:rsidP="00EE3E02">
            <w:pPr>
              <w:pStyle w:val="Tabletext"/>
              <w:jc w:val="center"/>
            </w:pPr>
            <w:r>
              <w:t>1</w:t>
            </w:r>
          </w:p>
        </w:tc>
        <w:tc>
          <w:tcPr>
            <w:tcW w:w="465" w:type="pct"/>
            <w:vAlign w:val="center"/>
          </w:tcPr>
          <w:p w14:paraId="62AE63C3" w14:textId="77777777" w:rsidR="00B82894" w:rsidRPr="005D7A61" w:rsidRDefault="00B82894" w:rsidP="00EE3E02">
            <w:pPr>
              <w:pStyle w:val="Tabletext"/>
              <w:jc w:val="center"/>
            </w:pPr>
          </w:p>
        </w:tc>
      </w:tr>
      <w:tr w:rsidR="00B82894" w:rsidRPr="005D7A61" w14:paraId="79F3A306" w14:textId="77777777" w:rsidTr="001C15D7">
        <w:trPr>
          <w:cantSplit/>
        </w:trPr>
        <w:tc>
          <w:tcPr>
            <w:tcW w:w="634" w:type="pct"/>
          </w:tcPr>
          <w:p w14:paraId="69E5B674" w14:textId="77777777" w:rsidR="00B82894" w:rsidRPr="005D7A61" w:rsidRDefault="00B82894" w:rsidP="00EE3E02">
            <w:pPr>
              <w:pStyle w:val="Tabletext"/>
              <w:jc w:val="center"/>
            </w:pPr>
            <w:hyperlink r:id="rId100" w:history="1">
              <w:r>
                <w:rPr>
                  <w:rStyle w:val="Hyperlink"/>
                </w:rPr>
                <w:t>TD237</w:t>
              </w:r>
            </w:hyperlink>
          </w:p>
        </w:tc>
        <w:tc>
          <w:tcPr>
            <w:tcW w:w="1040" w:type="pct"/>
          </w:tcPr>
          <w:p w14:paraId="2C955E2D" w14:textId="77777777" w:rsidR="00B82894" w:rsidRPr="005D7A61" w:rsidRDefault="00B82894" w:rsidP="00EE3E02">
            <w:pPr>
              <w:pStyle w:val="Tabletext"/>
            </w:pPr>
            <w:r>
              <w:t>ITU-T Study Group 20</w:t>
            </w:r>
          </w:p>
        </w:tc>
        <w:tc>
          <w:tcPr>
            <w:tcW w:w="1924" w:type="pct"/>
          </w:tcPr>
          <w:p w14:paraId="794ABC9C" w14:textId="77777777" w:rsidR="00B82894" w:rsidRPr="005D7A61" w:rsidRDefault="00B82894" w:rsidP="00EE3E02">
            <w:pPr>
              <w:pStyle w:val="Tabletext"/>
            </w:pPr>
            <w:r>
              <w:t>LS/</w:t>
            </w:r>
            <w:proofErr w:type="spellStart"/>
            <w:r>
              <w:t>i</w:t>
            </w:r>
            <w:proofErr w:type="spellEnd"/>
            <w:r>
              <w:t>/r on Terms of reference ITU-T SGs at the new work item opening (reply to TSAG-LS10) [from ITU-T SG20]</w:t>
            </w:r>
          </w:p>
        </w:tc>
        <w:tc>
          <w:tcPr>
            <w:tcW w:w="469" w:type="pct"/>
            <w:vAlign w:val="center"/>
          </w:tcPr>
          <w:p w14:paraId="4332ABD3" w14:textId="77777777" w:rsidR="00B82894" w:rsidRPr="005D7A61" w:rsidRDefault="00B82894" w:rsidP="00EE3E02">
            <w:pPr>
              <w:pStyle w:val="Tabletext"/>
              <w:jc w:val="center"/>
            </w:pPr>
          </w:p>
        </w:tc>
        <w:tc>
          <w:tcPr>
            <w:tcW w:w="468" w:type="pct"/>
            <w:vAlign w:val="center"/>
          </w:tcPr>
          <w:p w14:paraId="09F6A0F0" w14:textId="77777777" w:rsidR="00B82894" w:rsidRPr="005D7A61" w:rsidRDefault="00B82894" w:rsidP="00EE3E02">
            <w:pPr>
              <w:pStyle w:val="Tabletext"/>
              <w:jc w:val="center"/>
            </w:pPr>
            <w:r>
              <w:t>1</w:t>
            </w:r>
          </w:p>
        </w:tc>
        <w:tc>
          <w:tcPr>
            <w:tcW w:w="465" w:type="pct"/>
            <w:vAlign w:val="center"/>
          </w:tcPr>
          <w:p w14:paraId="5588BE26" w14:textId="77777777" w:rsidR="00B82894" w:rsidRPr="005D7A61" w:rsidRDefault="00B82894" w:rsidP="00EE3E02">
            <w:pPr>
              <w:pStyle w:val="Tabletext"/>
              <w:jc w:val="center"/>
            </w:pPr>
          </w:p>
        </w:tc>
      </w:tr>
      <w:tr w:rsidR="00B82894" w:rsidRPr="005D7A61" w14:paraId="5B5E46EA" w14:textId="77777777" w:rsidTr="001C15D7">
        <w:trPr>
          <w:cantSplit/>
        </w:trPr>
        <w:tc>
          <w:tcPr>
            <w:tcW w:w="634" w:type="pct"/>
          </w:tcPr>
          <w:p w14:paraId="12C21A9D" w14:textId="77777777" w:rsidR="00B82894" w:rsidRPr="005D7A61" w:rsidRDefault="00B82894" w:rsidP="00EE3E02">
            <w:pPr>
              <w:pStyle w:val="Tabletext"/>
              <w:jc w:val="center"/>
            </w:pPr>
            <w:hyperlink r:id="rId101" w:history="1">
              <w:r>
                <w:rPr>
                  <w:rStyle w:val="Hyperlink"/>
                </w:rPr>
                <w:t>TD238</w:t>
              </w:r>
            </w:hyperlink>
          </w:p>
        </w:tc>
        <w:tc>
          <w:tcPr>
            <w:tcW w:w="1040" w:type="pct"/>
          </w:tcPr>
          <w:p w14:paraId="3B83AF35" w14:textId="77777777" w:rsidR="00B82894" w:rsidRPr="005D7A61" w:rsidRDefault="00B82894" w:rsidP="00EE3E02">
            <w:pPr>
              <w:pStyle w:val="Tabletext"/>
            </w:pPr>
            <w:r>
              <w:t>ITU-T Study Group 20</w:t>
            </w:r>
          </w:p>
        </w:tc>
        <w:tc>
          <w:tcPr>
            <w:tcW w:w="1924" w:type="pct"/>
          </w:tcPr>
          <w:p w14:paraId="45E56A9B" w14:textId="77777777" w:rsidR="00B82894" w:rsidRPr="005D7A61" w:rsidRDefault="00B82894" w:rsidP="00EE3E02">
            <w:pPr>
              <w:pStyle w:val="Tabletext"/>
            </w:pPr>
            <w:r>
              <w:t>LS/</w:t>
            </w:r>
            <w:proofErr w:type="spellStart"/>
            <w:r>
              <w:t>i</w:t>
            </w:r>
            <w:proofErr w:type="spellEnd"/>
            <w:r>
              <w:t>/r on the activities and studies on sustainable digital transformation (reply to TSAG-LS7) [from ITU-T SG20]</w:t>
            </w:r>
          </w:p>
        </w:tc>
        <w:tc>
          <w:tcPr>
            <w:tcW w:w="469" w:type="pct"/>
            <w:vAlign w:val="center"/>
          </w:tcPr>
          <w:p w14:paraId="0D379ACC" w14:textId="77777777" w:rsidR="00B82894" w:rsidRPr="005D7A61" w:rsidRDefault="00B82894" w:rsidP="00EE3E02">
            <w:pPr>
              <w:pStyle w:val="Tabletext"/>
              <w:jc w:val="center"/>
              <w:rPr>
                <w:rFonts w:eastAsia="MS Mincho"/>
              </w:rPr>
            </w:pPr>
          </w:p>
        </w:tc>
        <w:tc>
          <w:tcPr>
            <w:tcW w:w="468" w:type="pct"/>
            <w:vAlign w:val="center"/>
          </w:tcPr>
          <w:p w14:paraId="293A3976" w14:textId="77777777" w:rsidR="00B82894" w:rsidRPr="005D7A61" w:rsidRDefault="00B82894" w:rsidP="00EE3E02">
            <w:pPr>
              <w:pStyle w:val="Tabletext"/>
              <w:jc w:val="center"/>
            </w:pPr>
          </w:p>
        </w:tc>
        <w:tc>
          <w:tcPr>
            <w:tcW w:w="465" w:type="pct"/>
            <w:vAlign w:val="center"/>
          </w:tcPr>
          <w:p w14:paraId="39BB23EE" w14:textId="77777777" w:rsidR="00B82894" w:rsidRPr="005D7A61" w:rsidRDefault="00B82894" w:rsidP="00EE3E02">
            <w:pPr>
              <w:pStyle w:val="Tabletext"/>
              <w:jc w:val="center"/>
            </w:pPr>
            <w:r>
              <w:t>1</w:t>
            </w:r>
          </w:p>
        </w:tc>
      </w:tr>
      <w:tr w:rsidR="00B82894" w:rsidRPr="005D7A61" w14:paraId="05A19468" w14:textId="77777777" w:rsidTr="001C15D7">
        <w:trPr>
          <w:cantSplit/>
        </w:trPr>
        <w:tc>
          <w:tcPr>
            <w:tcW w:w="634" w:type="pct"/>
          </w:tcPr>
          <w:p w14:paraId="4AD35699" w14:textId="77777777" w:rsidR="00B82894" w:rsidRPr="00A72641" w:rsidRDefault="00B82894" w:rsidP="00586223">
            <w:pPr>
              <w:jc w:val="center"/>
              <w:rPr>
                <w:sz w:val="22"/>
                <w:szCs w:val="22"/>
              </w:rPr>
            </w:pPr>
            <w:hyperlink r:id="rId102" w:history="1">
              <w:r w:rsidRPr="00A72641">
                <w:rPr>
                  <w:rStyle w:val="Hyperlink"/>
                  <w:sz w:val="22"/>
                  <w:szCs w:val="22"/>
                </w:rPr>
                <w:t>TD239</w:t>
              </w:r>
            </w:hyperlink>
          </w:p>
          <w:p w14:paraId="28AE1263" w14:textId="77777777" w:rsidR="00B82894" w:rsidRPr="005D7A61" w:rsidRDefault="00B82894" w:rsidP="00EE3E02">
            <w:pPr>
              <w:pStyle w:val="Tabletext"/>
              <w:jc w:val="center"/>
            </w:pPr>
            <w:r w:rsidRPr="00A72641">
              <w:rPr>
                <w:color w:val="FF0000"/>
                <w:sz w:val="20"/>
                <w:szCs w:val="18"/>
              </w:rPr>
              <w:t>(Rev.1)</w:t>
            </w:r>
          </w:p>
        </w:tc>
        <w:tc>
          <w:tcPr>
            <w:tcW w:w="1040" w:type="pct"/>
          </w:tcPr>
          <w:p w14:paraId="39041B89" w14:textId="77777777" w:rsidR="00B82894" w:rsidRPr="005D7A61" w:rsidRDefault="00B82894" w:rsidP="00EE3E02">
            <w:pPr>
              <w:pStyle w:val="Tabletext"/>
            </w:pPr>
            <w:r>
              <w:t>ITU-T Study Group 20</w:t>
            </w:r>
          </w:p>
        </w:tc>
        <w:tc>
          <w:tcPr>
            <w:tcW w:w="1924" w:type="pct"/>
          </w:tcPr>
          <w:p w14:paraId="6DA119C1" w14:textId="77777777" w:rsidR="00B82894" w:rsidRPr="005D7A61" w:rsidRDefault="00B82894" w:rsidP="00EE3E02">
            <w:pPr>
              <w:pStyle w:val="Tabletext"/>
            </w:pPr>
            <w:r>
              <w:t>LS/</w:t>
            </w:r>
            <w:proofErr w:type="spellStart"/>
            <w:r>
              <w:t>i</w:t>
            </w:r>
            <w:proofErr w:type="spellEnd"/>
            <w:r>
              <w:t>/r on streamlining JCA operations (reply to TSAG-LS9) [from ITU-T SG20]</w:t>
            </w:r>
          </w:p>
        </w:tc>
        <w:tc>
          <w:tcPr>
            <w:tcW w:w="469" w:type="pct"/>
            <w:vAlign w:val="center"/>
          </w:tcPr>
          <w:p w14:paraId="5865E9C9" w14:textId="77777777" w:rsidR="00B82894" w:rsidRPr="005D7A61" w:rsidRDefault="00B82894" w:rsidP="00EE3E02">
            <w:pPr>
              <w:pStyle w:val="Tabletext"/>
              <w:jc w:val="center"/>
            </w:pPr>
            <w:r>
              <w:t>1</w:t>
            </w:r>
          </w:p>
        </w:tc>
        <w:tc>
          <w:tcPr>
            <w:tcW w:w="468" w:type="pct"/>
            <w:vAlign w:val="center"/>
          </w:tcPr>
          <w:p w14:paraId="58C6BAC8" w14:textId="77777777" w:rsidR="00B82894" w:rsidRPr="005D7A61" w:rsidRDefault="00B82894" w:rsidP="00EE3E02">
            <w:pPr>
              <w:pStyle w:val="Tabletext"/>
              <w:jc w:val="center"/>
            </w:pPr>
          </w:p>
        </w:tc>
        <w:tc>
          <w:tcPr>
            <w:tcW w:w="465" w:type="pct"/>
            <w:vAlign w:val="center"/>
          </w:tcPr>
          <w:p w14:paraId="5AF860AC" w14:textId="77777777" w:rsidR="00B82894" w:rsidRPr="005D7A61" w:rsidRDefault="00B82894" w:rsidP="00EE3E02">
            <w:pPr>
              <w:pStyle w:val="Tabletext"/>
              <w:jc w:val="center"/>
            </w:pPr>
          </w:p>
        </w:tc>
      </w:tr>
      <w:tr w:rsidR="00B82894" w:rsidRPr="005D7A61" w14:paraId="2FB2589C" w14:textId="77777777" w:rsidTr="001C15D7">
        <w:trPr>
          <w:cantSplit/>
        </w:trPr>
        <w:tc>
          <w:tcPr>
            <w:tcW w:w="634" w:type="pct"/>
          </w:tcPr>
          <w:p w14:paraId="22C71F2B" w14:textId="77777777" w:rsidR="00B82894" w:rsidRPr="005D7A61" w:rsidRDefault="00B82894" w:rsidP="00EE3E02">
            <w:pPr>
              <w:pStyle w:val="Tabletext"/>
              <w:jc w:val="center"/>
            </w:pPr>
            <w:hyperlink r:id="rId103" w:history="1">
              <w:r>
                <w:rPr>
                  <w:rStyle w:val="Hyperlink"/>
                </w:rPr>
                <w:t>TD240</w:t>
              </w:r>
            </w:hyperlink>
          </w:p>
        </w:tc>
        <w:tc>
          <w:tcPr>
            <w:tcW w:w="1040" w:type="pct"/>
          </w:tcPr>
          <w:p w14:paraId="4C036FBD" w14:textId="77777777" w:rsidR="00B82894" w:rsidRPr="005D7A61" w:rsidRDefault="00B82894" w:rsidP="00EE3E02">
            <w:pPr>
              <w:pStyle w:val="Tabletext"/>
            </w:pPr>
            <w:r>
              <w:t>ITU-T Study Group 20</w:t>
            </w:r>
          </w:p>
        </w:tc>
        <w:tc>
          <w:tcPr>
            <w:tcW w:w="1924" w:type="pct"/>
          </w:tcPr>
          <w:p w14:paraId="3AE28B90" w14:textId="77777777" w:rsidR="00B82894" w:rsidRPr="005D7A61" w:rsidRDefault="00B82894" w:rsidP="00EE3E02">
            <w:pPr>
              <w:pStyle w:val="Tabletext"/>
            </w:pPr>
            <w:r>
              <w:t>LS/</w:t>
            </w:r>
            <w:proofErr w:type="spellStart"/>
            <w:r>
              <w:t>i</w:t>
            </w:r>
            <w:proofErr w:type="spellEnd"/>
            <w:r>
              <w:t>/r on the establishment of the Joint Correspondence Group on IoT Security (JCG-IoTSec) (reply to TSAG-LS11) [from ITU-T SG20]</w:t>
            </w:r>
          </w:p>
        </w:tc>
        <w:tc>
          <w:tcPr>
            <w:tcW w:w="469" w:type="pct"/>
            <w:vAlign w:val="center"/>
          </w:tcPr>
          <w:p w14:paraId="2010EE5A" w14:textId="77777777" w:rsidR="00B82894" w:rsidRPr="005D7A61" w:rsidRDefault="00B82894" w:rsidP="00EE3E02">
            <w:pPr>
              <w:pStyle w:val="Tabletext"/>
              <w:jc w:val="center"/>
              <w:rPr>
                <w:rFonts w:eastAsia="MS Mincho"/>
              </w:rPr>
            </w:pPr>
          </w:p>
        </w:tc>
        <w:tc>
          <w:tcPr>
            <w:tcW w:w="468" w:type="pct"/>
            <w:vAlign w:val="center"/>
          </w:tcPr>
          <w:p w14:paraId="4494C0C5" w14:textId="77777777" w:rsidR="00B82894" w:rsidRPr="005D7A61" w:rsidRDefault="00B82894" w:rsidP="00EE3E02">
            <w:pPr>
              <w:pStyle w:val="Tabletext"/>
              <w:jc w:val="center"/>
            </w:pPr>
            <w:r>
              <w:t>1</w:t>
            </w:r>
          </w:p>
        </w:tc>
        <w:tc>
          <w:tcPr>
            <w:tcW w:w="465" w:type="pct"/>
            <w:vAlign w:val="center"/>
          </w:tcPr>
          <w:p w14:paraId="19B429C0" w14:textId="77777777" w:rsidR="00B82894" w:rsidRPr="005D7A61" w:rsidRDefault="00B82894" w:rsidP="00EE3E02">
            <w:pPr>
              <w:pStyle w:val="Tabletext"/>
              <w:jc w:val="center"/>
            </w:pPr>
          </w:p>
        </w:tc>
      </w:tr>
      <w:tr w:rsidR="00B82894" w:rsidRPr="005D7A61" w14:paraId="380E24EF" w14:textId="77777777" w:rsidTr="001C15D7">
        <w:trPr>
          <w:cantSplit/>
        </w:trPr>
        <w:tc>
          <w:tcPr>
            <w:tcW w:w="634" w:type="pct"/>
          </w:tcPr>
          <w:p w14:paraId="67FE1271" w14:textId="77777777" w:rsidR="00B82894" w:rsidRPr="005D7A61" w:rsidRDefault="00B82894" w:rsidP="00EE3E02">
            <w:pPr>
              <w:pStyle w:val="Tabletext"/>
              <w:jc w:val="center"/>
            </w:pPr>
            <w:hyperlink r:id="rId104" w:history="1">
              <w:r>
                <w:rPr>
                  <w:rStyle w:val="Hyperlink"/>
                </w:rPr>
                <w:t>TD241</w:t>
              </w:r>
            </w:hyperlink>
          </w:p>
        </w:tc>
        <w:tc>
          <w:tcPr>
            <w:tcW w:w="1040" w:type="pct"/>
          </w:tcPr>
          <w:p w14:paraId="1916549E" w14:textId="77777777" w:rsidR="00B82894" w:rsidRPr="005D7A61" w:rsidRDefault="00B82894" w:rsidP="00EE3E02">
            <w:pPr>
              <w:pStyle w:val="Tabletext"/>
            </w:pPr>
            <w:r>
              <w:t>ITU-T Study Group 20</w:t>
            </w:r>
          </w:p>
        </w:tc>
        <w:tc>
          <w:tcPr>
            <w:tcW w:w="1924" w:type="pct"/>
          </w:tcPr>
          <w:p w14:paraId="08B8E387" w14:textId="77777777" w:rsidR="00B82894" w:rsidRPr="005D7A61" w:rsidRDefault="00B82894" w:rsidP="00EE3E02">
            <w:pPr>
              <w:pStyle w:val="Tabletext"/>
            </w:pPr>
            <w:r>
              <w:t>LS/</w:t>
            </w:r>
            <w:proofErr w:type="spellStart"/>
            <w:r>
              <w:t>i</w:t>
            </w:r>
            <w:proofErr w:type="spellEnd"/>
            <w:r>
              <w:t>/r on lead study group concept (reply to TSAG-LS4) [from ITU-T SG20]</w:t>
            </w:r>
          </w:p>
        </w:tc>
        <w:tc>
          <w:tcPr>
            <w:tcW w:w="469" w:type="pct"/>
            <w:vAlign w:val="center"/>
          </w:tcPr>
          <w:p w14:paraId="37FD7960" w14:textId="3A6FAE81" w:rsidR="00B82894" w:rsidRPr="005D7A61" w:rsidRDefault="00475F8D" w:rsidP="00EE3E02">
            <w:pPr>
              <w:pStyle w:val="Tabletext"/>
              <w:jc w:val="center"/>
            </w:pPr>
            <w:r>
              <w:t>1</w:t>
            </w:r>
          </w:p>
        </w:tc>
        <w:tc>
          <w:tcPr>
            <w:tcW w:w="468" w:type="pct"/>
            <w:vAlign w:val="center"/>
          </w:tcPr>
          <w:p w14:paraId="12262EB8" w14:textId="297CE71B" w:rsidR="00B82894" w:rsidRPr="005D7A61" w:rsidRDefault="00B82894" w:rsidP="00EE3E02">
            <w:pPr>
              <w:pStyle w:val="Tabletext"/>
              <w:jc w:val="center"/>
            </w:pPr>
          </w:p>
        </w:tc>
        <w:tc>
          <w:tcPr>
            <w:tcW w:w="465" w:type="pct"/>
            <w:vAlign w:val="center"/>
          </w:tcPr>
          <w:p w14:paraId="5DDB1053" w14:textId="77777777" w:rsidR="00B82894" w:rsidRPr="005D7A61" w:rsidRDefault="00B82894" w:rsidP="00EE3E02">
            <w:pPr>
              <w:pStyle w:val="Tabletext"/>
              <w:jc w:val="center"/>
            </w:pPr>
          </w:p>
        </w:tc>
      </w:tr>
      <w:tr w:rsidR="00B82894" w:rsidRPr="005D7A61" w14:paraId="68C24CC8" w14:textId="77777777" w:rsidTr="001C15D7">
        <w:trPr>
          <w:cantSplit/>
        </w:trPr>
        <w:tc>
          <w:tcPr>
            <w:tcW w:w="634" w:type="pct"/>
          </w:tcPr>
          <w:p w14:paraId="483F5DD4" w14:textId="77777777" w:rsidR="00B82894" w:rsidRPr="005D7A61" w:rsidRDefault="00B82894" w:rsidP="00EE3E02">
            <w:pPr>
              <w:pStyle w:val="Tabletext"/>
              <w:jc w:val="center"/>
            </w:pPr>
            <w:hyperlink r:id="rId105" w:history="1">
              <w:r>
                <w:rPr>
                  <w:rStyle w:val="Hyperlink"/>
                </w:rPr>
                <w:t>TD243</w:t>
              </w:r>
            </w:hyperlink>
          </w:p>
        </w:tc>
        <w:tc>
          <w:tcPr>
            <w:tcW w:w="1040" w:type="pct"/>
          </w:tcPr>
          <w:p w14:paraId="41FF6E26" w14:textId="77777777" w:rsidR="00B82894" w:rsidRPr="005D7A61" w:rsidRDefault="00B82894" w:rsidP="00EE3E02">
            <w:pPr>
              <w:pStyle w:val="Tabletext"/>
            </w:pPr>
            <w:r>
              <w:t>ITU-T Study Group 13</w:t>
            </w:r>
          </w:p>
        </w:tc>
        <w:tc>
          <w:tcPr>
            <w:tcW w:w="1924" w:type="pct"/>
          </w:tcPr>
          <w:p w14:paraId="7F31835D" w14:textId="77777777" w:rsidR="00B82894" w:rsidRPr="005D7A61" w:rsidRDefault="00B82894" w:rsidP="00EE3E02">
            <w:pPr>
              <w:pStyle w:val="Tabletext"/>
            </w:pPr>
            <w:r>
              <w:t>LS/</w:t>
            </w:r>
            <w:proofErr w:type="spellStart"/>
            <w:r>
              <w:t>i</w:t>
            </w:r>
            <w:proofErr w:type="spellEnd"/>
            <w:r>
              <w:t xml:space="preserve"> on revision of JCA-AI/ML </w:t>
            </w:r>
            <w:proofErr w:type="spellStart"/>
            <w:r>
              <w:t>ToR</w:t>
            </w:r>
            <w:proofErr w:type="spellEnd"/>
            <w:r>
              <w:t xml:space="preserve"> and the name [from ITU-T SG13]</w:t>
            </w:r>
          </w:p>
        </w:tc>
        <w:tc>
          <w:tcPr>
            <w:tcW w:w="469" w:type="pct"/>
            <w:vAlign w:val="center"/>
          </w:tcPr>
          <w:p w14:paraId="298985A4" w14:textId="20321E8B" w:rsidR="00B82894" w:rsidRPr="005D7A61" w:rsidRDefault="00975057" w:rsidP="00EE3E02">
            <w:pPr>
              <w:pStyle w:val="Tabletext"/>
              <w:jc w:val="center"/>
              <w:rPr>
                <w:rFonts w:eastAsia="MS Mincho"/>
              </w:rPr>
            </w:pPr>
            <w:r>
              <w:rPr>
                <w:rFonts w:eastAsia="MS Mincho"/>
              </w:rPr>
              <w:t>1</w:t>
            </w:r>
          </w:p>
        </w:tc>
        <w:tc>
          <w:tcPr>
            <w:tcW w:w="468" w:type="pct"/>
            <w:vAlign w:val="center"/>
          </w:tcPr>
          <w:p w14:paraId="1BD8ABFD" w14:textId="640CB7CB" w:rsidR="00B82894" w:rsidRPr="005D7A61" w:rsidRDefault="00B82894" w:rsidP="00EE3E02">
            <w:pPr>
              <w:pStyle w:val="Tabletext"/>
              <w:jc w:val="center"/>
            </w:pPr>
          </w:p>
        </w:tc>
        <w:tc>
          <w:tcPr>
            <w:tcW w:w="465" w:type="pct"/>
            <w:vAlign w:val="center"/>
          </w:tcPr>
          <w:p w14:paraId="624AC05B" w14:textId="77777777" w:rsidR="00B82894" w:rsidRPr="005D7A61" w:rsidRDefault="00B82894" w:rsidP="00EE3E02">
            <w:pPr>
              <w:pStyle w:val="Tabletext"/>
              <w:jc w:val="center"/>
            </w:pPr>
          </w:p>
        </w:tc>
      </w:tr>
      <w:tr w:rsidR="00B82894" w:rsidRPr="005D7A61" w14:paraId="4D4148FE" w14:textId="77777777" w:rsidTr="001C15D7">
        <w:trPr>
          <w:cantSplit/>
        </w:trPr>
        <w:tc>
          <w:tcPr>
            <w:tcW w:w="634" w:type="pct"/>
          </w:tcPr>
          <w:p w14:paraId="010879D0" w14:textId="77777777" w:rsidR="00B82894" w:rsidRPr="005D7A61" w:rsidRDefault="00B82894" w:rsidP="00EE3E02">
            <w:pPr>
              <w:pStyle w:val="Tabletext"/>
              <w:jc w:val="center"/>
            </w:pPr>
            <w:hyperlink r:id="rId106" w:history="1">
              <w:r>
                <w:rPr>
                  <w:rStyle w:val="Hyperlink"/>
                </w:rPr>
                <w:t>TD244</w:t>
              </w:r>
            </w:hyperlink>
          </w:p>
        </w:tc>
        <w:tc>
          <w:tcPr>
            <w:tcW w:w="1040" w:type="pct"/>
          </w:tcPr>
          <w:p w14:paraId="3D35DC48" w14:textId="77777777" w:rsidR="00B82894" w:rsidRPr="005D7A61" w:rsidRDefault="00B82894" w:rsidP="00EE3E02">
            <w:pPr>
              <w:pStyle w:val="Tabletext"/>
            </w:pPr>
            <w:r>
              <w:t>ITU-T Study Group 13</w:t>
            </w:r>
          </w:p>
        </w:tc>
        <w:tc>
          <w:tcPr>
            <w:tcW w:w="1924" w:type="pct"/>
          </w:tcPr>
          <w:p w14:paraId="56508714" w14:textId="77777777" w:rsidR="00B82894" w:rsidRPr="005D7A61" w:rsidRDefault="00B82894" w:rsidP="00EE3E02">
            <w:pPr>
              <w:pStyle w:val="Tabletext"/>
            </w:pPr>
            <w:r>
              <w:t>LS/</w:t>
            </w:r>
            <w:proofErr w:type="spellStart"/>
            <w:r>
              <w:t>i</w:t>
            </w:r>
            <w:proofErr w:type="spellEnd"/>
            <w:r>
              <w:t xml:space="preserve"> on revision of JCA-IMT2020 name and </w:t>
            </w:r>
            <w:proofErr w:type="spellStart"/>
            <w:r>
              <w:t>ToR</w:t>
            </w:r>
            <w:proofErr w:type="spellEnd"/>
            <w:r>
              <w:t xml:space="preserve"> [from ITU-T SG13]</w:t>
            </w:r>
          </w:p>
        </w:tc>
        <w:tc>
          <w:tcPr>
            <w:tcW w:w="469" w:type="pct"/>
            <w:vAlign w:val="center"/>
          </w:tcPr>
          <w:p w14:paraId="6A5AF629" w14:textId="5E4F5A4D" w:rsidR="00B82894" w:rsidRPr="005D7A61" w:rsidRDefault="00975057" w:rsidP="00EE3E02">
            <w:pPr>
              <w:pStyle w:val="Tabletext"/>
              <w:jc w:val="center"/>
            </w:pPr>
            <w:r>
              <w:t>1</w:t>
            </w:r>
          </w:p>
        </w:tc>
        <w:tc>
          <w:tcPr>
            <w:tcW w:w="468" w:type="pct"/>
            <w:vAlign w:val="center"/>
          </w:tcPr>
          <w:p w14:paraId="3EA27250" w14:textId="709164F7" w:rsidR="00B82894" w:rsidRPr="005D7A61" w:rsidRDefault="00B82894" w:rsidP="00EE3E02">
            <w:pPr>
              <w:pStyle w:val="Tabletext"/>
              <w:jc w:val="center"/>
              <w:rPr>
                <w:rFonts w:eastAsia="MS Mincho"/>
              </w:rPr>
            </w:pPr>
          </w:p>
        </w:tc>
        <w:tc>
          <w:tcPr>
            <w:tcW w:w="465" w:type="pct"/>
            <w:vAlign w:val="center"/>
          </w:tcPr>
          <w:p w14:paraId="790844B8" w14:textId="77777777" w:rsidR="00B82894" w:rsidRPr="005D7A61" w:rsidRDefault="00B82894" w:rsidP="00EE3E02">
            <w:pPr>
              <w:pStyle w:val="Tabletext"/>
              <w:jc w:val="center"/>
            </w:pPr>
          </w:p>
        </w:tc>
      </w:tr>
      <w:tr w:rsidR="00B82894" w:rsidRPr="005D7A61" w14:paraId="61E4058B" w14:textId="77777777" w:rsidTr="001C15D7">
        <w:trPr>
          <w:cantSplit/>
        </w:trPr>
        <w:tc>
          <w:tcPr>
            <w:tcW w:w="634" w:type="pct"/>
          </w:tcPr>
          <w:p w14:paraId="5C9A25BE" w14:textId="77777777" w:rsidR="00B82894" w:rsidRPr="005D7A61" w:rsidRDefault="00B82894" w:rsidP="00EE3E02">
            <w:pPr>
              <w:pStyle w:val="Tabletext"/>
              <w:jc w:val="center"/>
            </w:pPr>
            <w:hyperlink r:id="rId107" w:history="1">
              <w:r>
                <w:rPr>
                  <w:rStyle w:val="Hyperlink"/>
                </w:rPr>
                <w:t>TD245</w:t>
              </w:r>
            </w:hyperlink>
          </w:p>
        </w:tc>
        <w:tc>
          <w:tcPr>
            <w:tcW w:w="1040" w:type="pct"/>
          </w:tcPr>
          <w:p w14:paraId="20A6D253" w14:textId="77777777" w:rsidR="00B82894" w:rsidRPr="005D7A61" w:rsidRDefault="00B82894" w:rsidP="00EE3E02">
            <w:pPr>
              <w:pStyle w:val="Tabletext"/>
            </w:pPr>
            <w:r>
              <w:t>ITU-T Study Group 21</w:t>
            </w:r>
          </w:p>
        </w:tc>
        <w:tc>
          <w:tcPr>
            <w:tcW w:w="1924" w:type="pct"/>
          </w:tcPr>
          <w:p w14:paraId="3ADF8DFF" w14:textId="77777777" w:rsidR="00B82894" w:rsidRPr="005D7A61" w:rsidRDefault="00B82894" w:rsidP="00EE3E02">
            <w:pPr>
              <w:pStyle w:val="Tabletext"/>
            </w:pPr>
            <w:r>
              <w:t>LS/</w:t>
            </w:r>
            <w:proofErr w:type="spellStart"/>
            <w:r>
              <w:t>i</w:t>
            </w:r>
            <w:proofErr w:type="spellEnd"/>
            <w:r>
              <w:t>/r on interest for attending the Joint Correspondence Group on Trust (Joint-CG-Trust)] (reply to TSAG-LS12) [from ITU-T SG21]</w:t>
            </w:r>
          </w:p>
        </w:tc>
        <w:tc>
          <w:tcPr>
            <w:tcW w:w="469" w:type="pct"/>
            <w:vAlign w:val="center"/>
          </w:tcPr>
          <w:p w14:paraId="2D57534B" w14:textId="77777777" w:rsidR="00B82894" w:rsidRPr="005D7A61" w:rsidRDefault="00B82894" w:rsidP="00EE3E02">
            <w:pPr>
              <w:pStyle w:val="Tabletext"/>
              <w:jc w:val="center"/>
            </w:pPr>
          </w:p>
        </w:tc>
        <w:tc>
          <w:tcPr>
            <w:tcW w:w="468" w:type="pct"/>
            <w:vAlign w:val="center"/>
          </w:tcPr>
          <w:p w14:paraId="0A232E0E" w14:textId="77777777" w:rsidR="00B82894" w:rsidRPr="005D7A61" w:rsidRDefault="00B82894" w:rsidP="00EE3E02">
            <w:pPr>
              <w:pStyle w:val="Tabletext"/>
              <w:jc w:val="center"/>
            </w:pPr>
            <w:r>
              <w:t>1</w:t>
            </w:r>
          </w:p>
        </w:tc>
        <w:tc>
          <w:tcPr>
            <w:tcW w:w="465" w:type="pct"/>
            <w:vAlign w:val="center"/>
          </w:tcPr>
          <w:p w14:paraId="02AA7F58" w14:textId="77777777" w:rsidR="00B82894" w:rsidRPr="005D7A61" w:rsidRDefault="00B82894" w:rsidP="00EE3E02">
            <w:pPr>
              <w:pStyle w:val="Tabletext"/>
              <w:jc w:val="center"/>
            </w:pPr>
          </w:p>
        </w:tc>
      </w:tr>
      <w:tr w:rsidR="00B82894" w:rsidRPr="005D7A61" w14:paraId="088AE3D5" w14:textId="77777777" w:rsidTr="001C15D7">
        <w:trPr>
          <w:cantSplit/>
        </w:trPr>
        <w:tc>
          <w:tcPr>
            <w:tcW w:w="634" w:type="pct"/>
          </w:tcPr>
          <w:p w14:paraId="03B596A5" w14:textId="77777777" w:rsidR="00B82894" w:rsidRPr="005D7A61" w:rsidRDefault="00B82894" w:rsidP="00EE3E02">
            <w:pPr>
              <w:pStyle w:val="Tabletext"/>
              <w:jc w:val="center"/>
            </w:pPr>
            <w:hyperlink r:id="rId108" w:history="1">
              <w:r>
                <w:rPr>
                  <w:rStyle w:val="Hyperlink"/>
                </w:rPr>
                <w:t>TD246</w:t>
              </w:r>
            </w:hyperlink>
          </w:p>
        </w:tc>
        <w:tc>
          <w:tcPr>
            <w:tcW w:w="1040" w:type="pct"/>
          </w:tcPr>
          <w:p w14:paraId="6860E6B2" w14:textId="77777777" w:rsidR="00B82894" w:rsidRPr="005D7A61" w:rsidRDefault="00B82894" w:rsidP="00EE3E02">
            <w:pPr>
              <w:pStyle w:val="Tabletext"/>
            </w:pPr>
            <w:r>
              <w:t>ITU-T Study Group 21</w:t>
            </w:r>
          </w:p>
        </w:tc>
        <w:tc>
          <w:tcPr>
            <w:tcW w:w="1924" w:type="pct"/>
          </w:tcPr>
          <w:p w14:paraId="687F21B0" w14:textId="77777777" w:rsidR="00B82894" w:rsidRPr="005D7A61" w:rsidRDefault="00B82894" w:rsidP="00EE3E02">
            <w:pPr>
              <w:pStyle w:val="Tabletext"/>
            </w:pPr>
            <w:r>
              <w:t>LS/</w:t>
            </w:r>
            <w:proofErr w:type="spellStart"/>
            <w:r>
              <w:t>i</w:t>
            </w:r>
            <w:proofErr w:type="spellEnd"/>
            <w:r>
              <w:t>/r on lead study group concept (reply to TSAG-LS4) [from ITU-T SG21]</w:t>
            </w:r>
          </w:p>
        </w:tc>
        <w:tc>
          <w:tcPr>
            <w:tcW w:w="469" w:type="pct"/>
            <w:vAlign w:val="center"/>
          </w:tcPr>
          <w:p w14:paraId="703C53C5" w14:textId="08C8E909" w:rsidR="00B82894" w:rsidRPr="005D7A61" w:rsidRDefault="009F08B8" w:rsidP="00EE3E02">
            <w:pPr>
              <w:pStyle w:val="Tabletext"/>
              <w:jc w:val="center"/>
              <w:rPr>
                <w:rFonts w:eastAsia="MS Mincho"/>
              </w:rPr>
            </w:pPr>
            <w:r>
              <w:rPr>
                <w:rFonts w:eastAsia="MS Mincho"/>
              </w:rPr>
              <w:t>1</w:t>
            </w:r>
          </w:p>
        </w:tc>
        <w:tc>
          <w:tcPr>
            <w:tcW w:w="468" w:type="pct"/>
            <w:vAlign w:val="center"/>
          </w:tcPr>
          <w:p w14:paraId="5566AFEA" w14:textId="0E974347" w:rsidR="00B82894" w:rsidRPr="005D7A61" w:rsidRDefault="00B82894" w:rsidP="00EE3E02">
            <w:pPr>
              <w:pStyle w:val="Tabletext"/>
              <w:jc w:val="center"/>
            </w:pPr>
          </w:p>
        </w:tc>
        <w:tc>
          <w:tcPr>
            <w:tcW w:w="465" w:type="pct"/>
            <w:vAlign w:val="center"/>
          </w:tcPr>
          <w:p w14:paraId="5F778DE1" w14:textId="77777777" w:rsidR="00B82894" w:rsidRPr="005D7A61" w:rsidRDefault="00B82894" w:rsidP="00EE3E02">
            <w:pPr>
              <w:pStyle w:val="Tabletext"/>
              <w:jc w:val="center"/>
            </w:pPr>
          </w:p>
        </w:tc>
      </w:tr>
      <w:tr w:rsidR="00B82894" w:rsidRPr="005D7A61" w14:paraId="2F791AA2" w14:textId="77777777" w:rsidTr="001C15D7">
        <w:trPr>
          <w:cantSplit/>
        </w:trPr>
        <w:tc>
          <w:tcPr>
            <w:tcW w:w="634" w:type="pct"/>
          </w:tcPr>
          <w:p w14:paraId="535315DB" w14:textId="77777777" w:rsidR="00B82894" w:rsidRPr="005D7A61" w:rsidRDefault="00B82894" w:rsidP="00EE3E02">
            <w:pPr>
              <w:pStyle w:val="Tabletext"/>
              <w:jc w:val="center"/>
            </w:pPr>
            <w:hyperlink r:id="rId109" w:history="1">
              <w:r>
                <w:rPr>
                  <w:rStyle w:val="Hyperlink"/>
                </w:rPr>
                <w:t>TD247</w:t>
              </w:r>
            </w:hyperlink>
          </w:p>
        </w:tc>
        <w:tc>
          <w:tcPr>
            <w:tcW w:w="1040" w:type="pct"/>
          </w:tcPr>
          <w:p w14:paraId="357A443B" w14:textId="77777777" w:rsidR="00B82894" w:rsidRPr="005D7A61" w:rsidRDefault="00B82894" w:rsidP="00EE3E02">
            <w:pPr>
              <w:pStyle w:val="Tabletext"/>
            </w:pPr>
            <w:r>
              <w:t>ITU-T Study Group 5</w:t>
            </w:r>
          </w:p>
        </w:tc>
        <w:tc>
          <w:tcPr>
            <w:tcW w:w="1924" w:type="pct"/>
          </w:tcPr>
          <w:p w14:paraId="2E9864D3" w14:textId="77777777" w:rsidR="00B82894" w:rsidRPr="005D7A61" w:rsidRDefault="00B82894" w:rsidP="00EE3E02">
            <w:pPr>
              <w:pStyle w:val="Tabletext"/>
            </w:pPr>
            <w:r>
              <w:t>LS/</w:t>
            </w:r>
            <w:proofErr w:type="spellStart"/>
            <w:r>
              <w:t>i</w:t>
            </w:r>
            <w:proofErr w:type="spellEnd"/>
            <w:r>
              <w:t>/r on lead study group concept (reply to TSAG-LS4) [from ITU-T SG5]</w:t>
            </w:r>
          </w:p>
        </w:tc>
        <w:tc>
          <w:tcPr>
            <w:tcW w:w="469" w:type="pct"/>
            <w:vAlign w:val="center"/>
          </w:tcPr>
          <w:p w14:paraId="2760C0E1" w14:textId="18283763" w:rsidR="00B82894" w:rsidRPr="005D7A61" w:rsidRDefault="009F08B8" w:rsidP="00EE3E02">
            <w:pPr>
              <w:pStyle w:val="Tabletext"/>
              <w:jc w:val="center"/>
            </w:pPr>
            <w:r>
              <w:t>1</w:t>
            </w:r>
          </w:p>
        </w:tc>
        <w:tc>
          <w:tcPr>
            <w:tcW w:w="468" w:type="pct"/>
            <w:vAlign w:val="center"/>
          </w:tcPr>
          <w:p w14:paraId="45D4437E" w14:textId="2369A565" w:rsidR="00B82894" w:rsidRPr="005D7A61" w:rsidRDefault="00B82894" w:rsidP="00EE3E02">
            <w:pPr>
              <w:pStyle w:val="Tabletext"/>
              <w:jc w:val="center"/>
              <w:rPr>
                <w:rFonts w:eastAsia="MS Mincho"/>
              </w:rPr>
            </w:pPr>
          </w:p>
        </w:tc>
        <w:tc>
          <w:tcPr>
            <w:tcW w:w="465" w:type="pct"/>
            <w:vAlign w:val="center"/>
          </w:tcPr>
          <w:p w14:paraId="7B2E04BF" w14:textId="77777777" w:rsidR="00B82894" w:rsidRPr="005D7A61" w:rsidRDefault="00B82894" w:rsidP="00EE3E02">
            <w:pPr>
              <w:pStyle w:val="Tabletext"/>
              <w:jc w:val="center"/>
            </w:pPr>
          </w:p>
        </w:tc>
      </w:tr>
      <w:tr w:rsidR="00B82894" w:rsidRPr="005D7A61" w14:paraId="41DA0A6B" w14:textId="77777777" w:rsidTr="001C15D7">
        <w:trPr>
          <w:cantSplit/>
        </w:trPr>
        <w:tc>
          <w:tcPr>
            <w:tcW w:w="634" w:type="pct"/>
          </w:tcPr>
          <w:p w14:paraId="35ABD612" w14:textId="77777777" w:rsidR="00B82894" w:rsidRPr="00A36B9F" w:rsidRDefault="00B82894" w:rsidP="00586223">
            <w:pPr>
              <w:jc w:val="center"/>
              <w:rPr>
                <w:sz w:val="22"/>
                <w:szCs w:val="22"/>
              </w:rPr>
            </w:pPr>
            <w:hyperlink r:id="rId110" w:history="1">
              <w:r w:rsidRPr="00A36B9F">
                <w:rPr>
                  <w:rStyle w:val="Hyperlink"/>
                  <w:sz w:val="22"/>
                  <w:szCs w:val="22"/>
                </w:rPr>
                <w:t>TD249</w:t>
              </w:r>
            </w:hyperlink>
          </w:p>
          <w:p w14:paraId="1C4041FD" w14:textId="77777777" w:rsidR="00B82894" w:rsidRPr="005D7A61" w:rsidRDefault="00B82894" w:rsidP="00586223">
            <w:pPr>
              <w:pStyle w:val="Tabletext"/>
              <w:jc w:val="center"/>
            </w:pPr>
            <w:r w:rsidRPr="00A36B9F">
              <w:rPr>
                <w:color w:val="FF0000"/>
                <w:sz w:val="20"/>
                <w:szCs w:val="18"/>
              </w:rPr>
              <w:t>(Rev.1)</w:t>
            </w:r>
          </w:p>
        </w:tc>
        <w:tc>
          <w:tcPr>
            <w:tcW w:w="1040" w:type="pct"/>
          </w:tcPr>
          <w:p w14:paraId="68304B64" w14:textId="77777777" w:rsidR="00B82894" w:rsidRPr="005D7A61" w:rsidRDefault="00B82894" w:rsidP="00EE3E02">
            <w:pPr>
              <w:pStyle w:val="Tabletext"/>
            </w:pPr>
            <w:r>
              <w:t>Co-Chairs, JCA-MV</w:t>
            </w:r>
          </w:p>
        </w:tc>
        <w:tc>
          <w:tcPr>
            <w:tcW w:w="1924" w:type="pct"/>
          </w:tcPr>
          <w:p w14:paraId="1FC93C48" w14:textId="77777777" w:rsidR="00B82894" w:rsidRPr="005D7A61" w:rsidRDefault="00B82894" w:rsidP="00EE3E02">
            <w:pPr>
              <w:pStyle w:val="Tabletext"/>
            </w:pPr>
            <w:r>
              <w:t>Report of the first meeting of the Joint Coordination Activity on Metaverse Standardization (JCA-MV) (Geneva, 9 October 2025)</w:t>
            </w:r>
          </w:p>
        </w:tc>
        <w:tc>
          <w:tcPr>
            <w:tcW w:w="469" w:type="pct"/>
            <w:vAlign w:val="center"/>
          </w:tcPr>
          <w:p w14:paraId="061A60CA" w14:textId="77777777" w:rsidR="00B82894" w:rsidRPr="005D7A61" w:rsidRDefault="00B82894" w:rsidP="00EE3E02">
            <w:pPr>
              <w:pStyle w:val="Tabletext"/>
              <w:jc w:val="center"/>
            </w:pPr>
            <w:r>
              <w:t>1</w:t>
            </w:r>
          </w:p>
        </w:tc>
        <w:tc>
          <w:tcPr>
            <w:tcW w:w="468" w:type="pct"/>
            <w:vAlign w:val="center"/>
          </w:tcPr>
          <w:p w14:paraId="3CFFD590" w14:textId="77777777" w:rsidR="00B82894" w:rsidRPr="005D7A61" w:rsidRDefault="00B82894" w:rsidP="00EE3E02">
            <w:pPr>
              <w:pStyle w:val="Tabletext"/>
              <w:jc w:val="center"/>
            </w:pPr>
          </w:p>
        </w:tc>
        <w:tc>
          <w:tcPr>
            <w:tcW w:w="465" w:type="pct"/>
            <w:vAlign w:val="center"/>
          </w:tcPr>
          <w:p w14:paraId="3DB0C749" w14:textId="77777777" w:rsidR="00B82894" w:rsidRPr="005D7A61" w:rsidRDefault="00B82894" w:rsidP="00EE3E02">
            <w:pPr>
              <w:pStyle w:val="Tabletext"/>
              <w:jc w:val="center"/>
            </w:pPr>
          </w:p>
        </w:tc>
      </w:tr>
      <w:tr w:rsidR="00B82894" w:rsidRPr="005D7A61" w14:paraId="0D571B5E" w14:textId="77777777" w:rsidTr="001C15D7">
        <w:trPr>
          <w:cantSplit/>
        </w:trPr>
        <w:tc>
          <w:tcPr>
            <w:tcW w:w="634" w:type="pct"/>
          </w:tcPr>
          <w:p w14:paraId="68FB3335" w14:textId="77777777" w:rsidR="00B82894" w:rsidRPr="005D7A61" w:rsidRDefault="00B82894" w:rsidP="00EE3E02">
            <w:pPr>
              <w:pStyle w:val="Tabletext"/>
              <w:jc w:val="center"/>
            </w:pPr>
            <w:hyperlink r:id="rId111" w:history="1">
              <w:r>
                <w:rPr>
                  <w:rStyle w:val="Hyperlink"/>
                </w:rPr>
                <w:t>TD253</w:t>
              </w:r>
            </w:hyperlink>
          </w:p>
        </w:tc>
        <w:tc>
          <w:tcPr>
            <w:tcW w:w="1040" w:type="pct"/>
          </w:tcPr>
          <w:p w14:paraId="07E869ED" w14:textId="77777777" w:rsidR="00B82894" w:rsidRPr="005D7A61" w:rsidRDefault="00B82894" w:rsidP="00EE3E02">
            <w:pPr>
              <w:pStyle w:val="Tabletext"/>
            </w:pPr>
            <w:r>
              <w:t>ITU-T Study Group 11</w:t>
            </w:r>
          </w:p>
        </w:tc>
        <w:tc>
          <w:tcPr>
            <w:tcW w:w="1924" w:type="pct"/>
          </w:tcPr>
          <w:p w14:paraId="7A344B43" w14:textId="77777777" w:rsidR="00B82894" w:rsidRPr="005D7A61" w:rsidRDefault="00B82894" w:rsidP="00EE3E02">
            <w:pPr>
              <w:pStyle w:val="Tabletext"/>
            </w:pPr>
            <w:r>
              <w:t>LS/</w:t>
            </w:r>
            <w:proofErr w:type="spellStart"/>
            <w:r>
              <w:t>i</w:t>
            </w:r>
            <w:proofErr w:type="spellEnd"/>
            <w:r>
              <w:t xml:space="preserve"> on outcomes of ITU Workshop on Securing Telephone Networks [from ITU-T SG11]</w:t>
            </w:r>
          </w:p>
        </w:tc>
        <w:tc>
          <w:tcPr>
            <w:tcW w:w="469" w:type="pct"/>
            <w:vAlign w:val="center"/>
          </w:tcPr>
          <w:p w14:paraId="433842F3" w14:textId="77777777" w:rsidR="00B82894" w:rsidRPr="005D7A61" w:rsidRDefault="00B82894" w:rsidP="00EE3E02">
            <w:pPr>
              <w:pStyle w:val="Tabletext"/>
              <w:jc w:val="center"/>
            </w:pPr>
          </w:p>
        </w:tc>
        <w:tc>
          <w:tcPr>
            <w:tcW w:w="468" w:type="pct"/>
            <w:vAlign w:val="center"/>
          </w:tcPr>
          <w:p w14:paraId="606D369F" w14:textId="77777777" w:rsidR="00B82894" w:rsidRPr="005D7A61" w:rsidRDefault="00B82894" w:rsidP="00EE3E02">
            <w:pPr>
              <w:pStyle w:val="Tabletext"/>
              <w:jc w:val="center"/>
            </w:pPr>
            <w:r>
              <w:t>1</w:t>
            </w:r>
          </w:p>
        </w:tc>
        <w:tc>
          <w:tcPr>
            <w:tcW w:w="465" w:type="pct"/>
            <w:vAlign w:val="center"/>
          </w:tcPr>
          <w:p w14:paraId="58D56380" w14:textId="77777777" w:rsidR="00B82894" w:rsidRPr="005D7A61" w:rsidRDefault="00B82894" w:rsidP="00EE3E02">
            <w:pPr>
              <w:pStyle w:val="Tabletext"/>
              <w:jc w:val="center"/>
            </w:pPr>
          </w:p>
        </w:tc>
      </w:tr>
      <w:tr w:rsidR="00B82894" w:rsidRPr="005D7A61" w14:paraId="0E4599C9" w14:textId="77777777" w:rsidTr="001C15D7">
        <w:trPr>
          <w:cantSplit/>
        </w:trPr>
        <w:tc>
          <w:tcPr>
            <w:tcW w:w="634" w:type="pct"/>
          </w:tcPr>
          <w:p w14:paraId="61C18DE8" w14:textId="77777777" w:rsidR="00B82894" w:rsidRPr="005D7A61" w:rsidRDefault="00B82894" w:rsidP="00EE3E02">
            <w:pPr>
              <w:pStyle w:val="Tabletext"/>
              <w:jc w:val="center"/>
            </w:pPr>
            <w:hyperlink r:id="rId112" w:history="1">
              <w:r>
                <w:rPr>
                  <w:rStyle w:val="Hyperlink"/>
                </w:rPr>
                <w:t>TD254</w:t>
              </w:r>
            </w:hyperlink>
          </w:p>
        </w:tc>
        <w:tc>
          <w:tcPr>
            <w:tcW w:w="1040" w:type="pct"/>
          </w:tcPr>
          <w:p w14:paraId="596DF64A" w14:textId="77777777" w:rsidR="00B82894" w:rsidRPr="005D7A61" w:rsidRDefault="00B82894" w:rsidP="00EE3E02">
            <w:pPr>
              <w:pStyle w:val="Tabletext"/>
            </w:pPr>
            <w:r>
              <w:t>ITU-T Study Group 11</w:t>
            </w:r>
          </w:p>
        </w:tc>
        <w:tc>
          <w:tcPr>
            <w:tcW w:w="1924" w:type="pct"/>
          </w:tcPr>
          <w:p w14:paraId="6A8E5C22" w14:textId="77777777" w:rsidR="00B82894" w:rsidRPr="005D7A61" w:rsidRDefault="00B82894" w:rsidP="00EE3E02">
            <w:pPr>
              <w:pStyle w:val="Tabletext"/>
            </w:pPr>
            <w:r>
              <w:t>LS/</w:t>
            </w:r>
            <w:proofErr w:type="spellStart"/>
            <w:r>
              <w:t>i</w:t>
            </w:r>
            <w:proofErr w:type="spellEnd"/>
            <w:r>
              <w:t>/r on E.RAA4Q.TSCA "Registration Authority Assignment criteria to issue digital public certificates for use by Q.TSCA" (reply to SG2-LS63) [from ITU-T SG11]</w:t>
            </w:r>
          </w:p>
        </w:tc>
        <w:tc>
          <w:tcPr>
            <w:tcW w:w="469" w:type="pct"/>
            <w:vAlign w:val="center"/>
          </w:tcPr>
          <w:p w14:paraId="727169BA" w14:textId="77777777" w:rsidR="00B82894" w:rsidRPr="005D7A61" w:rsidRDefault="00B82894" w:rsidP="00EE3E02">
            <w:pPr>
              <w:pStyle w:val="Tabletext"/>
              <w:jc w:val="center"/>
            </w:pPr>
          </w:p>
        </w:tc>
        <w:tc>
          <w:tcPr>
            <w:tcW w:w="468" w:type="pct"/>
            <w:vAlign w:val="center"/>
          </w:tcPr>
          <w:p w14:paraId="03F1FB8F" w14:textId="77777777" w:rsidR="00B82894" w:rsidRPr="005D7A61" w:rsidRDefault="00B82894" w:rsidP="00EE3E02">
            <w:pPr>
              <w:pStyle w:val="Tabletext"/>
              <w:jc w:val="center"/>
            </w:pPr>
            <w:r>
              <w:t>1</w:t>
            </w:r>
          </w:p>
        </w:tc>
        <w:tc>
          <w:tcPr>
            <w:tcW w:w="465" w:type="pct"/>
            <w:vAlign w:val="center"/>
          </w:tcPr>
          <w:p w14:paraId="754C6181" w14:textId="77777777" w:rsidR="00B82894" w:rsidRPr="005D7A61" w:rsidRDefault="00B82894" w:rsidP="00EE3E02">
            <w:pPr>
              <w:pStyle w:val="Tabletext"/>
              <w:jc w:val="center"/>
            </w:pPr>
          </w:p>
        </w:tc>
      </w:tr>
      <w:tr w:rsidR="00B82894" w:rsidRPr="005D7A61" w14:paraId="68B07B56" w14:textId="77777777" w:rsidTr="001C15D7">
        <w:trPr>
          <w:cantSplit/>
        </w:trPr>
        <w:tc>
          <w:tcPr>
            <w:tcW w:w="634" w:type="pct"/>
          </w:tcPr>
          <w:p w14:paraId="1F297AAE" w14:textId="77777777" w:rsidR="00B82894" w:rsidRPr="005D7A61" w:rsidRDefault="00B82894" w:rsidP="00EE3E02">
            <w:pPr>
              <w:pStyle w:val="Tabletext"/>
              <w:jc w:val="center"/>
            </w:pPr>
            <w:hyperlink r:id="rId113" w:history="1">
              <w:r>
                <w:rPr>
                  <w:rStyle w:val="Hyperlink"/>
                </w:rPr>
                <w:t>TD255</w:t>
              </w:r>
            </w:hyperlink>
          </w:p>
        </w:tc>
        <w:tc>
          <w:tcPr>
            <w:tcW w:w="1040" w:type="pct"/>
          </w:tcPr>
          <w:p w14:paraId="155423B4" w14:textId="77777777" w:rsidR="00B82894" w:rsidRPr="005D7A61" w:rsidRDefault="00B82894" w:rsidP="00EE3E02">
            <w:pPr>
              <w:pStyle w:val="Tabletext"/>
            </w:pPr>
            <w:r>
              <w:t>ITU-T Study Group 11</w:t>
            </w:r>
          </w:p>
        </w:tc>
        <w:tc>
          <w:tcPr>
            <w:tcW w:w="1924" w:type="pct"/>
          </w:tcPr>
          <w:p w14:paraId="57EA7699" w14:textId="77777777" w:rsidR="00B82894" w:rsidRPr="005D7A61" w:rsidRDefault="00B82894" w:rsidP="00EE3E02">
            <w:pPr>
              <w:pStyle w:val="Tabletext"/>
            </w:pPr>
            <w:r>
              <w:t>LS/</w:t>
            </w:r>
            <w:proofErr w:type="spellStart"/>
            <w:r>
              <w:t>i</w:t>
            </w:r>
            <w:proofErr w:type="spellEnd"/>
            <w:r>
              <w:t xml:space="preserve"> on draft new Recommendation Q.TSCA "Requirements for issuing End-Entity and Certification Authority public-key certificates for enabling trustable signalling interconnection between network entities" [from ITU-T SG11]</w:t>
            </w:r>
          </w:p>
        </w:tc>
        <w:tc>
          <w:tcPr>
            <w:tcW w:w="469" w:type="pct"/>
            <w:vAlign w:val="center"/>
          </w:tcPr>
          <w:p w14:paraId="58D4ACFD" w14:textId="77777777" w:rsidR="00B82894" w:rsidRPr="005D7A61" w:rsidRDefault="00B82894" w:rsidP="00EE3E02">
            <w:pPr>
              <w:pStyle w:val="Tabletext"/>
              <w:jc w:val="center"/>
            </w:pPr>
          </w:p>
        </w:tc>
        <w:tc>
          <w:tcPr>
            <w:tcW w:w="468" w:type="pct"/>
            <w:vAlign w:val="center"/>
          </w:tcPr>
          <w:p w14:paraId="71FD44D7" w14:textId="77777777" w:rsidR="00B82894" w:rsidRPr="005D7A61" w:rsidRDefault="00B82894" w:rsidP="00EE3E02">
            <w:pPr>
              <w:pStyle w:val="Tabletext"/>
              <w:jc w:val="center"/>
            </w:pPr>
            <w:r>
              <w:t>1</w:t>
            </w:r>
          </w:p>
        </w:tc>
        <w:tc>
          <w:tcPr>
            <w:tcW w:w="465" w:type="pct"/>
            <w:vAlign w:val="center"/>
          </w:tcPr>
          <w:p w14:paraId="1C46F1A1" w14:textId="77777777" w:rsidR="00B82894" w:rsidRPr="005D7A61" w:rsidRDefault="00B82894" w:rsidP="00EE3E02">
            <w:pPr>
              <w:pStyle w:val="Tabletext"/>
              <w:jc w:val="center"/>
            </w:pPr>
          </w:p>
        </w:tc>
      </w:tr>
      <w:tr w:rsidR="00B82894" w:rsidRPr="005D7A61" w14:paraId="20DA7308" w14:textId="77777777" w:rsidTr="001C15D7">
        <w:trPr>
          <w:cantSplit/>
        </w:trPr>
        <w:tc>
          <w:tcPr>
            <w:tcW w:w="634" w:type="pct"/>
          </w:tcPr>
          <w:p w14:paraId="11F2D441" w14:textId="77777777" w:rsidR="00B82894" w:rsidRPr="005D7A61" w:rsidRDefault="00B82894" w:rsidP="00EE3E02">
            <w:pPr>
              <w:pStyle w:val="Tabletext"/>
              <w:jc w:val="center"/>
            </w:pPr>
            <w:hyperlink r:id="rId114" w:history="1">
              <w:r>
                <w:rPr>
                  <w:rStyle w:val="Hyperlink"/>
                </w:rPr>
                <w:t>TD257</w:t>
              </w:r>
            </w:hyperlink>
          </w:p>
        </w:tc>
        <w:tc>
          <w:tcPr>
            <w:tcW w:w="1040" w:type="pct"/>
          </w:tcPr>
          <w:p w14:paraId="2BC586EC" w14:textId="77777777" w:rsidR="00B82894" w:rsidRPr="005D7A61" w:rsidRDefault="00B82894" w:rsidP="00EE3E02">
            <w:pPr>
              <w:pStyle w:val="Tabletext"/>
            </w:pPr>
            <w:r>
              <w:t>JCA-MV</w:t>
            </w:r>
          </w:p>
        </w:tc>
        <w:tc>
          <w:tcPr>
            <w:tcW w:w="1924" w:type="pct"/>
          </w:tcPr>
          <w:p w14:paraId="53D5E63F" w14:textId="77777777" w:rsidR="00B82894" w:rsidRPr="005D7A61" w:rsidRDefault="00B82894" w:rsidP="00EE3E02">
            <w:pPr>
              <w:pStyle w:val="Tabletext"/>
            </w:pPr>
            <w:r>
              <w:t>LS/</w:t>
            </w:r>
            <w:proofErr w:type="spellStart"/>
            <w:r>
              <w:t>i</w:t>
            </w:r>
            <w:proofErr w:type="spellEnd"/>
            <w:r>
              <w:t xml:space="preserve"> on Invitation to Nominate Representatives to ITU-T JCA-MV and Provide Input to the Metaverse Standardization Roadmap [from JCA-MV]</w:t>
            </w:r>
          </w:p>
        </w:tc>
        <w:tc>
          <w:tcPr>
            <w:tcW w:w="469" w:type="pct"/>
            <w:vAlign w:val="center"/>
          </w:tcPr>
          <w:p w14:paraId="4FEEE8E9" w14:textId="1240D4A5" w:rsidR="00B82894" w:rsidRPr="005D7A61" w:rsidRDefault="009F08B8" w:rsidP="00EE3E02">
            <w:pPr>
              <w:pStyle w:val="Tabletext"/>
              <w:jc w:val="center"/>
            </w:pPr>
            <w:r>
              <w:t>1</w:t>
            </w:r>
          </w:p>
        </w:tc>
        <w:tc>
          <w:tcPr>
            <w:tcW w:w="468" w:type="pct"/>
            <w:vAlign w:val="center"/>
          </w:tcPr>
          <w:p w14:paraId="1B6A0D4F" w14:textId="53022CBE" w:rsidR="00B82894" w:rsidRPr="005D7A61" w:rsidRDefault="00B82894" w:rsidP="00EE3E02">
            <w:pPr>
              <w:pStyle w:val="Tabletext"/>
              <w:jc w:val="center"/>
            </w:pPr>
          </w:p>
        </w:tc>
        <w:tc>
          <w:tcPr>
            <w:tcW w:w="465" w:type="pct"/>
            <w:vAlign w:val="center"/>
          </w:tcPr>
          <w:p w14:paraId="4E8D614C" w14:textId="77777777" w:rsidR="00B82894" w:rsidRPr="005D7A61" w:rsidRDefault="00B82894" w:rsidP="00EE3E02">
            <w:pPr>
              <w:pStyle w:val="Tabletext"/>
              <w:jc w:val="center"/>
            </w:pPr>
          </w:p>
        </w:tc>
      </w:tr>
      <w:tr w:rsidR="00B82894" w:rsidRPr="005D7A61" w14:paraId="22578531" w14:textId="77777777" w:rsidTr="001C15D7">
        <w:trPr>
          <w:cantSplit/>
        </w:trPr>
        <w:tc>
          <w:tcPr>
            <w:tcW w:w="634" w:type="pct"/>
          </w:tcPr>
          <w:p w14:paraId="777BCC40" w14:textId="77777777" w:rsidR="00B82894" w:rsidRPr="005D7A61" w:rsidRDefault="00B82894" w:rsidP="00EE3E02">
            <w:pPr>
              <w:pStyle w:val="Tabletext"/>
              <w:jc w:val="center"/>
            </w:pPr>
            <w:hyperlink r:id="rId115" w:history="1">
              <w:r>
                <w:rPr>
                  <w:rStyle w:val="Hyperlink"/>
                </w:rPr>
                <w:t>TD258</w:t>
              </w:r>
            </w:hyperlink>
          </w:p>
        </w:tc>
        <w:tc>
          <w:tcPr>
            <w:tcW w:w="1040" w:type="pct"/>
          </w:tcPr>
          <w:p w14:paraId="6357A4FD" w14:textId="77777777" w:rsidR="00B82894" w:rsidRPr="005D7A61" w:rsidRDefault="00B82894" w:rsidP="00EE3E02">
            <w:pPr>
              <w:pStyle w:val="Tabletext"/>
            </w:pPr>
            <w:r>
              <w:t>ITU-T Study Group 20</w:t>
            </w:r>
          </w:p>
        </w:tc>
        <w:tc>
          <w:tcPr>
            <w:tcW w:w="1924" w:type="pct"/>
          </w:tcPr>
          <w:p w14:paraId="346173EC" w14:textId="77777777" w:rsidR="00B82894" w:rsidRPr="005D7A61" w:rsidRDefault="00B82894" w:rsidP="00EE3E02">
            <w:pPr>
              <w:pStyle w:val="Tabletext"/>
            </w:pPr>
            <w:r>
              <w:t>LS/</w:t>
            </w:r>
            <w:proofErr w:type="spellStart"/>
            <w:r>
              <w:t>i</w:t>
            </w:r>
            <w:proofErr w:type="spellEnd"/>
            <w:r>
              <w:t xml:space="preserve"> on ITU-T SG20 Lead Study Group Report [from ITU-T SG20]</w:t>
            </w:r>
          </w:p>
        </w:tc>
        <w:tc>
          <w:tcPr>
            <w:tcW w:w="469" w:type="pct"/>
            <w:vAlign w:val="center"/>
          </w:tcPr>
          <w:p w14:paraId="19A901CC" w14:textId="77777777" w:rsidR="00B82894" w:rsidRPr="005D7A61" w:rsidRDefault="00B82894" w:rsidP="00EE3E02">
            <w:pPr>
              <w:pStyle w:val="Tabletext"/>
              <w:jc w:val="center"/>
            </w:pPr>
          </w:p>
        </w:tc>
        <w:tc>
          <w:tcPr>
            <w:tcW w:w="468" w:type="pct"/>
            <w:vAlign w:val="center"/>
          </w:tcPr>
          <w:p w14:paraId="03B6B984" w14:textId="77777777" w:rsidR="00B82894" w:rsidRPr="005D7A61" w:rsidRDefault="00B82894" w:rsidP="00EE3E02">
            <w:pPr>
              <w:pStyle w:val="Tabletext"/>
              <w:jc w:val="center"/>
            </w:pPr>
            <w:r>
              <w:t>1</w:t>
            </w:r>
          </w:p>
        </w:tc>
        <w:tc>
          <w:tcPr>
            <w:tcW w:w="465" w:type="pct"/>
            <w:vAlign w:val="center"/>
          </w:tcPr>
          <w:p w14:paraId="13F7BE98" w14:textId="77777777" w:rsidR="00B82894" w:rsidRPr="005D7A61" w:rsidRDefault="00B82894" w:rsidP="00EE3E02">
            <w:pPr>
              <w:pStyle w:val="Tabletext"/>
              <w:jc w:val="center"/>
            </w:pPr>
          </w:p>
        </w:tc>
      </w:tr>
      <w:tr w:rsidR="00B82894" w:rsidRPr="005D7A61" w14:paraId="2470BDC1" w14:textId="77777777" w:rsidTr="001C15D7">
        <w:trPr>
          <w:cantSplit/>
        </w:trPr>
        <w:tc>
          <w:tcPr>
            <w:tcW w:w="634" w:type="pct"/>
          </w:tcPr>
          <w:p w14:paraId="4E5B4E06" w14:textId="77777777" w:rsidR="00B82894" w:rsidRPr="005D7A61" w:rsidRDefault="00B82894" w:rsidP="00EE3E02">
            <w:pPr>
              <w:pStyle w:val="Tabletext"/>
              <w:jc w:val="center"/>
            </w:pPr>
            <w:hyperlink r:id="rId116" w:history="1">
              <w:r>
                <w:rPr>
                  <w:rStyle w:val="Hyperlink"/>
                </w:rPr>
                <w:t>TD263</w:t>
              </w:r>
            </w:hyperlink>
          </w:p>
        </w:tc>
        <w:tc>
          <w:tcPr>
            <w:tcW w:w="1040" w:type="pct"/>
          </w:tcPr>
          <w:p w14:paraId="1FCD1293" w14:textId="77777777" w:rsidR="00B82894" w:rsidRPr="005D7A61" w:rsidRDefault="00B82894" w:rsidP="00EE3E02">
            <w:pPr>
              <w:pStyle w:val="Tabletext"/>
            </w:pPr>
            <w:r>
              <w:t>Chair, ITU-T Study Group 2; Chair, ITU-T Study Group 2 0</w:t>
            </w:r>
          </w:p>
        </w:tc>
        <w:tc>
          <w:tcPr>
            <w:tcW w:w="1924" w:type="pct"/>
          </w:tcPr>
          <w:p w14:paraId="194E5571" w14:textId="77777777" w:rsidR="00B82894" w:rsidRPr="005D7A61" w:rsidRDefault="00B82894" w:rsidP="00EE3E02">
            <w:pPr>
              <w:pStyle w:val="Tabletext"/>
            </w:pPr>
            <w:r>
              <w:t>Report to TSAG on WTSA Action Item 9</w:t>
            </w:r>
          </w:p>
        </w:tc>
        <w:tc>
          <w:tcPr>
            <w:tcW w:w="469" w:type="pct"/>
            <w:vAlign w:val="center"/>
          </w:tcPr>
          <w:p w14:paraId="6D3080D4" w14:textId="77777777" w:rsidR="00B82894" w:rsidRPr="005D7A61" w:rsidRDefault="00B82894" w:rsidP="00EE3E02">
            <w:pPr>
              <w:pStyle w:val="Tabletext"/>
              <w:jc w:val="center"/>
            </w:pPr>
          </w:p>
        </w:tc>
        <w:tc>
          <w:tcPr>
            <w:tcW w:w="468" w:type="pct"/>
            <w:vAlign w:val="center"/>
          </w:tcPr>
          <w:p w14:paraId="78CB285E" w14:textId="77777777" w:rsidR="00B82894" w:rsidRPr="005D7A61" w:rsidRDefault="00B82894" w:rsidP="00EE3E02">
            <w:pPr>
              <w:pStyle w:val="Tabletext"/>
              <w:jc w:val="center"/>
            </w:pPr>
            <w:r>
              <w:t>1</w:t>
            </w:r>
          </w:p>
        </w:tc>
        <w:tc>
          <w:tcPr>
            <w:tcW w:w="465" w:type="pct"/>
            <w:vAlign w:val="center"/>
          </w:tcPr>
          <w:p w14:paraId="24D898F5" w14:textId="77777777" w:rsidR="00B82894" w:rsidRPr="005D7A61" w:rsidRDefault="00B82894" w:rsidP="00EE3E02">
            <w:pPr>
              <w:pStyle w:val="Tabletext"/>
              <w:jc w:val="center"/>
            </w:pPr>
          </w:p>
        </w:tc>
      </w:tr>
      <w:tr w:rsidR="00B82894" w:rsidRPr="005D7A61" w14:paraId="3F4ABF3B" w14:textId="77777777" w:rsidTr="001C15D7">
        <w:trPr>
          <w:cantSplit/>
        </w:trPr>
        <w:tc>
          <w:tcPr>
            <w:tcW w:w="634" w:type="pct"/>
          </w:tcPr>
          <w:p w14:paraId="31F5C80F" w14:textId="77777777" w:rsidR="00B82894" w:rsidRPr="005D7A61" w:rsidRDefault="00B82894" w:rsidP="00EE3E02">
            <w:pPr>
              <w:pStyle w:val="Tabletext"/>
              <w:jc w:val="center"/>
            </w:pPr>
            <w:hyperlink r:id="rId117" w:history="1">
              <w:r>
                <w:rPr>
                  <w:rStyle w:val="Hyperlink"/>
                </w:rPr>
                <w:t>TD268</w:t>
              </w:r>
            </w:hyperlink>
          </w:p>
        </w:tc>
        <w:tc>
          <w:tcPr>
            <w:tcW w:w="1040" w:type="pct"/>
          </w:tcPr>
          <w:p w14:paraId="3D08A963" w14:textId="77777777" w:rsidR="00B82894" w:rsidRPr="005D7A61" w:rsidRDefault="00B82894" w:rsidP="00EE3E02">
            <w:pPr>
              <w:pStyle w:val="Tabletext"/>
            </w:pPr>
            <w:r>
              <w:t>ITU-T Study Group 17</w:t>
            </w:r>
          </w:p>
        </w:tc>
        <w:tc>
          <w:tcPr>
            <w:tcW w:w="1924" w:type="pct"/>
          </w:tcPr>
          <w:p w14:paraId="10570ED0" w14:textId="77777777" w:rsidR="00B82894" w:rsidRPr="005D7A61" w:rsidRDefault="00B82894" w:rsidP="00EE3E02">
            <w:pPr>
              <w:pStyle w:val="Tabletext"/>
            </w:pPr>
            <w:r>
              <w:t>LS/</w:t>
            </w:r>
            <w:proofErr w:type="spellStart"/>
            <w:r>
              <w:t>i</w:t>
            </w:r>
            <w:proofErr w:type="spellEnd"/>
            <w:r>
              <w:t>/r on the Terms of reference ITU-T SGs at the New work item opening (reply to TSAG-LS10) [from ITU-T SG17]</w:t>
            </w:r>
          </w:p>
        </w:tc>
        <w:tc>
          <w:tcPr>
            <w:tcW w:w="469" w:type="pct"/>
            <w:vAlign w:val="center"/>
          </w:tcPr>
          <w:p w14:paraId="76DFFEDA" w14:textId="77777777" w:rsidR="00B82894" w:rsidRPr="005D7A61" w:rsidRDefault="00B82894" w:rsidP="00EE3E02">
            <w:pPr>
              <w:pStyle w:val="Tabletext"/>
              <w:jc w:val="center"/>
            </w:pPr>
          </w:p>
        </w:tc>
        <w:tc>
          <w:tcPr>
            <w:tcW w:w="468" w:type="pct"/>
            <w:vAlign w:val="center"/>
          </w:tcPr>
          <w:p w14:paraId="0A40E15E" w14:textId="77777777" w:rsidR="00B82894" w:rsidRPr="005D7A61" w:rsidRDefault="00B82894" w:rsidP="00EE3E02">
            <w:pPr>
              <w:pStyle w:val="Tabletext"/>
              <w:jc w:val="center"/>
            </w:pPr>
            <w:r>
              <w:t>1</w:t>
            </w:r>
          </w:p>
        </w:tc>
        <w:tc>
          <w:tcPr>
            <w:tcW w:w="465" w:type="pct"/>
            <w:vAlign w:val="center"/>
          </w:tcPr>
          <w:p w14:paraId="76128379" w14:textId="77777777" w:rsidR="00B82894" w:rsidRPr="005D7A61" w:rsidRDefault="00B82894" w:rsidP="00EE3E02">
            <w:pPr>
              <w:pStyle w:val="Tabletext"/>
              <w:jc w:val="center"/>
            </w:pPr>
          </w:p>
        </w:tc>
      </w:tr>
      <w:tr w:rsidR="00B82894" w:rsidRPr="005D7A61" w14:paraId="7FAABB8A" w14:textId="77777777" w:rsidTr="001C15D7">
        <w:trPr>
          <w:cantSplit/>
        </w:trPr>
        <w:tc>
          <w:tcPr>
            <w:tcW w:w="634" w:type="pct"/>
          </w:tcPr>
          <w:p w14:paraId="31970118" w14:textId="77777777" w:rsidR="00B82894" w:rsidRPr="005D7A61" w:rsidRDefault="00B82894" w:rsidP="00EE3E02">
            <w:pPr>
              <w:pStyle w:val="Tabletext"/>
              <w:jc w:val="center"/>
            </w:pPr>
            <w:hyperlink r:id="rId118" w:history="1">
              <w:r>
                <w:rPr>
                  <w:rStyle w:val="Hyperlink"/>
                </w:rPr>
                <w:t>TD269</w:t>
              </w:r>
            </w:hyperlink>
          </w:p>
        </w:tc>
        <w:tc>
          <w:tcPr>
            <w:tcW w:w="1040" w:type="pct"/>
          </w:tcPr>
          <w:p w14:paraId="0911B436" w14:textId="77777777" w:rsidR="00B82894" w:rsidRPr="005D7A61" w:rsidRDefault="00B82894" w:rsidP="00EE3E02">
            <w:pPr>
              <w:pStyle w:val="Tabletext"/>
            </w:pPr>
            <w:r>
              <w:t>ITU-T Study Group 17</w:t>
            </w:r>
          </w:p>
        </w:tc>
        <w:tc>
          <w:tcPr>
            <w:tcW w:w="1924" w:type="pct"/>
          </w:tcPr>
          <w:p w14:paraId="073B41D4" w14:textId="77777777" w:rsidR="00B82894" w:rsidRPr="005D7A61" w:rsidRDefault="00B82894" w:rsidP="00EE3E02">
            <w:pPr>
              <w:pStyle w:val="Tabletext"/>
            </w:pPr>
            <w:r>
              <w:t>LS/</w:t>
            </w:r>
            <w:proofErr w:type="spellStart"/>
            <w:r>
              <w:t>i</w:t>
            </w:r>
            <w:proofErr w:type="spellEnd"/>
            <w:r>
              <w:t>/r on lead study group concept (reply to TSAG-LS4) [from ITU-T SG17]</w:t>
            </w:r>
          </w:p>
        </w:tc>
        <w:tc>
          <w:tcPr>
            <w:tcW w:w="469" w:type="pct"/>
            <w:vAlign w:val="center"/>
          </w:tcPr>
          <w:p w14:paraId="07591D10" w14:textId="24B1FA43" w:rsidR="00B82894" w:rsidRPr="005D7A61" w:rsidRDefault="00D44ADF" w:rsidP="00EE3E02">
            <w:pPr>
              <w:pStyle w:val="Tabletext"/>
              <w:jc w:val="center"/>
            </w:pPr>
            <w:r>
              <w:t>1</w:t>
            </w:r>
          </w:p>
        </w:tc>
        <w:tc>
          <w:tcPr>
            <w:tcW w:w="468" w:type="pct"/>
            <w:vAlign w:val="center"/>
          </w:tcPr>
          <w:p w14:paraId="00BCA763" w14:textId="183943E3" w:rsidR="00B82894" w:rsidRPr="005D7A61" w:rsidRDefault="00B82894" w:rsidP="00EE3E02">
            <w:pPr>
              <w:pStyle w:val="Tabletext"/>
              <w:jc w:val="center"/>
            </w:pPr>
          </w:p>
        </w:tc>
        <w:tc>
          <w:tcPr>
            <w:tcW w:w="465" w:type="pct"/>
            <w:vAlign w:val="center"/>
          </w:tcPr>
          <w:p w14:paraId="606E39C2" w14:textId="77777777" w:rsidR="00B82894" w:rsidRPr="005D7A61" w:rsidRDefault="00B82894" w:rsidP="00EE3E02">
            <w:pPr>
              <w:pStyle w:val="Tabletext"/>
              <w:jc w:val="center"/>
            </w:pPr>
          </w:p>
        </w:tc>
      </w:tr>
      <w:tr w:rsidR="00B82894" w:rsidRPr="005D7A61" w14:paraId="1372EDAE" w14:textId="77777777" w:rsidTr="001C15D7">
        <w:trPr>
          <w:cantSplit/>
        </w:trPr>
        <w:tc>
          <w:tcPr>
            <w:tcW w:w="634" w:type="pct"/>
          </w:tcPr>
          <w:p w14:paraId="53E9904C" w14:textId="77777777" w:rsidR="00B82894" w:rsidRPr="005D7A61" w:rsidRDefault="00B82894" w:rsidP="00EE3E02">
            <w:pPr>
              <w:pStyle w:val="Tabletext"/>
              <w:jc w:val="center"/>
            </w:pPr>
            <w:hyperlink r:id="rId119" w:history="1">
              <w:r>
                <w:rPr>
                  <w:rStyle w:val="Hyperlink"/>
                </w:rPr>
                <w:t>TD270</w:t>
              </w:r>
            </w:hyperlink>
          </w:p>
        </w:tc>
        <w:tc>
          <w:tcPr>
            <w:tcW w:w="1040" w:type="pct"/>
          </w:tcPr>
          <w:p w14:paraId="4251947E" w14:textId="77777777" w:rsidR="00B82894" w:rsidRPr="005D7A61" w:rsidRDefault="00B82894" w:rsidP="00EE3E02">
            <w:pPr>
              <w:pStyle w:val="Tabletext"/>
            </w:pPr>
            <w:r>
              <w:t>ITU-T Study Group 17</w:t>
            </w:r>
          </w:p>
        </w:tc>
        <w:tc>
          <w:tcPr>
            <w:tcW w:w="1924" w:type="pct"/>
          </w:tcPr>
          <w:p w14:paraId="4EBA7A4B" w14:textId="77777777" w:rsidR="00B82894" w:rsidRPr="005D7A61" w:rsidRDefault="00B82894" w:rsidP="00EE3E02">
            <w:pPr>
              <w:pStyle w:val="Tabletext"/>
            </w:pPr>
            <w:r>
              <w:t>LS/</w:t>
            </w:r>
            <w:proofErr w:type="spellStart"/>
            <w:r>
              <w:t>i</w:t>
            </w:r>
            <w:proofErr w:type="spellEnd"/>
            <w:r>
              <w:t xml:space="preserve"> on changes in SG17 Question structure [from ITU-T SG17]</w:t>
            </w:r>
          </w:p>
        </w:tc>
        <w:tc>
          <w:tcPr>
            <w:tcW w:w="469" w:type="pct"/>
            <w:vAlign w:val="center"/>
          </w:tcPr>
          <w:p w14:paraId="62F264E3" w14:textId="77777777" w:rsidR="00B82894" w:rsidRPr="005D7A61" w:rsidRDefault="00B82894" w:rsidP="00EE3E02">
            <w:pPr>
              <w:pStyle w:val="Tabletext"/>
              <w:jc w:val="center"/>
            </w:pPr>
          </w:p>
        </w:tc>
        <w:tc>
          <w:tcPr>
            <w:tcW w:w="468" w:type="pct"/>
            <w:vAlign w:val="center"/>
          </w:tcPr>
          <w:p w14:paraId="081549E9" w14:textId="77777777" w:rsidR="00B82894" w:rsidRPr="005D7A61" w:rsidRDefault="00B82894" w:rsidP="00EE3E02">
            <w:pPr>
              <w:pStyle w:val="Tabletext"/>
              <w:jc w:val="center"/>
            </w:pPr>
            <w:r>
              <w:t>1</w:t>
            </w:r>
          </w:p>
        </w:tc>
        <w:tc>
          <w:tcPr>
            <w:tcW w:w="465" w:type="pct"/>
            <w:vAlign w:val="center"/>
          </w:tcPr>
          <w:p w14:paraId="33C12345" w14:textId="77777777" w:rsidR="00B82894" w:rsidRPr="005D7A61" w:rsidRDefault="00B82894" w:rsidP="00EE3E02">
            <w:pPr>
              <w:pStyle w:val="Tabletext"/>
              <w:jc w:val="center"/>
            </w:pPr>
          </w:p>
        </w:tc>
      </w:tr>
      <w:tr w:rsidR="00B82894" w:rsidRPr="005D7A61" w14:paraId="76E518BC" w14:textId="77777777" w:rsidTr="001C15D7">
        <w:trPr>
          <w:cantSplit/>
        </w:trPr>
        <w:tc>
          <w:tcPr>
            <w:tcW w:w="634" w:type="pct"/>
          </w:tcPr>
          <w:p w14:paraId="12C9F95A" w14:textId="77777777" w:rsidR="00B82894" w:rsidRPr="005D7A61" w:rsidRDefault="00B82894" w:rsidP="00EE3E02">
            <w:pPr>
              <w:pStyle w:val="Tabletext"/>
              <w:jc w:val="center"/>
            </w:pPr>
            <w:hyperlink r:id="rId120" w:history="1">
              <w:r>
                <w:rPr>
                  <w:rStyle w:val="Hyperlink"/>
                </w:rPr>
                <w:t>TD274</w:t>
              </w:r>
            </w:hyperlink>
          </w:p>
        </w:tc>
        <w:tc>
          <w:tcPr>
            <w:tcW w:w="1040" w:type="pct"/>
          </w:tcPr>
          <w:p w14:paraId="696FBF52" w14:textId="77777777" w:rsidR="00B82894" w:rsidRPr="005D7A61" w:rsidRDefault="00B82894" w:rsidP="00EE3E02">
            <w:pPr>
              <w:pStyle w:val="Tabletext"/>
            </w:pPr>
            <w:r>
              <w:t>ITU-T Study Group 13</w:t>
            </w:r>
          </w:p>
        </w:tc>
        <w:tc>
          <w:tcPr>
            <w:tcW w:w="1924" w:type="pct"/>
          </w:tcPr>
          <w:p w14:paraId="7F0B8D85" w14:textId="77777777" w:rsidR="00B82894" w:rsidRPr="005D7A61" w:rsidRDefault="00B82894" w:rsidP="00EE3E02">
            <w:pPr>
              <w:pStyle w:val="Tabletext"/>
            </w:pPr>
            <w:r>
              <w:t>LS/</w:t>
            </w:r>
            <w:proofErr w:type="spellStart"/>
            <w:r>
              <w:t>i</w:t>
            </w:r>
            <w:proofErr w:type="spellEnd"/>
            <w:r>
              <w:t xml:space="preserve"> on Terms of Reference of Correspondence Group on cloud computing coordination [from ITU-T SG13]</w:t>
            </w:r>
          </w:p>
        </w:tc>
        <w:tc>
          <w:tcPr>
            <w:tcW w:w="469" w:type="pct"/>
            <w:vAlign w:val="center"/>
          </w:tcPr>
          <w:p w14:paraId="79411442" w14:textId="77777777" w:rsidR="00B82894" w:rsidRPr="005D7A61" w:rsidRDefault="00B82894" w:rsidP="00EE3E02">
            <w:pPr>
              <w:pStyle w:val="Tabletext"/>
              <w:jc w:val="center"/>
            </w:pPr>
          </w:p>
        </w:tc>
        <w:tc>
          <w:tcPr>
            <w:tcW w:w="468" w:type="pct"/>
            <w:vAlign w:val="center"/>
          </w:tcPr>
          <w:p w14:paraId="50B32C60" w14:textId="77777777" w:rsidR="00B82894" w:rsidRPr="005D7A61" w:rsidRDefault="00B82894" w:rsidP="00EE3E02">
            <w:pPr>
              <w:pStyle w:val="Tabletext"/>
              <w:jc w:val="center"/>
            </w:pPr>
            <w:r>
              <w:t>1</w:t>
            </w:r>
          </w:p>
        </w:tc>
        <w:tc>
          <w:tcPr>
            <w:tcW w:w="465" w:type="pct"/>
            <w:vAlign w:val="center"/>
          </w:tcPr>
          <w:p w14:paraId="04BA3738" w14:textId="77777777" w:rsidR="00B82894" w:rsidRPr="005D7A61" w:rsidRDefault="00B82894" w:rsidP="00EE3E02">
            <w:pPr>
              <w:pStyle w:val="Tabletext"/>
              <w:jc w:val="center"/>
            </w:pPr>
          </w:p>
        </w:tc>
      </w:tr>
      <w:tr w:rsidR="00B82894" w:rsidRPr="005D7A61" w14:paraId="370C905B" w14:textId="77777777" w:rsidTr="001C15D7">
        <w:trPr>
          <w:cantSplit/>
        </w:trPr>
        <w:tc>
          <w:tcPr>
            <w:tcW w:w="634" w:type="pct"/>
          </w:tcPr>
          <w:p w14:paraId="4DF2E9BE" w14:textId="77777777" w:rsidR="00B82894" w:rsidRPr="005D7A61" w:rsidRDefault="00B82894" w:rsidP="00EE3E02">
            <w:pPr>
              <w:pStyle w:val="Tabletext"/>
              <w:jc w:val="center"/>
            </w:pPr>
            <w:hyperlink r:id="rId121" w:history="1">
              <w:r>
                <w:rPr>
                  <w:rStyle w:val="Hyperlink"/>
                </w:rPr>
                <w:t>TD275</w:t>
              </w:r>
            </w:hyperlink>
          </w:p>
        </w:tc>
        <w:tc>
          <w:tcPr>
            <w:tcW w:w="1040" w:type="pct"/>
          </w:tcPr>
          <w:p w14:paraId="7AFE0B31" w14:textId="77777777" w:rsidR="00B82894" w:rsidRPr="005D7A61" w:rsidRDefault="00B82894" w:rsidP="00EE3E02">
            <w:pPr>
              <w:pStyle w:val="Tabletext"/>
            </w:pPr>
            <w:r>
              <w:t>ITU-T Study Group 13</w:t>
            </w:r>
          </w:p>
        </w:tc>
        <w:tc>
          <w:tcPr>
            <w:tcW w:w="1924" w:type="pct"/>
          </w:tcPr>
          <w:p w14:paraId="7F004996" w14:textId="77777777" w:rsidR="00B82894" w:rsidRPr="005D7A61" w:rsidRDefault="00B82894" w:rsidP="00EE3E02">
            <w:pPr>
              <w:pStyle w:val="Tabletext"/>
            </w:pPr>
            <w:r>
              <w:t>LS/</w:t>
            </w:r>
            <w:proofErr w:type="spellStart"/>
            <w:r>
              <w:t>i</w:t>
            </w:r>
            <w:proofErr w:type="spellEnd"/>
            <w:r>
              <w:t>/r on establishment of a new Question under ITU-T Study Group 20 (reply to SG20-LS56) [from ITU-T SG13]</w:t>
            </w:r>
          </w:p>
        </w:tc>
        <w:tc>
          <w:tcPr>
            <w:tcW w:w="469" w:type="pct"/>
            <w:vAlign w:val="center"/>
          </w:tcPr>
          <w:p w14:paraId="49140A2F" w14:textId="77777777" w:rsidR="00B82894" w:rsidRPr="005D7A61" w:rsidRDefault="00B82894" w:rsidP="00EE3E02">
            <w:pPr>
              <w:pStyle w:val="Tabletext"/>
              <w:jc w:val="center"/>
            </w:pPr>
          </w:p>
        </w:tc>
        <w:tc>
          <w:tcPr>
            <w:tcW w:w="468" w:type="pct"/>
            <w:vAlign w:val="center"/>
          </w:tcPr>
          <w:p w14:paraId="20D78F4F" w14:textId="77777777" w:rsidR="00B82894" w:rsidRPr="005D7A61" w:rsidRDefault="00B82894" w:rsidP="00EE3E02">
            <w:pPr>
              <w:pStyle w:val="Tabletext"/>
              <w:jc w:val="center"/>
            </w:pPr>
            <w:r>
              <w:t>1</w:t>
            </w:r>
          </w:p>
        </w:tc>
        <w:tc>
          <w:tcPr>
            <w:tcW w:w="465" w:type="pct"/>
            <w:vAlign w:val="center"/>
          </w:tcPr>
          <w:p w14:paraId="08A18233" w14:textId="77777777" w:rsidR="00B82894" w:rsidRPr="005D7A61" w:rsidRDefault="00B82894" w:rsidP="00EE3E02">
            <w:pPr>
              <w:pStyle w:val="Tabletext"/>
              <w:jc w:val="center"/>
            </w:pPr>
          </w:p>
        </w:tc>
      </w:tr>
      <w:tr w:rsidR="00B82894" w:rsidRPr="005D7A61" w14:paraId="7A7B131E" w14:textId="77777777" w:rsidTr="001C15D7">
        <w:trPr>
          <w:cantSplit/>
        </w:trPr>
        <w:tc>
          <w:tcPr>
            <w:tcW w:w="634" w:type="pct"/>
          </w:tcPr>
          <w:p w14:paraId="108876F0" w14:textId="77777777" w:rsidR="00B82894" w:rsidRPr="005D7A61" w:rsidRDefault="00B82894" w:rsidP="00EE3E02">
            <w:pPr>
              <w:pStyle w:val="Tabletext"/>
              <w:jc w:val="center"/>
            </w:pPr>
            <w:hyperlink r:id="rId122" w:history="1">
              <w:r>
                <w:rPr>
                  <w:rStyle w:val="Hyperlink"/>
                </w:rPr>
                <w:t>TD282</w:t>
              </w:r>
            </w:hyperlink>
          </w:p>
        </w:tc>
        <w:tc>
          <w:tcPr>
            <w:tcW w:w="1040" w:type="pct"/>
          </w:tcPr>
          <w:p w14:paraId="5E4794CD" w14:textId="77777777" w:rsidR="00B82894" w:rsidRPr="005D7A61" w:rsidRDefault="00B82894" w:rsidP="00EE3E02">
            <w:pPr>
              <w:pStyle w:val="Tabletext"/>
            </w:pPr>
            <w:r>
              <w:t>ITU-T Study Group 11</w:t>
            </w:r>
          </w:p>
        </w:tc>
        <w:tc>
          <w:tcPr>
            <w:tcW w:w="1924" w:type="pct"/>
          </w:tcPr>
          <w:p w14:paraId="7B245E7A" w14:textId="77777777" w:rsidR="00B82894" w:rsidRPr="005D7A61" w:rsidRDefault="00B82894" w:rsidP="00EE3E02">
            <w:pPr>
              <w:pStyle w:val="Tabletext"/>
            </w:pPr>
            <w:r>
              <w:t>LS/</w:t>
            </w:r>
            <w:proofErr w:type="spellStart"/>
            <w:r>
              <w:t>i</w:t>
            </w:r>
            <w:proofErr w:type="spellEnd"/>
            <w:r>
              <w:t>/r on streamlining JCA operations (reply to TSAG-LS9) [from ITU-T SG11]</w:t>
            </w:r>
          </w:p>
        </w:tc>
        <w:tc>
          <w:tcPr>
            <w:tcW w:w="469" w:type="pct"/>
            <w:vAlign w:val="center"/>
          </w:tcPr>
          <w:p w14:paraId="3D495EA3" w14:textId="77777777" w:rsidR="00B82894" w:rsidRPr="005D7A61" w:rsidRDefault="00B82894" w:rsidP="00EE3E02">
            <w:pPr>
              <w:pStyle w:val="Tabletext"/>
              <w:jc w:val="center"/>
            </w:pPr>
            <w:r>
              <w:t>1</w:t>
            </w:r>
          </w:p>
        </w:tc>
        <w:tc>
          <w:tcPr>
            <w:tcW w:w="468" w:type="pct"/>
            <w:vAlign w:val="center"/>
          </w:tcPr>
          <w:p w14:paraId="42C077D8" w14:textId="77777777" w:rsidR="00B82894" w:rsidRPr="005D7A61" w:rsidRDefault="00B82894" w:rsidP="00EE3E02">
            <w:pPr>
              <w:pStyle w:val="Tabletext"/>
              <w:jc w:val="center"/>
            </w:pPr>
          </w:p>
        </w:tc>
        <w:tc>
          <w:tcPr>
            <w:tcW w:w="465" w:type="pct"/>
            <w:vAlign w:val="center"/>
          </w:tcPr>
          <w:p w14:paraId="6CC27122" w14:textId="77777777" w:rsidR="00B82894" w:rsidRPr="005D7A61" w:rsidRDefault="00B82894" w:rsidP="00EE3E02">
            <w:pPr>
              <w:pStyle w:val="Tabletext"/>
              <w:jc w:val="center"/>
            </w:pPr>
          </w:p>
        </w:tc>
      </w:tr>
      <w:tr w:rsidR="00B82894" w:rsidRPr="005D7A61" w14:paraId="0E0BEC09" w14:textId="77777777" w:rsidTr="001C15D7">
        <w:trPr>
          <w:cantSplit/>
        </w:trPr>
        <w:tc>
          <w:tcPr>
            <w:tcW w:w="634" w:type="pct"/>
          </w:tcPr>
          <w:p w14:paraId="5E996A25" w14:textId="77777777" w:rsidR="00B82894" w:rsidRPr="005D7A61" w:rsidRDefault="00B82894" w:rsidP="00EE3E02">
            <w:pPr>
              <w:pStyle w:val="Tabletext"/>
              <w:jc w:val="center"/>
            </w:pPr>
            <w:hyperlink r:id="rId123" w:history="1">
              <w:r>
                <w:rPr>
                  <w:rStyle w:val="Hyperlink"/>
                </w:rPr>
                <w:t>TD283</w:t>
              </w:r>
            </w:hyperlink>
          </w:p>
        </w:tc>
        <w:tc>
          <w:tcPr>
            <w:tcW w:w="1040" w:type="pct"/>
          </w:tcPr>
          <w:p w14:paraId="3E89FE35" w14:textId="77777777" w:rsidR="00B82894" w:rsidRPr="005D7A61" w:rsidRDefault="00B82894" w:rsidP="00EE3E02">
            <w:pPr>
              <w:pStyle w:val="Tabletext"/>
            </w:pPr>
            <w:r>
              <w:t>ITU-T Study Group 11</w:t>
            </w:r>
          </w:p>
        </w:tc>
        <w:tc>
          <w:tcPr>
            <w:tcW w:w="1924" w:type="pct"/>
          </w:tcPr>
          <w:p w14:paraId="4EEA1F41" w14:textId="77777777" w:rsidR="00B82894" w:rsidRPr="005D7A61" w:rsidRDefault="00B82894" w:rsidP="00EE3E02">
            <w:pPr>
              <w:pStyle w:val="Tabletext"/>
            </w:pPr>
            <w:r>
              <w:t>LS/</w:t>
            </w:r>
            <w:proofErr w:type="spellStart"/>
            <w:r>
              <w:t>i</w:t>
            </w:r>
            <w:proofErr w:type="spellEnd"/>
            <w:r>
              <w:t>/r on the lead study group concept (reply to TSAG-LS4) [from ITU-T SG11]</w:t>
            </w:r>
          </w:p>
        </w:tc>
        <w:tc>
          <w:tcPr>
            <w:tcW w:w="469" w:type="pct"/>
            <w:vAlign w:val="center"/>
          </w:tcPr>
          <w:p w14:paraId="06BDDEF4" w14:textId="3B0F5AC2" w:rsidR="00B82894" w:rsidRPr="005D7A61" w:rsidRDefault="00621B1D" w:rsidP="00EE3E02">
            <w:pPr>
              <w:pStyle w:val="Tabletext"/>
              <w:jc w:val="center"/>
            </w:pPr>
            <w:r>
              <w:t>1</w:t>
            </w:r>
          </w:p>
        </w:tc>
        <w:tc>
          <w:tcPr>
            <w:tcW w:w="468" w:type="pct"/>
            <w:vAlign w:val="center"/>
          </w:tcPr>
          <w:p w14:paraId="3D1EDE0E" w14:textId="7B0CF491" w:rsidR="00B82894" w:rsidRPr="005D7A61" w:rsidRDefault="00B82894" w:rsidP="00EE3E02">
            <w:pPr>
              <w:pStyle w:val="Tabletext"/>
              <w:jc w:val="center"/>
            </w:pPr>
          </w:p>
        </w:tc>
        <w:tc>
          <w:tcPr>
            <w:tcW w:w="465" w:type="pct"/>
            <w:vAlign w:val="center"/>
          </w:tcPr>
          <w:p w14:paraId="64398764" w14:textId="77777777" w:rsidR="00B82894" w:rsidRPr="005D7A61" w:rsidRDefault="00B82894" w:rsidP="00EE3E02">
            <w:pPr>
              <w:pStyle w:val="Tabletext"/>
              <w:jc w:val="center"/>
            </w:pPr>
          </w:p>
        </w:tc>
      </w:tr>
      <w:tr w:rsidR="00B82894" w:rsidRPr="005D7A61" w14:paraId="3264E1BF" w14:textId="77777777" w:rsidTr="001C15D7">
        <w:trPr>
          <w:cantSplit/>
        </w:trPr>
        <w:tc>
          <w:tcPr>
            <w:tcW w:w="634" w:type="pct"/>
          </w:tcPr>
          <w:p w14:paraId="2A810E35" w14:textId="77777777" w:rsidR="00B82894" w:rsidRPr="005D7A61" w:rsidRDefault="00B82894" w:rsidP="00EE3E02">
            <w:pPr>
              <w:pStyle w:val="Tabletext"/>
              <w:jc w:val="center"/>
            </w:pPr>
            <w:hyperlink r:id="rId124" w:history="1">
              <w:r>
                <w:rPr>
                  <w:rStyle w:val="Hyperlink"/>
                </w:rPr>
                <w:t>TD285</w:t>
              </w:r>
            </w:hyperlink>
          </w:p>
        </w:tc>
        <w:tc>
          <w:tcPr>
            <w:tcW w:w="1040" w:type="pct"/>
          </w:tcPr>
          <w:p w14:paraId="340ACCB7" w14:textId="77777777" w:rsidR="00B82894" w:rsidRPr="005D7A61" w:rsidRDefault="00B82894" w:rsidP="00EE3E02">
            <w:pPr>
              <w:pStyle w:val="Tabletext"/>
            </w:pPr>
            <w:r>
              <w:t>ITU-T Study Group 11</w:t>
            </w:r>
          </w:p>
        </w:tc>
        <w:tc>
          <w:tcPr>
            <w:tcW w:w="1924" w:type="pct"/>
          </w:tcPr>
          <w:p w14:paraId="1D5C4A92" w14:textId="77777777" w:rsidR="00B82894" w:rsidRPr="005D7A61" w:rsidRDefault="00B82894" w:rsidP="00EE3E02">
            <w:pPr>
              <w:pStyle w:val="Tabletext"/>
            </w:pPr>
            <w:r>
              <w:t>LS/</w:t>
            </w:r>
            <w:proofErr w:type="spellStart"/>
            <w:r>
              <w:t>i</w:t>
            </w:r>
            <w:proofErr w:type="spellEnd"/>
            <w:r>
              <w:t>/r on the activities and studies on sustainable digital transformation (reply to TSAG-LS7) [from ITU-T SG11]</w:t>
            </w:r>
          </w:p>
        </w:tc>
        <w:tc>
          <w:tcPr>
            <w:tcW w:w="469" w:type="pct"/>
            <w:vAlign w:val="center"/>
          </w:tcPr>
          <w:p w14:paraId="78A57E74" w14:textId="77777777" w:rsidR="00B82894" w:rsidRPr="005D7A61" w:rsidRDefault="00B82894" w:rsidP="00EE3E02">
            <w:pPr>
              <w:pStyle w:val="Tabletext"/>
              <w:jc w:val="center"/>
            </w:pPr>
          </w:p>
        </w:tc>
        <w:tc>
          <w:tcPr>
            <w:tcW w:w="468" w:type="pct"/>
            <w:vAlign w:val="center"/>
          </w:tcPr>
          <w:p w14:paraId="7FF129EA" w14:textId="77777777" w:rsidR="00B82894" w:rsidRPr="005D7A61" w:rsidRDefault="00B82894" w:rsidP="00EE3E02">
            <w:pPr>
              <w:pStyle w:val="Tabletext"/>
              <w:jc w:val="center"/>
            </w:pPr>
          </w:p>
        </w:tc>
        <w:tc>
          <w:tcPr>
            <w:tcW w:w="465" w:type="pct"/>
            <w:vAlign w:val="center"/>
          </w:tcPr>
          <w:p w14:paraId="61E1E6EC" w14:textId="77777777" w:rsidR="00B82894" w:rsidRPr="005D7A61" w:rsidRDefault="00B82894" w:rsidP="00EE3E02">
            <w:pPr>
              <w:pStyle w:val="Tabletext"/>
              <w:jc w:val="center"/>
            </w:pPr>
            <w:r>
              <w:t>1</w:t>
            </w:r>
          </w:p>
        </w:tc>
      </w:tr>
      <w:tr w:rsidR="00B82894" w:rsidRPr="005D7A61" w14:paraId="28B2BAA1" w14:textId="77777777" w:rsidTr="001C15D7">
        <w:trPr>
          <w:cantSplit/>
        </w:trPr>
        <w:tc>
          <w:tcPr>
            <w:tcW w:w="634" w:type="pct"/>
          </w:tcPr>
          <w:p w14:paraId="63353972" w14:textId="77777777" w:rsidR="00B82894" w:rsidRPr="005D7A61" w:rsidRDefault="00B82894" w:rsidP="00EE3E02">
            <w:pPr>
              <w:pStyle w:val="Tabletext"/>
              <w:jc w:val="center"/>
            </w:pPr>
            <w:hyperlink r:id="rId125" w:history="1">
              <w:r>
                <w:rPr>
                  <w:rStyle w:val="Hyperlink"/>
                </w:rPr>
                <w:t>TD286</w:t>
              </w:r>
            </w:hyperlink>
          </w:p>
        </w:tc>
        <w:tc>
          <w:tcPr>
            <w:tcW w:w="1040" w:type="pct"/>
          </w:tcPr>
          <w:p w14:paraId="0BE9BB2F" w14:textId="77777777" w:rsidR="00B82894" w:rsidRPr="005D7A61" w:rsidRDefault="00B82894" w:rsidP="00EE3E02">
            <w:pPr>
              <w:pStyle w:val="Tabletext"/>
            </w:pPr>
            <w:r>
              <w:t>ITU-T Study Group 11</w:t>
            </w:r>
          </w:p>
        </w:tc>
        <w:tc>
          <w:tcPr>
            <w:tcW w:w="1924" w:type="pct"/>
          </w:tcPr>
          <w:p w14:paraId="20BEBBB7" w14:textId="77777777" w:rsidR="00B82894" w:rsidRPr="005D7A61" w:rsidRDefault="00B82894" w:rsidP="00EE3E02">
            <w:pPr>
              <w:pStyle w:val="Tabletext"/>
            </w:pPr>
            <w:r>
              <w:t>LS/</w:t>
            </w:r>
            <w:proofErr w:type="spellStart"/>
            <w:r>
              <w:t>i</w:t>
            </w:r>
            <w:proofErr w:type="spellEnd"/>
            <w:r>
              <w:t>/r on the response for the comment of TSAG about the status on ITU-T Q.5010 (reply to TSAG-LS10) [from ITU-T SG11]</w:t>
            </w:r>
          </w:p>
        </w:tc>
        <w:tc>
          <w:tcPr>
            <w:tcW w:w="469" w:type="pct"/>
            <w:vAlign w:val="center"/>
          </w:tcPr>
          <w:p w14:paraId="50341374" w14:textId="77777777" w:rsidR="00B82894" w:rsidRPr="005D7A61" w:rsidRDefault="00B82894" w:rsidP="00EE3E02">
            <w:pPr>
              <w:pStyle w:val="Tabletext"/>
              <w:jc w:val="center"/>
            </w:pPr>
          </w:p>
        </w:tc>
        <w:tc>
          <w:tcPr>
            <w:tcW w:w="468" w:type="pct"/>
            <w:vAlign w:val="center"/>
          </w:tcPr>
          <w:p w14:paraId="78DB16EA" w14:textId="77777777" w:rsidR="00B82894" w:rsidRPr="005D7A61" w:rsidRDefault="00B82894" w:rsidP="00EE3E02">
            <w:pPr>
              <w:pStyle w:val="Tabletext"/>
              <w:jc w:val="center"/>
            </w:pPr>
            <w:r>
              <w:t>1</w:t>
            </w:r>
          </w:p>
        </w:tc>
        <w:tc>
          <w:tcPr>
            <w:tcW w:w="465" w:type="pct"/>
            <w:vAlign w:val="center"/>
          </w:tcPr>
          <w:p w14:paraId="080AFDAE" w14:textId="77777777" w:rsidR="00B82894" w:rsidRPr="005D7A61" w:rsidRDefault="00B82894" w:rsidP="00EE3E02">
            <w:pPr>
              <w:pStyle w:val="Tabletext"/>
              <w:jc w:val="center"/>
            </w:pPr>
          </w:p>
        </w:tc>
      </w:tr>
      <w:tr w:rsidR="00B82894" w:rsidRPr="005D7A61" w14:paraId="0B6EBD31" w14:textId="77777777" w:rsidTr="001C15D7">
        <w:trPr>
          <w:cantSplit/>
        </w:trPr>
        <w:tc>
          <w:tcPr>
            <w:tcW w:w="634" w:type="pct"/>
          </w:tcPr>
          <w:p w14:paraId="6CF7CD9C" w14:textId="77777777" w:rsidR="00B82894" w:rsidRPr="005D7A61" w:rsidRDefault="00B82894" w:rsidP="00EE3E02">
            <w:pPr>
              <w:pStyle w:val="Tabletext"/>
              <w:jc w:val="center"/>
            </w:pPr>
            <w:hyperlink r:id="rId126" w:history="1">
              <w:r>
                <w:rPr>
                  <w:rStyle w:val="Hyperlink"/>
                </w:rPr>
                <w:t>TD291</w:t>
              </w:r>
            </w:hyperlink>
          </w:p>
        </w:tc>
        <w:tc>
          <w:tcPr>
            <w:tcW w:w="1040" w:type="pct"/>
          </w:tcPr>
          <w:p w14:paraId="7997C62A" w14:textId="77777777" w:rsidR="00B82894" w:rsidRPr="005D7A61" w:rsidRDefault="00B82894" w:rsidP="00EE3E02">
            <w:pPr>
              <w:pStyle w:val="Tabletext"/>
            </w:pPr>
            <w:r>
              <w:t>ITU-T Study Group 17</w:t>
            </w:r>
          </w:p>
        </w:tc>
        <w:tc>
          <w:tcPr>
            <w:tcW w:w="1924" w:type="pct"/>
          </w:tcPr>
          <w:p w14:paraId="4E9A3A0F" w14:textId="77777777" w:rsidR="00B82894" w:rsidRPr="005D7A61" w:rsidRDefault="00B82894" w:rsidP="00EE3E02">
            <w:pPr>
              <w:pStyle w:val="Tabletext"/>
            </w:pPr>
            <w:r>
              <w:t>LS/</w:t>
            </w:r>
            <w:proofErr w:type="spellStart"/>
            <w:r>
              <w:t>i</w:t>
            </w:r>
            <w:proofErr w:type="spellEnd"/>
            <w:r>
              <w:t>/r on the establishment of the Joint Correspondence Group on IoT security (JCG-IoTSec) (reply to TSAG-LS11) [from ITU-T SG17]</w:t>
            </w:r>
          </w:p>
        </w:tc>
        <w:tc>
          <w:tcPr>
            <w:tcW w:w="469" w:type="pct"/>
            <w:vAlign w:val="center"/>
          </w:tcPr>
          <w:p w14:paraId="0DB23495" w14:textId="77777777" w:rsidR="00B82894" w:rsidRPr="005D7A61" w:rsidRDefault="00B82894" w:rsidP="00EE3E02">
            <w:pPr>
              <w:pStyle w:val="Tabletext"/>
              <w:jc w:val="center"/>
            </w:pPr>
          </w:p>
        </w:tc>
        <w:tc>
          <w:tcPr>
            <w:tcW w:w="468" w:type="pct"/>
            <w:vAlign w:val="center"/>
          </w:tcPr>
          <w:p w14:paraId="0897F786" w14:textId="77777777" w:rsidR="00B82894" w:rsidRPr="005D7A61" w:rsidRDefault="00B82894" w:rsidP="00EE3E02">
            <w:pPr>
              <w:pStyle w:val="Tabletext"/>
              <w:jc w:val="center"/>
            </w:pPr>
            <w:r>
              <w:t>1</w:t>
            </w:r>
          </w:p>
        </w:tc>
        <w:tc>
          <w:tcPr>
            <w:tcW w:w="465" w:type="pct"/>
            <w:vAlign w:val="center"/>
          </w:tcPr>
          <w:p w14:paraId="48FF766B" w14:textId="77777777" w:rsidR="00B82894" w:rsidRPr="005D7A61" w:rsidRDefault="00B82894" w:rsidP="00EE3E02">
            <w:pPr>
              <w:pStyle w:val="Tabletext"/>
              <w:jc w:val="center"/>
            </w:pPr>
          </w:p>
        </w:tc>
      </w:tr>
      <w:tr w:rsidR="00B82894" w:rsidRPr="005D7A61" w14:paraId="309D66F3" w14:textId="77777777" w:rsidTr="001C15D7">
        <w:trPr>
          <w:cantSplit/>
        </w:trPr>
        <w:tc>
          <w:tcPr>
            <w:tcW w:w="634" w:type="pct"/>
          </w:tcPr>
          <w:p w14:paraId="325CBDDE" w14:textId="77777777" w:rsidR="00B82894" w:rsidRPr="005D7A61" w:rsidRDefault="00B82894" w:rsidP="00EE3E02">
            <w:pPr>
              <w:pStyle w:val="Tabletext"/>
              <w:jc w:val="center"/>
            </w:pPr>
            <w:hyperlink r:id="rId127" w:history="1">
              <w:r>
                <w:rPr>
                  <w:rStyle w:val="Hyperlink"/>
                </w:rPr>
                <w:t>TD292</w:t>
              </w:r>
            </w:hyperlink>
          </w:p>
        </w:tc>
        <w:tc>
          <w:tcPr>
            <w:tcW w:w="1040" w:type="pct"/>
          </w:tcPr>
          <w:p w14:paraId="2AECC8EA" w14:textId="77777777" w:rsidR="00B82894" w:rsidRPr="005D7A61" w:rsidRDefault="00B82894" w:rsidP="00EE3E02">
            <w:pPr>
              <w:pStyle w:val="Tabletext"/>
            </w:pPr>
            <w:r>
              <w:t>ITU-T Study Group 17</w:t>
            </w:r>
          </w:p>
        </w:tc>
        <w:tc>
          <w:tcPr>
            <w:tcW w:w="1924" w:type="pct"/>
          </w:tcPr>
          <w:p w14:paraId="58E475A0" w14:textId="77777777" w:rsidR="00B82894" w:rsidRPr="005D7A61" w:rsidRDefault="00B82894" w:rsidP="00EE3E02">
            <w:pPr>
              <w:pStyle w:val="Tabletext"/>
            </w:pPr>
            <w:r>
              <w:t>LS/</w:t>
            </w:r>
            <w:proofErr w:type="spellStart"/>
            <w:r>
              <w:t>i</w:t>
            </w:r>
            <w:proofErr w:type="spellEnd"/>
            <w:r>
              <w:t xml:space="preserve"> on transition of the existing CQR (Co-located Quantum Resistance) meeting into JRG (Joint Rapporteur meeting) [from ITU-T SG17]</w:t>
            </w:r>
          </w:p>
        </w:tc>
        <w:tc>
          <w:tcPr>
            <w:tcW w:w="469" w:type="pct"/>
            <w:vAlign w:val="center"/>
          </w:tcPr>
          <w:p w14:paraId="4F8152F1" w14:textId="31CCA34C" w:rsidR="00B82894" w:rsidRPr="005D7A61" w:rsidRDefault="00AF5349" w:rsidP="00EE3E02">
            <w:pPr>
              <w:pStyle w:val="Tabletext"/>
              <w:jc w:val="center"/>
            </w:pPr>
            <w:r>
              <w:t>1</w:t>
            </w:r>
          </w:p>
        </w:tc>
        <w:tc>
          <w:tcPr>
            <w:tcW w:w="468" w:type="pct"/>
            <w:vAlign w:val="center"/>
          </w:tcPr>
          <w:p w14:paraId="2F57BCE5" w14:textId="76A7399A" w:rsidR="00B82894" w:rsidRPr="005D7A61" w:rsidRDefault="00B82894" w:rsidP="00EE3E02">
            <w:pPr>
              <w:pStyle w:val="Tabletext"/>
              <w:jc w:val="center"/>
            </w:pPr>
          </w:p>
        </w:tc>
        <w:tc>
          <w:tcPr>
            <w:tcW w:w="465" w:type="pct"/>
            <w:vAlign w:val="center"/>
          </w:tcPr>
          <w:p w14:paraId="53F672C2" w14:textId="77777777" w:rsidR="00B82894" w:rsidRPr="005D7A61" w:rsidRDefault="00B82894" w:rsidP="00EE3E02">
            <w:pPr>
              <w:pStyle w:val="Tabletext"/>
              <w:jc w:val="center"/>
            </w:pPr>
          </w:p>
        </w:tc>
      </w:tr>
      <w:tr w:rsidR="00B82894" w:rsidRPr="005D7A61" w14:paraId="1F4B0232" w14:textId="77777777" w:rsidTr="001C15D7">
        <w:trPr>
          <w:cantSplit/>
        </w:trPr>
        <w:tc>
          <w:tcPr>
            <w:tcW w:w="634" w:type="pct"/>
          </w:tcPr>
          <w:p w14:paraId="21835664" w14:textId="77777777" w:rsidR="00B82894" w:rsidRPr="005D7A61" w:rsidRDefault="00B82894" w:rsidP="00EE3E02">
            <w:pPr>
              <w:pStyle w:val="Tabletext"/>
              <w:jc w:val="center"/>
            </w:pPr>
            <w:hyperlink r:id="rId128" w:history="1">
              <w:r>
                <w:rPr>
                  <w:rStyle w:val="Hyperlink"/>
                </w:rPr>
                <w:t>TD293</w:t>
              </w:r>
            </w:hyperlink>
          </w:p>
        </w:tc>
        <w:tc>
          <w:tcPr>
            <w:tcW w:w="1040" w:type="pct"/>
          </w:tcPr>
          <w:p w14:paraId="4695F333" w14:textId="77777777" w:rsidR="00B82894" w:rsidRPr="005D7A61" w:rsidRDefault="00B82894" w:rsidP="00EE3E02">
            <w:pPr>
              <w:pStyle w:val="Tabletext"/>
            </w:pPr>
            <w:r>
              <w:t>ITU-T Study Group 17</w:t>
            </w:r>
          </w:p>
        </w:tc>
        <w:tc>
          <w:tcPr>
            <w:tcW w:w="1924" w:type="pct"/>
          </w:tcPr>
          <w:p w14:paraId="019FC033" w14:textId="77777777" w:rsidR="00B82894" w:rsidRPr="005D7A61" w:rsidRDefault="00B82894" w:rsidP="00EE3E02">
            <w:pPr>
              <w:pStyle w:val="Tabletext"/>
            </w:pPr>
            <w:r>
              <w:t>LS/</w:t>
            </w:r>
            <w:proofErr w:type="spellStart"/>
            <w:r>
              <w:t>i</w:t>
            </w:r>
            <w:proofErr w:type="spellEnd"/>
            <w:r>
              <w:t xml:space="preserve"> on the progress of the Correspondence Group on SG17 Strategy for AI Security in Telecommunications/ICTs (CG-AISEC-STRAT) [from ITU-T SG17]</w:t>
            </w:r>
          </w:p>
        </w:tc>
        <w:tc>
          <w:tcPr>
            <w:tcW w:w="469" w:type="pct"/>
            <w:vAlign w:val="center"/>
          </w:tcPr>
          <w:p w14:paraId="689D21BE" w14:textId="77777777" w:rsidR="00B82894" w:rsidRPr="005D7A61" w:rsidRDefault="00B82894" w:rsidP="00EE3E02">
            <w:pPr>
              <w:pStyle w:val="Tabletext"/>
              <w:jc w:val="center"/>
            </w:pPr>
          </w:p>
        </w:tc>
        <w:tc>
          <w:tcPr>
            <w:tcW w:w="468" w:type="pct"/>
            <w:vAlign w:val="center"/>
          </w:tcPr>
          <w:p w14:paraId="6F245F39" w14:textId="77777777" w:rsidR="00B82894" w:rsidRPr="005D7A61" w:rsidRDefault="00B82894" w:rsidP="00EE3E02">
            <w:pPr>
              <w:pStyle w:val="Tabletext"/>
              <w:jc w:val="center"/>
            </w:pPr>
            <w:r>
              <w:t>1</w:t>
            </w:r>
          </w:p>
        </w:tc>
        <w:tc>
          <w:tcPr>
            <w:tcW w:w="465" w:type="pct"/>
            <w:vAlign w:val="center"/>
          </w:tcPr>
          <w:p w14:paraId="6165F3E8" w14:textId="77777777" w:rsidR="00B82894" w:rsidRPr="005D7A61" w:rsidRDefault="00B82894" w:rsidP="00EE3E02">
            <w:pPr>
              <w:pStyle w:val="Tabletext"/>
              <w:jc w:val="center"/>
            </w:pPr>
          </w:p>
        </w:tc>
      </w:tr>
      <w:tr w:rsidR="00B82894" w:rsidRPr="005D7A61" w14:paraId="52115FDA" w14:textId="77777777" w:rsidTr="001C15D7">
        <w:trPr>
          <w:cantSplit/>
        </w:trPr>
        <w:tc>
          <w:tcPr>
            <w:tcW w:w="634" w:type="pct"/>
          </w:tcPr>
          <w:p w14:paraId="1B9FF5C2" w14:textId="77777777" w:rsidR="00B82894" w:rsidRPr="005D7A61" w:rsidRDefault="00B82894" w:rsidP="00EE3E02">
            <w:pPr>
              <w:pStyle w:val="Tabletext"/>
              <w:jc w:val="center"/>
            </w:pPr>
            <w:hyperlink r:id="rId129" w:history="1">
              <w:r>
                <w:rPr>
                  <w:rStyle w:val="Hyperlink"/>
                </w:rPr>
                <w:t>TD294</w:t>
              </w:r>
            </w:hyperlink>
          </w:p>
        </w:tc>
        <w:tc>
          <w:tcPr>
            <w:tcW w:w="1040" w:type="pct"/>
          </w:tcPr>
          <w:p w14:paraId="62A3D2CA" w14:textId="77777777" w:rsidR="00B82894" w:rsidRPr="005D7A61" w:rsidRDefault="00B82894" w:rsidP="00EE3E02">
            <w:pPr>
              <w:pStyle w:val="Tabletext"/>
            </w:pPr>
            <w:r>
              <w:t>ITU-T Study Group 17</w:t>
            </w:r>
          </w:p>
        </w:tc>
        <w:tc>
          <w:tcPr>
            <w:tcW w:w="1924" w:type="pct"/>
          </w:tcPr>
          <w:p w14:paraId="41DA7BE1" w14:textId="77777777" w:rsidR="00B82894" w:rsidRPr="005D7A61" w:rsidRDefault="00B82894" w:rsidP="00EE3E02">
            <w:pPr>
              <w:pStyle w:val="Tabletext"/>
            </w:pPr>
            <w:r>
              <w:t>LS/</w:t>
            </w:r>
            <w:proofErr w:type="spellStart"/>
            <w:r>
              <w:t>i</w:t>
            </w:r>
            <w:proofErr w:type="spellEnd"/>
            <w:r>
              <w:t xml:space="preserve"> on SG17 comments on draft ITU-T E.RAAQ.TSCA in SG2-TD280Rev1 [from ITU-T SG17]</w:t>
            </w:r>
          </w:p>
        </w:tc>
        <w:tc>
          <w:tcPr>
            <w:tcW w:w="469" w:type="pct"/>
            <w:vAlign w:val="center"/>
          </w:tcPr>
          <w:p w14:paraId="75CF412C" w14:textId="77777777" w:rsidR="00B82894" w:rsidRPr="005D7A61" w:rsidRDefault="00B82894" w:rsidP="00EE3E02">
            <w:pPr>
              <w:pStyle w:val="Tabletext"/>
              <w:jc w:val="center"/>
            </w:pPr>
          </w:p>
        </w:tc>
        <w:tc>
          <w:tcPr>
            <w:tcW w:w="468" w:type="pct"/>
            <w:vAlign w:val="center"/>
          </w:tcPr>
          <w:p w14:paraId="2B043E68" w14:textId="77777777" w:rsidR="00B82894" w:rsidRPr="005D7A61" w:rsidRDefault="00B82894" w:rsidP="00EE3E02">
            <w:pPr>
              <w:pStyle w:val="Tabletext"/>
              <w:jc w:val="center"/>
            </w:pPr>
            <w:r>
              <w:t>1</w:t>
            </w:r>
          </w:p>
        </w:tc>
        <w:tc>
          <w:tcPr>
            <w:tcW w:w="465" w:type="pct"/>
            <w:vAlign w:val="center"/>
          </w:tcPr>
          <w:p w14:paraId="5CDAD45A" w14:textId="77777777" w:rsidR="00B82894" w:rsidRPr="005D7A61" w:rsidRDefault="00B82894" w:rsidP="00EE3E02">
            <w:pPr>
              <w:pStyle w:val="Tabletext"/>
              <w:jc w:val="center"/>
            </w:pPr>
          </w:p>
        </w:tc>
      </w:tr>
      <w:tr w:rsidR="00B82894" w:rsidRPr="005D7A61" w14:paraId="53B2AB1D" w14:textId="77777777" w:rsidTr="001C15D7">
        <w:trPr>
          <w:cantSplit/>
        </w:trPr>
        <w:tc>
          <w:tcPr>
            <w:tcW w:w="634" w:type="pct"/>
          </w:tcPr>
          <w:p w14:paraId="7F972241" w14:textId="77777777" w:rsidR="00B82894" w:rsidRPr="005D7A61" w:rsidRDefault="00B82894" w:rsidP="00EE3E02">
            <w:pPr>
              <w:pStyle w:val="Tabletext"/>
              <w:jc w:val="center"/>
            </w:pPr>
            <w:hyperlink r:id="rId130" w:history="1">
              <w:r>
                <w:rPr>
                  <w:rStyle w:val="Hyperlink"/>
                </w:rPr>
                <w:t>TD295</w:t>
              </w:r>
            </w:hyperlink>
          </w:p>
        </w:tc>
        <w:tc>
          <w:tcPr>
            <w:tcW w:w="1040" w:type="pct"/>
          </w:tcPr>
          <w:p w14:paraId="640A25AD" w14:textId="77777777" w:rsidR="00B82894" w:rsidRPr="005D7A61" w:rsidRDefault="00B82894" w:rsidP="00EE3E02">
            <w:pPr>
              <w:pStyle w:val="Tabletext"/>
            </w:pPr>
            <w:r>
              <w:t>ITU-T Study Group 17</w:t>
            </w:r>
          </w:p>
        </w:tc>
        <w:tc>
          <w:tcPr>
            <w:tcW w:w="1924" w:type="pct"/>
          </w:tcPr>
          <w:p w14:paraId="745446AB" w14:textId="77777777" w:rsidR="00B82894" w:rsidRPr="005D7A61" w:rsidRDefault="00B82894" w:rsidP="00EE3E02">
            <w:pPr>
              <w:pStyle w:val="Tabletext"/>
            </w:pPr>
            <w:r>
              <w:t>LS/</w:t>
            </w:r>
            <w:proofErr w:type="spellStart"/>
            <w:r>
              <w:t>i</w:t>
            </w:r>
            <w:proofErr w:type="spellEnd"/>
            <w:r>
              <w:t>/r on request to update security contacts and to provide information on security-related Recommendations or other texts under development (reply to SG11-LS52, SG20-LS83, SG15-LS90, SG2-LS54, SG5-LS15, ITU-R SG 4-Document 4/TEMP/2, ITU-D SG 2-2/416-E) [from ITU-T SG17]</w:t>
            </w:r>
          </w:p>
        </w:tc>
        <w:tc>
          <w:tcPr>
            <w:tcW w:w="469" w:type="pct"/>
            <w:vAlign w:val="center"/>
          </w:tcPr>
          <w:p w14:paraId="602812BE" w14:textId="77777777" w:rsidR="00B82894" w:rsidRPr="005D7A61" w:rsidRDefault="00B82894" w:rsidP="00EE3E02">
            <w:pPr>
              <w:pStyle w:val="Tabletext"/>
              <w:jc w:val="center"/>
            </w:pPr>
          </w:p>
        </w:tc>
        <w:tc>
          <w:tcPr>
            <w:tcW w:w="468" w:type="pct"/>
            <w:vAlign w:val="center"/>
          </w:tcPr>
          <w:p w14:paraId="7C63F057" w14:textId="77777777" w:rsidR="00B82894" w:rsidRPr="005D7A61" w:rsidRDefault="00B82894" w:rsidP="00EE3E02">
            <w:pPr>
              <w:pStyle w:val="Tabletext"/>
              <w:jc w:val="center"/>
            </w:pPr>
            <w:r>
              <w:t>1</w:t>
            </w:r>
          </w:p>
        </w:tc>
        <w:tc>
          <w:tcPr>
            <w:tcW w:w="465" w:type="pct"/>
            <w:vAlign w:val="center"/>
          </w:tcPr>
          <w:p w14:paraId="21083A56" w14:textId="77777777" w:rsidR="00B82894" w:rsidRPr="005D7A61" w:rsidRDefault="00B82894" w:rsidP="00EE3E02">
            <w:pPr>
              <w:pStyle w:val="Tabletext"/>
              <w:jc w:val="center"/>
            </w:pPr>
          </w:p>
        </w:tc>
      </w:tr>
      <w:tr w:rsidR="00B82894" w:rsidRPr="005D7A61" w14:paraId="4C9B7047" w14:textId="77777777" w:rsidTr="001C15D7">
        <w:trPr>
          <w:cantSplit/>
        </w:trPr>
        <w:tc>
          <w:tcPr>
            <w:tcW w:w="634" w:type="pct"/>
          </w:tcPr>
          <w:p w14:paraId="4B59B98B" w14:textId="77777777" w:rsidR="00B82894" w:rsidRPr="005D7A61" w:rsidRDefault="00B82894" w:rsidP="00EE3E02">
            <w:pPr>
              <w:pStyle w:val="Tabletext"/>
              <w:jc w:val="center"/>
            </w:pPr>
            <w:hyperlink r:id="rId131" w:history="1">
              <w:r>
                <w:rPr>
                  <w:rStyle w:val="Hyperlink"/>
                </w:rPr>
                <w:t>TD297</w:t>
              </w:r>
            </w:hyperlink>
          </w:p>
        </w:tc>
        <w:tc>
          <w:tcPr>
            <w:tcW w:w="1040" w:type="pct"/>
          </w:tcPr>
          <w:p w14:paraId="4C2FEF9F" w14:textId="77777777" w:rsidR="00B82894" w:rsidRPr="005D7A61" w:rsidRDefault="00B82894" w:rsidP="00EE3E02">
            <w:pPr>
              <w:pStyle w:val="Tabletext"/>
            </w:pPr>
            <w:r>
              <w:t>Chair, JCA-AI</w:t>
            </w:r>
          </w:p>
        </w:tc>
        <w:tc>
          <w:tcPr>
            <w:tcW w:w="1924" w:type="pct"/>
          </w:tcPr>
          <w:p w14:paraId="660896B4" w14:textId="77777777" w:rsidR="00B82894" w:rsidRPr="005D7A61" w:rsidRDefault="00B82894" w:rsidP="00EE3E02">
            <w:pPr>
              <w:pStyle w:val="Tabletext"/>
            </w:pPr>
            <w:r>
              <w:t>Progress Report on JCA-AI</w:t>
            </w:r>
          </w:p>
        </w:tc>
        <w:tc>
          <w:tcPr>
            <w:tcW w:w="469" w:type="pct"/>
            <w:vAlign w:val="center"/>
          </w:tcPr>
          <w:p w14:paraId="728A5F77" w14:textId="77777777" w:rsidR="00B82894" w:rsidRPr="005D7A61" w:rsidRDefault="00B82894" w:rsidP="00EE3E02">
            <w:pPr>
              <w:pStyle w:val="Tabletext"/>
              <w:jc w:val="center"/>
            </w:pPr>
            <w:r>
              <w:t>1</w:t>
            </w:r>
          </w:p>
        </w:tc>
        <w:tc>
          <w:tcPr>
            <w:tcW w:w="468" w:type="pct"/>
            <w:vAlign w:val="center"/>
          </w:tcPr>
          <w:p w14:paraId="417D3D89" w14:textId="77777777" w:rsidR="00B82894" w:rsidRPr="005D7A61" w:rsidRDefault="00B82894" w:rsidP="00EE3E02">
            <w:pPr>
              <w:pStyle w:val="Tabletext"/>
              <w:jc w:val="center"/>
            </w:pPr>
          </w:p>
        </w:tc>
        <w:tc>
          <w:tcPr>
            <w:tcW w:w="465" w:type="pct"/>
            <w:vAlign w:val="center"/>
          </w:tcPr>
          <w:p w14:paraId="7CAE7A6C" w14:textId="77777777" w:rsidR="00B82894" w:rsidRPr="005D7A61" w:rsidRDefault="00B82894" w:rsidP="00EE3E02">
            <w:pPr>
              <w:pStyle w:val="Tabletext"/>
              <w:jc w:val="center"/>
            </w:pPr>
          </w:p>
        </w:tc>
      </w:tr>
      <w:tr w:rsidR="00B82894" w:rsidRPr="005D7A61" w14:paraId="0D4B5AC4" w14:textId="77777777" w:rsidTr="001C15D7">
        <w:trPr>
          <w:cantSplit/>
        </w:trPr>
        <w:tc>
          <w:tcPr>
            <w:tcW w:w="634" w:type="pct"/>
          </w:tcPr>
          <w:p w14:paraId="022F3521" w14:textId="77777777" w:rsidR="00B82894" w:rsidRPr="005D7A61" w:rsidRDefault="00B82894" w:rsidP="00EE3E02">
            <w:pPr>
              <w:pStyle w:val="Tabletext"/>
              <w:jc w:val="center"/>
            </w:pPr>
            <w:hyperlink r:id="rId132" w:history="1">
              <w:r>
                <w:rPr>
                  <w:rStyle w:val="Hyperlink"/>
                </w:rPr>
                <w:t>TD298</w:t>
              </w:r>
            </w:hyperlink>
          </w:p>
        </w:tc>
        <w:tc>
          <w:tcPr>
            <w:tcW w:w="1040" w:type="pct"/>
          </w:tcPr>
          <w:p w14:paraId="6815E497" w14:textId="77777777" w:rsidR="00B82894" w:rsidRPr="005D7A61" w:rsidRDefault="00B82894" w:rsidP="00EE3E02">
            <w:pPr>
              <w:pStyle w:val="Tabletext"/>
            </w:pPr>
            <w:r>
              <w:t>ITU-T Study Group 17</w:t>
            </w:r>
          </w:p>
        </w:tc>
        <w:tc>
          <w:tcPr>
            <w:tcW w:w="1924" w:type="pct"/>
          </w:tcPr>
          <w:p w14:paraId="2AEF5824" w14:textId="77777777" w:rsidR="00B82894" w:rsidRPr="005D7A61" w:rsidRDefault="00B82894" w:rsidP="00EE3E02">
            <w:pPr>
              <w:pStyle w:val="Tabletext"/>
            </w:pPr>
            <w:r>
              <w:t>LS/</w:t>
            </w:r>
            <w:proofErr w:type="spellStart"/>
            <w:r>
              <w:t>i</w:t>
            </w:r>
            <w:proofErr w:type="spellEnd"/>
            <w:r>
              <w:t xml:space="preserve">/r on streamlining JCA operations and continuation of </w:t>
            </w:r>
            <w:proofErr w:type="spellStart"/>
            <w:r>
              <w:t>JCA-IdM</w:t>
            </w:r>
            <w:proofErr w:type="spellEnd"/>
            <w:r>
              <w:t xml:space="preserve"> (reply to TSAG-LS9) [from ITU-T SG17]</w:t>
            </w:r>
          </w:p>
        </w:tc>
        <w:tc>
          <w:tcPr>
            <w:tcW w:w="469" w:type="pct"/>
            <w:vAlign w:val="center"/>
          </w:tcPr>
          <w:p w14:paraId="3B151B0B" w14:textId="77777777" w:rsidR="00B82894" w:rsidRPr="005D7A61" w:rsidRDefault="00B82894" w:rsidP="00EE3E02">
            <w:pPr>
              <w:pStyle w:val="Tabletext"/>
              <w:jc w:val="center"/>
            </w:pPr>
            <w:r>
              <w:t>1</w:t>
            </w:r>
          </w:p>
        </w:tc>
        <w:tc>
          <w:tcPr>
            <w:tcW w:w="468" w:type="pct"/>
            <w:vAlign w:val="center"/>
          </w:tcPr>
          <w:p w14:paraId="33BB5727" w14:textId="77777777" w:rsidR="00B82894" w:rsidRPr="005D7A61" w:rsidRDefault="00B82894" w:rsidP="00EE3E02">
            <w:pPr>
              <w:pStyle w:val="Tabletext"/>
              <w:jc w:val="center"/>
            </w:pPr>
          </w:p>
        </w:tc>
        <w:tc>
          <w:tcPr>
            <w:tcW w:w="465" w:type="pct"/>
            <w:vAlign w:val="center"/>
          </w:tcPr>
          <w:p w14:paraId="350B4B0F" w14:textId="77777777" w:rsidR="00B82894" w:rsidRPr="005D7A61" w:rsidRDefault="00B82894" w:rsidP="00EE3E02">
            <w:pPr>
              <w:pStyle w:val="Tabletext"/>
              <w:jc w:val="center"/>
            </w:pPr>
          </w:p>
        </w:tc>
      </w:tr>
      <w:tr w:rsidR="00B82894" w:rsidRPr="005D7A61" w14:paraId="60AEDC24" w14:textId="77777777" w:rsidTr="001C15D7">
        <w:trPr>
          <w:cantSplit/>
        </w:trPr>
        <w:tc>
          <w:tcPr>
            <w:tcW w:w="634" w:type="pct"/>
          </w:tcPr>
          <w:p w14:paraId="1EE5BC4A" w14:textId="77777777" w:rsidR="00B82894" w:rsidRPr="005D7A61" w:rsidRDefault="00B82894" w:rsidP="00EE3E02">
            <w:pPr>
              <w:pStyle w:val="Tabletext"/>
              <w:jc w:val="center"/>
            </w:pPr>
            <w:hyperlink r:id="rId133" w:history="1">
              <w:r>
                <w:rPr>
                  <w:rStyle w:val="Hyperlink"/>
                </w:rPr>
                <w:t>TD299</w:t>
              </w:r>
            </w:hyperlink>
          </w:p>
        </w:tc>
        <w:tc>
          <w:tcPr>
            <w:tcW w:w="1040" w:type="pct"/>
          </w:tcPr>
          <w:p w14:paraId="6E75275D" w14:textId="77777777" w:rsidR="00B82894" w:rsidRPr="005D7A61" w:rsidRDefault="00B82894" w:rsidP="00EE3E02">
            <w:pPr>
              <w:pStyle w:val="Tabletext"/>
            </w:pPr>
            <w:r>
              <w:t>ITU-T Study Group 17</w:t>
            </w:r>
          </w:p>
        </w:tc>
        <w:tc>
          <w:tcPr>
            <w:tcW w:w="1924" w:type="pct"/>
          </w:tcPr>
          <w:p w14:paraId="1F741BBD" w14:textId="77777777" w:rsidR="00B82894" w:rsidRPr="005D7A61" w:rsidRDefault="00B82894" w:rsidP="00EE3E02">
            <w:pPr>
              <w:pStyle w:val="Tabletext"/>
            </w:pPr>
            <w:r>
              <w:t>LS/</w:t>
            </w:r>
            <w:proofErr w:type="spellStart"/>
            <w:r>
              <w:t>i</w:t>
            </w:r>
            <w:proofErr w:type="spellEnd"/>
            <w:r>
              <w:t>/r on termination of JCA-COP (reply to TSAG-LS9) [from ITU-T SG17]</w:t>
            </w:r>
          </w:p>
        </w:tc>
        <w:tc>
          <w:tcPr>
            <w:tcW w:w="469" w:type="pct"/>
            <w:vAlign w:val="center"/>
          </w:tcPr>
          <w:p w14:paraId="4458EC5D" w14:textId="77777777" w:rsidR="00B82894" w:rsidRPr="005D7A61" w:rsidRDefault="00B82894" w:rsidP="00EE3E02">
            <w:pPr>
              <w:pStyle w:val="Tabletext"/>
              <w:jc w:val="center"/>
            </w:pPr>
            <w:r>
              <w:t>1</w:t>
            </w:r>
          </w:p>
        </w:tc>
        <w:tc>
          <w:tcPr>
            <w:tcW w:w="468" w:type="pct"/>
            <w:vAlign w:val="center"/>
          </w:tcPr>
          <w:p w14:paraId="2270894C" w14:textId="77777777" w:rsidR="00B82894" w:rsidRPr="005D7A61" w:rsidRDefault="00B82894" w:rsidP="00EE3E02">
            <w:pPr>
              <w:pStyle w:val="Tabletext"/>
              <w:jc w:val="center"/>
            </w:pPr>
          </w:p>
        </w:tc>
        <w:tc>
          <w:tcPr>
            <w:tcW w:w="465" w:type="pct"/>
            <w:vAlign w:val="center"/>
          </w:tcPr>
          <w:p w14:paraId="524FF676" w14:textId="77777777" w:rsidR="00B82894" w:rsidRPr="005D7A61" w:rsidRDefault="00B82894" w:rsidP="00EE3E02">
            <w:pPr>
              <w:pStyle w:val="Tabletext"/>
              <w:jc w:val="center"/>
            </w:pPr>
          </w:p>
        </w:tc>
      </w:tr>
      <w:tr w:rsidR="00B82894" w:rsidRPr="005D7A61" w14:paraId="415B96F8" w14:textId="77777777" w:rsidTr="001C15D7">
        <w:trPr>
          <w:cantSplit/>
        </w:trPr>
        <w:tc>
          <w:tcPr>
            <w:tcW w:w="634" w:type="pct"/>
          </w:tcPr>
          <w:p w14:paraId="2F4031A9" w14:textId="77777777" w:rsidR="00B82894" w:rsidRPr="005D7A61" w:rsidRDefault="00B82894" w:rsidP="00EE3E02">
            <w:pPr>
              <w:pStyle w:val="Tabletext"/>
              <w:jc w:val="center"/>
            </w:pPr>
            <w:hyperlink r:id="rId134" w:history="1">
              <w:r>
                <w:rPr>
                  <w:rStyle w:val="Hyperlink"/>
                </w:rPr>
                <w:t>TD300</w:t>
              </w:r>
            </w:hyperlink>
          </w:p>
        </w:tc>
        <w:tc>
          <w:tcPr>
            <w:tcW w:w="1040" w:type="pct"/>
          </w:tcPr>
          <w:p w14:paraId="4CBDFF67" w14:textId="77777777" w:rsidR="00B82894" w:rsidRPr="005D7A61" w:rsidRDefault="00B82894" w:rsidP="00EE3E02">
            <w:pPr>
              <w:pStyle w:val="Tabletext"/>
            </w:pPr>
            <w:r>
              <w:t>Chair, JCA-IMT2020/IMT2030</w:t>
            </w:r>
          </w:p>
        </w:tc>
        <w:tc>
          <w:tcPr>
            <w:tcW w:w="1924" w:type="pct"/>
          </w:tcPr>
          <w:p w14:paraId="2FFBF88C" w14:textId="77777777" w:rsidR="00B82894" w:rsidRPr="005D7A61" w:rsidRDefault="00B82894" w:rsidP="00EE3E02">
            <w:pPr>
              <w:pStyle w:val="Tabletext"/>
            </w:pPr>
            <w:r>
              <w:t>Progress Report on JCA-IMT2020/IMT2030</w:t>
            </w:r>
          </w:p>
        </w:tc>
        <w:tc>
          <w:tcPr>
            <w:tcW w:w="469" w:type="pct"/>
            <w:vAlign w:val="center"/>
          </w:tcPr>
          <w:p w14:paraId="707ADC70" w14:textId="77777777" w:rsidR="00B82894" w:rsidRPr="005D7A61" w:rsidRDefault="00B82894" w:rsidP="00EE3E02">
            <w:pPr>
              <w:pStyle w:val="Tabletext"/>
              <w:jc w:val="center"/>
            </w:pPr>
            <w:r>
              <w:t>1</w:t>
            </w:r>
          </w:p>
        </w:tc>
        <w:tc>
          <w:tcPr>
            <w:tcW w:w="468" w:type="pct"/>
            <w:vAlign w:val="center"/>
          </w:tcPr>
          <w:p w14:paraId="34679CC4" w14:textId="77777777" w:rsidR="00B82894" w:rsidRPr="005D7A61" w:rsidRDefault="00B82894" w:rsidP="00EE3E02">
            <w:pPr>
              <w:pStyle w:val="Tabletext"/>
              <w:jc w:val="center"/>
            </w:pPr>
          </w:p>
        </w:tc>
        <w:tc>
          <w:tcPr>
            <w:tcW w:w="465" w:type="pct"/>
            <w:vAlign w:val="center"/>
          </w:tcPr>
          <w:p w14:paraId="05F5CA39" w14:textId="77777777" w:rsidR="00B82894" w:rsidRPr="005D7A61" w:rsidRDefault="00B82894" w:rsidP="00EE3E02">
            <w:pPr>
              <w:pStyle w:val="Tabletext"/>
              <w:jc w:val="center"/>
            </w:pPr>
          </w:p>
        </w:tc>
      </w:tr>
      <w:tr w:rsidR="00B82894" w:rsidRPr="005D7A61" w14:paraId="181C6B76" w14:textId="77777777" w:rsidTr="001C15D7">
        <w:trPr>
          <w:cantSplit/>
        </w:trPr>
        <w:tc>
          <w:tcPr>
            <w:tcW w:w="634" w:type="pct"/>
          </w:tcPr>
          <w:p w14:paraId="71BB6CA7" w14:textId="77777777" w:rsidR="00B82894" w:rsidRPr="005D7A61" w:rsidRDefault="00B82894" w:rsidP="00EE3E02">
            <w:pPr>
              <w:pStyle w:val="Tabletext"/>
              <w:jc w:val="center"/>
            </w:pPr>
            <w:hyperlink r:id="rId135" w:history="1">
              <w:r>
                <w:rPr>
                  <w:rStyle w:val="Hyperlink"/>
                </w:rPr>
                <w:t>TD301</w:t>
              </w:r>
            </w:hyperlink>
          </w:p>
        </w:tc>
        <w:tc>
          <w:tcPr>
            <w:tcW w:w="1040" w:type="pct"/>
          </w:tcPr>
          <w:p w14:paraId="3E44243A" w14:textId="77777777" w:rsidR="00B82894" w:rsidRPr="005D7A61" w:rsidRDefault="00B82894" w:rsidP="00EE3E02">
            <w:pPr>
              <w:pStyle w:val="Tabletext"/>
            </w:pPr>
            <w:r>
              <w:t>ITU-T Study Group 17</w:t>
            </w:r>
          </w:p>
        </w:tc>
        <w:tc>
          <w:tcPr>
            <w:tcW w:w="1924" w:type="pct"/>
          </w:tcPr>
          <w:p w14:paraId="572E8BBA" w14:textId="77777777" w:rsidR="00B82894" w:rsidRPr="005D7A61" w:rsidRDefault="00B82894" w:rsidP="00EE3E02">
            <w:pPr>
              <w:pStyle w:val="Tabletext"/>
            </w:pPr>
            <w:r>
              <w:t>LS/</w:t>
            </w:r>
            <w:proofErr w:type="spellStart"/>
            <w:r>
              <w:t>i</w:t>
            </w:r>
            <w:proofErr w:type="spellEnd"/>
            <w:r>
              <w:t xml:space="preserve"> </w:t>
            </w:r>
            <w:r w:rsidRPr="0036635E">
              <w:t>on strategic recommendations from SG17 on coordination of trust standardization in ITU-T [from ITU-T SG17]</w:t>
            </w:r>
          </w:p>
        </w:tc>
        <w:tc>
          <w:tcPr>
            <w:tcW w:w="469" w:type="pct"/>
            <w:vAlign w:val="center"/>
          </w:tcPr>
          <w:p w14:paraId="2FB3436D" w14:textId="37A4E801" w:rsidR="00B82894" w:rsidRPr="005D7A61" w:rsidRDefault="00B82894" w:rsidP="00EE3E02">
            <w:pPr>
              <w:pStyle w:val="Tabletext"/>
              <w:jc w:val="center"/>
            </w:pPr>
          </w:p>
        </w:tc>
        <w:tc>
          <w:tcPr>
            <w:tcW w:w="468" w:type="pct"/>
            <w:vAlign w:val="center"/>
          </w:tcPr>
          <w:p w14:paraId="0B2E72CF" w14:textId="4C653638" w:rsidR="00B82894" w:rsidRPr="005D7A61" w:rsidRDefault="00830EF0" w:rsidP="00EE3E02">
            <w:pPr>
              <w:pStyle w:val="Tabletext"/>
              <w:jc w:val="center"/>
            </w:pPr>
            <w:r>
              <w:t>1</w:t>
            </w:r>
          </w:p>
        </w:tc>
        <w:tc>
          <w:tcPr>
            <w:tcW w:w="465" w:type="pct"/>
            <w:vAlign w:val="center"/>
          </w:tcPr>
          <w:p w14:paraId="0FF72A3F" w14:textId="77777777" w:rsidR="00B82894" w:rsidRPr="005D7A61" w:rsidRDefault="00B82894" w:rsidP="00EE3E02">
            <w:pPr>
              <w:pStyle w:val="Tabletext"/>
              <w:jc w:val="center"/>
            </w:pPr>
          </w:p>
        </w:tc>
      </w:tr>
      <w:tr w:rsidR="001D1056" w:rsidRPr="005D7A61" w14:paraId="41A2890C" w14:textId="77777777" w:rsidTr="008113A6">
        <w:trPr>
          <w:cantSplit/>
        </w:trPr>
        <w:tc>
          <w:tcPr>
            <w:tcW w:w="634" w:type="pct"/>
            <w:tcBorders>
              <w:top w:val="single" w:sz="4" w:space="0" w:color="auto"/>
              <w:bottom w:val="single" w:sz="6" w:space="0" w:color="auto"/>
            </w:tcBorders>
            <w:vAlign w:val="center"/>
          </w:tcPr>
          <w:p w14:paraId="6AF4BB91" w14:textId="1289A5F7" w:rsidR="001D1056" w:rsidRDefault="001D1056" w:rsidP="00EE3E02">
            <w:pPr>
              <w:pStyle w:val="Tabletext"/>
              <w:jc w:val="center"/>
            </w:pPr>
            <w:hyperlink r:id="rId136" w:history="1">
              <w:r w:rsidRPr="001D1056">
                <w:rPr>
                  <w:rStyle w:val="Hyperlink"/>
                </w:rPr>
                <w:t>TD30</w:t>
              </w:r>
              <w:r>
                <w:rPr>
                  <w:rStyle w:val="Hyperlink"/>
                </w:rPr>
                <w:t>8</w:t>
              </w:r>
            </w:hyperlink>
          </w:p>
        </w:tc>
        <w:tc>
          <w:tcPr>
            <w:tcW w:w="1040" w:type="pct"/>
            <w:tcBorders>
              <w:top w:val="single" w:sz="4" w:space="0" w:color="auto"/>
              <w:bottom w:val="single" w:sz="6" w:space="0" w:color="auto"/>
            </w:tcBorders>
            <w:vAlign w:val="center"/>
          </w:tcPr>
          <w:p w14:paraId="49CC8756" w14:textId="71086CA0" w:rsidR="001D1056" w:rsidRDefault="00245184" w:rsidP="00EE3E02">
            <w:pPr>
              <w:pStyle w:val="Tabletext"/>
            </w:pPr>
            <w:hyperlink r:id="rId137" w:history="1">
              <w:r w:rsidRPr="002E18E4">
                <w:t>Chair, WP2</w:t>
              </w:r>
            </w:hyperlink>
            <w:r w:rsidR="00597FB6">
              <w:t>/TSAG</w:t>
            </w:r>
          </w:p>
        </w:tc>
        <w:tc>
          <w:tcPr>
            <w:tcW w:w="1924" w:type="pct"/>
            <w:tcBorders>
              <w:top w:val="single" w:sz="4" w:space="0" w:color="auto"/>
              <w:bottom w:val="single" w:sz="6" w:space="0" w:color="auto"/>
            </w:tcBorders>
            <w:vAlign w:val="center"/>
          </w:tcPr>
          <w:p w14:paraId="4670CA2E" w14:textId="255EA3EE" w:rsidR="001D1056" w:rsidRPr="00E038A1" w:rsidRDefault="008A3DFB" w:rsidP="00EE3E02">
            <w:pPr>
              <w:pStyle w:val="Tabletext"/>
            </w:pPr>
            <w:r w:rsidRPr="008A3DFB">
              <w:t>Progress Report of JCA-MV on streamlining JCA operations from TSAG </w:t>
            </w:r>
          </w:p>
        </w:tc>
        <w:tc>
          <w:tcPr>
            <w:tcW w:w="469" w:type="pct"/>
            <w:tcBorders>
              <w:top w:val="single" w:sz="4" w:space="0" w:color="auto"/>
              <w:bottom w:val="single" w:sz="6" w:space="0" w:color="auto"/>
            </w:tcBorders>
            <w:vAlign w:val="center"/>
          </w:tcPr>
          <w:p w14:paraId="70091BAD" w14:textId="2B8D4D3F" w:rsidR="001D1056" w:rsidRPr="005D7A61" w:rsidRDefault="00597FB6" w:rsidP="00EE3E02">
            <w:pPr>
              <w:pStyle w:val="Tabletext"/>
              <w:jc w:val="center"/>
            </w:pPr>
            <w:r>
              <w:t>1</w:t>
            </w:r>
          </w:p>
        </w:tc>
        <w:tc>
          <w:tcPr>
            <w:tcW w:w="468" w:type="pct"/>
            <w:tcBorders>
              <w:top w:val="single" w:sz="4" w:space="0" w:color="auto"/>
              <w:bottom w:val="single" w:sz="6" w:space="0" w:color="auto"/>
            </w:tcBorders>
            <w:vAlign w:val="center"/>
          </w:tcPr>
          <w:p w14:paraId="2877BB4D" w14:textId="77777777" w:rsidR="001D1056" w:rsidRDefault="001D1056" w:rsidP="00EE3E02">
            <w:pPr>
              <w:pStyle w:val="Tabletext"/>
              <w:jc w:val="center"/>
            </w:pPr>
          </w:p>
        </w:tc>
        <w:tc>
          <w:tcPr>
            <w:tcW w:w="465" w:type="pct"/>
            <w:tcBorders>
              <w:top w:val="single" w:sz="4" w:space="0" w:color="auto"/>
              <w:bottom w:val="single" w:sz="6" w:space="0" w:color="auto"/>
            </w:tcBorders>
            <w:vAlign w:val="center"/>
          </w:tcPr>
          <w:p w14:paraId="145951C4" w14:textId="77777777" w:rsidR="001D1056" w:rsidRPr="005D7A61" w:rsidRDefault="001D1056" w:rsidP="00EE3E02">
            <w:pPr>
              <w:pStyle w:val="Tabletext"/>
              <w:jc w:val="center"/>
            </w:pPr>
          </w:p>
        </w:tc>
      </w:tr>
      <w:tr w:rsidR="00B82894" w:rsidRPr="005D7A61" w14:paraId="4B1C112D" w14:textId="77777777" w:rsidTr="008113A6">
        <w:trPr>
          <w:cantSplit/>
        </w:trPr>
        <w:tc>
          <w:tcPr>
            <w:tcW w:w="634" w:type="pct"/>
            <w:tcBorders>
              <w:top w:val="single" w:sz="6" w:space="0" w:color="auto"/>
              <w:bottom w:val="single" w:sz="6" w:space="0" w:color="auto"/>
              <w:right w:val="single" w:sz="6" w:space="0" w:color="auto"/>
            </w:tcBorders>
            <w:vAlign w:val="center"/>
          </w:tcPr>
          <w:p w14:paraId="24511613" w14:textId="5618862B" w:rsidR="00B82894" w:rsidRDefault="001D1056" w:rsidP="00EE3E02">
            <w:pPr>
              <w:pStyle w:val="Tabletext"/>
              <w:jc w:val="center"/>
            </w:pPr>
            <w:hyperlink r:id="rId138" w:history="1">
              <w:r w:rsidRPr="001D1056">
                <w:rPr>
                  <w:rStyle w:val="Hyperlink"/>
                </w:rPr>
                <w:t>TD309</w:t>
              </w:r>
            </w:hyperlink>
          </w:p>
        </w:tc>
        <w:tc>
          <w:tcPr>
            <w:tcW w:w="1040" w:type="pct"/>
            <w:tcBorders>
              <w:top w:val="single" w:sz="6" w:space="0" w:color="auto"/>
              <w:left w:val="single" w:sz="6" w:space="0" w:color="auto"/>
              <w:bottom w:val="single" w:sz="6" w:space="0" w:color="auto"/>
              <w:right w:val="single" w:sz="6" w:space="0" w:color="auto"/>
            </w:tcBorders>
            <w:vAlign w:val="center"/>
          </w:tcPr>
          <w:p w14:paraId="55C8AF9E" w14:textId="02344AC3" w:rsidR="00B82894" w:rsidRDefault="00245184" w:rsidP="00EE3E02">
            <w:pPr>
              <w:pStyle w:val="Tabletext"/>
            </w:pPr>
            <w:r w:rsidRPr="002861AF">
              <w:t>Co-Chairs, JCA-MV</w:t>
            </w:r>
            <w:r w:rsidRPr="00245184">
              <w:t>  </w:t>
            </w:r>
          </w:p>
        </w:tc>
        <w:tc>
          <w:tcPr>
            <w:tcW w:w="1924" w:type="pct"/>
            <w:tcBorders>
              <w:top w:val="single" w:sz="6" w:space="0" w:color="auto"/>
              <w:left w:val="single" w:sz="6" w:space="0" w:color="auto"/>
              <w:bottom w:val="single" w:sz="6" w:space="0" w:color="auto"/>
              <w:right w:val="single" w:sz="6" w:space="0" w:color="auto"/>
            </w:tcBorders>
            <w:vAlign w:val="center"/>
          </w:tcPr>
          <w:p w14:paraId="0F061CA3" w14:textId="1E781D95" w:rsidR="00B82894" w:rsidRPr="00E038A1" w:rsidRDefault="008A3DFB" w:rsidP="00EE3E02">
            <w:pPr>
              <w:pStyle w:val="Tabletext"/>
            </w:pPr>
            <w:r w:rsidRPr="008A3DFB">
              <w:t xml:space="preserve">Lead Study Group concept - Summary of proposals    </w:t>
            </w:r>
          </w:p>
        </w:tc>
        <w:tc>
          <w:tcPr>
            <w:tcW w:w="469" w:type="pct"/>
            <w:tcBorders>
              <w:top w:val="single" w:sz="6" w:space="0" w:color="auto"/>
              <w:left w:val="single" w:sz="6" w:space="0" w:color="auto"/>
              <w:bottom w:val="single" w:sz="6" w:space="0" w:color="auto"/>
              <w:right w:val="single" w:sz="6" w:space="0" w:color="auto"/>
            </w:tcBorders>
            <w:vAlign w:val="center"/>
          </w:tcPr>
          <w:p w14:paraId="788563B1" w14:textId="079FB54B" w:rsidR="00B82894" w:rsidRPr="005D7A61" w:rsidRDefault="00597FB6" w:rsidP="00EE3E02">
            <w:pPr>
              <w:pStyle w:val="Tabletext"/>
              <w:jc w:val="center"/>
            </w:pPr>
            <w:r>
              <w:t>1</w:t>
            </w:r>
          </w:p>
        </w:tc>
        <w:tc>
          <w:tcPr>
            <w:tcW w:w="468" w:type="pct"/>
            <w:tcBorders>
              <w:top w:val="single" w:sz="6" w:space="0" w:color="auto"/>
              <w:left w:val="single" w:sz="6" w:space="0" w:color="auto"/>
              <w:bottom w:val="single" w:sz="6" w:space="0" w:color="auto"/>
              <w:right w:val="single" w:sz="6" w:space="0" w:color="auto"/>
            </w:tcBorders>
            <w:vAlign w:val="center"/>
          </w:tcPr>
          <w:p w14:paraId="304E6C45" w14:textId="77777777" w:rsidR="00B82894" w:rsidRDefault="00B82894" w:rsidP="00EE3E02">
            <w:pPr>
              <w:pStyle w:val="Tabletext"/>
              <w:jc w:val="center"/>
            </w:pPr>
          </w:p>
        </w:tc>
        <w:tc>
          <w:tcPr>
            <w:tcW w:w="465" w:type="pct"/>
            <w:tcBorders>
              <w:top w:val="single" w:sz="6" w:space="0" w:color="auto"/>
              <w:left w:val="single" w:sz="6" w:space="0" w:color="auto"/>
              <w:bottom w:val="single" w:sz="6" w:space="0" w:color="auto"/>
            </w:tcBorders>
            <w:vAlign w:val="center"/>
          </w:tcPr>
          <w:p w14:paraId="4B9C6D5B" w14:textId="77777777" w:rsidR="00B82894" w:rsidRPr="005D7A61" w:rsidRDefault="00B82894" w:rsidP="00EE3E02">
            <w:pPr>
              <w:pStyle w:val="Tabletext"/>
              <w:jc w:val="center"/>
            </w:pPr>
          </w:p>
        </w:tc>
      </w:tr>
      <w:tr w:rsidR="00DA19C8" w:rsidRPr="005D7A61" w14:paraId="0680EE2A" w14:textId="77777777" w:rsidTr="008113A6">
        <w:trPr>
          <w:cantSplit/>
        </w:trPr>
        <w:tc>
          <w:tcPr>
            <w:tcW w:w="634" w:type="pct"/>
            <w:tcBorders>
              <w:top w:val="single" w:sz="6" w:space="0" w:color="auto"/>
              <w:bottom w:val="single" w:sz="12" w:space="0" w:color="auto"/>
              <w:right w:val="single" w:sz="6" w:space="0" w:color="auto"/>
            </w:tcBorders>
            <w:vAlign w:val="center"/>
          </w:tcPr>
          <w:p w14:paraId="752A2CC6" w14:textId="18B4B821" w:rsidR="00DA19C8" w:rsidRDefault="00DA19C8" w:rsidP="00EE3E02">
            <w:pPr>
              <w:pStyle w:val="Tabletext"/>
              <w:jc w:val="center"/>
              <w:rPr>
                <w:bCs/>
              </w:rPr>
            </w:pPr>
            <w:hyperlink r:id="rId139" w:history="1">
              <w:r w:rsidRPr="00030AF3">
                <w:rPr>
                  <w:rStyle w:val="Hyperlink"/>
                  <w:bCs/>
                </w:rPr>
                <w:t>TD31</w:t>
              </w:r>
              <w:r w:rsidR="00030AF3" w:rsidRPr="00030AF3">
                <w:rPr>
                  <w:rStyle w:val="Hyperlink"/>
                  <w:bCs/>
                </w:rPr>
                <w:t>2</w:t>
              </w:r>
            </w:hyperlink>
          </w:p>
        </w:tc>
        <w:tc>
          <w:tcPr>
            <w:tcW w:w="1040" w:type="pct"/>
            <w:tcBorders>
              <w:top w:val="single" w:sz="6" w:space="0" w:color="auto"/>
              <w:left w:val="single" w:sz="6" w:space="0" w:color="auto"/>
              <w:bottom w:val="single" w:sz="12" w:space="0" w:color="auto"/>
              <w:right w:val="single" w:sz="6" w:space="0" w:color="auto"/>
            </w:tcBorders>
            <w:vAlign w:val="center"/>
          </w:tcPr>
          <w:p w14:paraId="6E0492ED" w14:textId="7BA3CF70" w:rsidR="00DA19C8" w:rsidRPr="005D7A61" w:rsidRDefault="000F5ED8" w:rsidP="00EE3E02">
            <w:pPr>
              <w:pStyle w:val="Tabletext"/>
            </w:pPr>
            <w:hyperlink r:id="rId140" w:history="1">
              <w:r w:rsidRPr="002E18E4">
                <w:t>Chair, WP2</w:t>
              </w:r>
            </w:hyperlink>
            <w:r>
              <w:t>/TSAG</w:t>
            </w:r>
          </w:p>
        </w:tc>
        <w:tc>
          <w:tcPr>
            <w:tcW w:w="1924" w:type="pct"/>
            <w:tcBorders>
              <w:top w:val="single" w:sz="6" w:space="0" w:color="auto"/>
              <w:left w:val="single" w:sz="6" w:space="0" w:color="auto"/>
              <w:bottom w:val="single" w:sz="12" w:space="0" w:color="auto"/>
              <w:right w:val="single" w:sz="6" w:space="0" w:color="auto"/>
            </w:tcBorders>
          </w:tcPr>
          <w:p w14:paraId="4085769F" w14:textId="558F55D7" w:rsidR="00DA19C8" w:rsidRPr="005D7A61" w:rsidRDefault="00242F75" w:rsidP="00EE3E02">
            <w:pPr>
              <w:pStyle w:val="Tabletext"/>
            </w:pPr>
            <w:r>
              <w:t xml:space="preserve">JCA - </w:t>
            </w:r>
            <w:r w:rsidR="00123DCC" w:rsidRPr="00123DCC">
              <w:t>Summary of proposals</w:t>
            </w:r>
          </w:p>
        </w:tc>
        <w:tc>
          <w:tcPr>
            <w:tcW w:w="469" w:type="pct"/>
            <w:tcBorders>
              <w:top w:val="single" w:sz="6" w:space="0" w:color="auto"/>
              <w:left w:val="single" w:sz="6" w:space="0" w:color="auto"/>
              <w:bottom w:val="single" w:sz="12" w:space="0" w:color="auto"/>
              <w:right w:val="single" w:sz="6" w:space="0" w:color="auto"/>
            </w:tcBorders>
            <w:vAlign w:val="center"/>
          </w:tcPr>
          <w:p w14:paraId="5B249A96" w14:textId="4217A799" w:rsidR="00DA19C8" w:rsidRDefault="00123DCC" w:rsidP="00EE3E02">
            <w:pPr>
              <w:pStyle w:val="Tabletext"/>
              <w:jc w:val="center"/>
            </w:pPr>
            <w:r>
              <w:t>1</w:t>
            </w:r>
          </w:p>
        </w:tc>
        <w:tc>
          <w:tcPr>
            <w:tcW w:w="468" w:type="pct"/>
            <w:tcBorders>
              <w:top w:val="single" w:sz="6" w:space="0" w:color="auto"/>
              <w:left w:val="single" w:sz="6" w:space="0" w:color="auto"/>
              <w:bottom w:val="single" w:sz="12" w:space="0" w:color="auto"/>
              <w:right w:val="single" w:sz="6" w:space="0" w:color="auto"/>
            </w:tcBorders>
            <w:vAlign w:val="center"/>
          </w:tcPr>
          <w:p w14:paraId="264B4AC1" w14:textId="77777777" w:rsidR="00DA19C8" w:rsidRDefault="00DA19C8" w:rsidP="00EE3E02">
            <w:pPr>
              <w:pStyle w:val="Tabletext"/>
              <w:jc w:val="center"/>
            </w:pPr>
          </w:p>
        </w:tc>
        <w:tc>
          <w:tcPr>
            <w:tcW w:w="465" w:type="pct"/>
            <w:tcBorders>
              <w:top w:val="single" w:sz="6" w:space="0" w:color="auto"/>
              <w:left w:val="single" w:sz="6" w:space="0" w:color="auto"/>
              <w:bottom w:val="single" w:sz="12" w:space="0" w:color="auto"/>
            </w:tcBorders>
            <w:vAlign w:val="center"/>
          </w:tcPr>
          <w:p w14:paraId="317F94EC" w14:textId="77777777" w:rsidR="00DA19C8" w:rsidRDefault="00DA19C8" w:rsidP="00EE3E02">
            <w:pPr>
              <w:pStyle w:val="Tabletext"/>
              <w:jc w:val="center"/>
            </w:pPr>
          </w:p>
        </w:tc>
      </w:tr>
      <w:tr w:rsidR="00B82894" w:rsidRPr="005D7A61" w14:paraId="6F05039E" w14:textId="77777777" w:rsidTr="008113A6">
        <w:trPr>
          <w:cantSplit/>
        </w:trPr>
        <w:tc>
          <w:tcPr>
            <w:tcW w:w="634" w:type="pct"/>
            <w:tcBorders>
              <w:top w:val="single" w:sz="6" w:space="0" w:color="auto"/>
              <w:bottom w:val="single" w:sz="12" w:space="0" w:color="auto"/>
              <w:right w:val="single" w:sz="6" w:space="0" w:color="auto"/>
            </w:tcBorders>
            <w:vAlign w:val="center"/>
          </w:tcPr>
          <w:p w14:paraId="754551B8" w14:textId="517C893B" w:rsidR="00B82894" w:rsidRPr="005D7A61" w:rsidRDefault="00B82894" w:rsidP="00EE3E02">
            <w:pPr>
              <w:pStyle w:val="Tabletext"/>
              <w:jc w:val="center"/>
              <w:rPr>
                <w:bCs/>
              </w:rPr>
            </w:pPr>
            <w:r>
              <w:rPr>
                <w:bCs/>
              </w:rPr>
              <w:t>Total TDs</w:t>
            </w:r>
            <w:r w:rsidR="002D1C5A">
              <w:rPr>
                <w:bCs/>
              </w:rPr>
              <w:t>:</w:t>
            </w:r>
            <w:r w:rsidR="001824A5">
              <w:rPr>
                <w:bCs/>
              </w:rPr>
              <w:t xml:space="preserve"> </w:t>
            </w:r>
            <w:r w:rsidR="00597FB6">
              <w:rPr>
                <w:bCs/>
              </w:rPr>
              <w:t>8</w:t>
            </w:r>
            <w:r w:rsidR="00123DCC">
              <w:rPr>
                <w:bCs/>
              </w:rPr>
              <w:t>2</w:t>
            </w:r>
          </w:p>
        </w:tc>
        <w:tc>
          <w:tcPr>
            <w:tcW w:w="1040" w:type="pct"/>
            <w:tcBorders>
              <w:top w:val="single" w:sz="6" w:space="0" w:color="auto"/>
              <w:left w:val="single" w:sz="6" w:space="0" w:color="auto"/>
              <w:bottom w:val="single" w:sz="12" w:space="0" w:color="auto"/>
              <w:right w:val="single" w:sz="6" w:space="0" w:color="auto"/>
            </w:tcBorders>
            <w:vAlign w:val="center"/>
          </w:tcPr>
          <w:p w14:paraId="7F5CF9C0" w14:textId="77777777" w:rsidR="00B82894" w:rsidRPr="005D7A61" w:rsidRDefault="00B82894" w:rsidP="00EE3E02">
            <w:pPr>
              <w:pStyle w:val="Tabletext"/>
            </w:pPr>
          </w:p>
        </w:tc>
        <w:tc>
          <w:tcPr>
            <w:tcW w:w="1924" w:type="pct"/>
            <w:tcBorders>
              <w:top w:val="single" w:sz="6" w:space="0" w:color="auto"/>
              <w:left w:val="single" w:sz="6" w:space="0" w:color="auto"/>
              <w:bottom w:val="single" w:sz="12" w:space="0" w:color="auto"/>
              <w:right w:val="single" w:sz="6" w:space="0" w:color="auto"/>
            </w:tcBorders>
          </w:tcPr>
          <w:p w14:paraId="2CE628F9" w14:textId="77777777" w:rsidR="00B82894" w:rsidRPr="005D7A61" w:rsidRDefault="00B82894" w:rsidP="00EE3E02">
            <w:pPr>
              <w:pStyle w:val="Tabletext"/>
            </w:pPr>
          </w:p>
        </w:tc>
        <w:tc>
          <w:tcPr>
            <w:tcW w:w="469" w:type="pct"/>
            <w:tcBorders>
              <w:top w:val="single" w:sz="6" w:space="0" w:color="auto"/>
              <w:left w:val="single" w:sz="6" w:space="0" w:color="auto"/>
              <w:bottom w:val="single" w:sz="12" w:space="0" w:color="auto"/>
              <w:right w:val="single" w:sz="6" w:space="0" w:color="auto"/>
            </w:tcBorders>
            <w:vAlign w:val="center"/>
          </w:tcPr>
          <w:p w14:paraId="14BE936E" w14:textId="305CEC08" w:rsidR="00B82894" w:rsidRPr="000B4593" w:rsidRDefault="00597FB6" w:rsidP="00EE3E02">
            <w:pPr>
              <w:pStyle w:val="Tabletext"/>
              <w:jc w:val="center"/>
            </w:pPr>
            <w:r>
              <w:t>3</w:t>
            </w:r>
            <w:r w:rsidR="00123DCC">
              <w:t>1</w:t>
            </w:r>
          </w:p>
        </w:tc>
        <w:tc>
          <w:tcPr>
            <w:tcW w:w="468" w:type="pct"/>
            <w:tcBorders>
              <w:top w:val="single" w:sz="6" w:space="0" w:color="auto"/>
              <w:left w:val="single" w:sz="6" w:space="0" w:color="auto"/>
              <w:bottom w:val="single" w:sz="12" w:space="0" w:color="auto"/>
              <w:right w:val="single" w:sz="6" w:space="0" w:color="auto"/>
            </w:tcBorders>
            <w:vAlign w:val="center"/>
          </w:tcPr>
          <w:p w14:paraId="6E2A9490" w14:textId="36911E2F" w:rsidR="00B82894" w:rsidRPr="000B4593" w:rsidRDefault="007813B1" w:rsidP="00EE3E02">
            <w:pPr>
              <w:pStyle w:val="Tabletext"/>
              <w:jc w:val="center"/>
            </w:pPr>
            <w:r>
              <w:t>4</w:t>
            </w:r>
            <w:r w:rsidR="00B97A2A">
              <w:t>3</w:t>
            </w:r>
          </w:p>
        </w:tc>
        <w:tc>
          <w:tcPr>
            <w:tcW w:w="465" w:type="pct"/>
            <w:tcBorders>
              <w:top w:val="single" w:sz="6" w:space="0" w:color="auto"/>
              <w:left w:val="single" w:sz="6" w:space="0" w:color="auto"/>
              <w:bottom w:val="single" w:sz="12" w:space="0" w:color="auto"/>
            </w:tcBorders>
            <w:vAlign w:val="center"/>
          </w:tcPr>
          <w:p w14:paraId="72923B97" w14:textId="39CABE15" w:rsidR="00B82894" w:rsidRPr="000B4593" w:rsidRDefault="003A77FE" w:rsidP="00EE3E02">
            <w:pPr>
              <w:pStyle w:val="Tabletext"/>
              <w:jc w:val="center"/>
            </w:pPr>
            <w:r>
              <w:t>8</w:t>
            </w:r>
          </w:p>
        </w:tc>
      </w:tr>
      <w:tr w:rsidR="00B82894" w:rsidRPr="005D7A61" w14:paraId="7E246544" w14:textId="77777777" w:rsidTr="001C15D7">
        <w:trPr>
          <w:cantSplit/>
        </w:trPr>
        <w:tc>
          <w:tcPr>
            <w:tcW w:w="634" w:type="pct"/>
            <w:tcBorders>
              <w:top w:val="single" w:sz="12" w:space="0" w:color="auto"/>
              <w:bottom w:val="single" w:sz="12" w:space="0" w:color="auto"/>
            </w:tcBorders>
            <w:vAlign w:val="center"/>
          </w:tcPr>
          <w:p w14:paraId="0ECBD261" w14:textId="78216D51" w:rsidR="00B82894" w:rsidRPr="005D7A61" w:rsidRDefault="00B82894" w:rsidP="00EE3E02">
            <w:pPr>
              <w:pStyle w:val="Tabletext"/>
              <w:jc w:val="center"/>
              <w:rPr>
                <w:bCs/>
              </w:rPr>
            </w:pPr>
            <w:r w:rsidRPr="005D7A61">
              <w:rPr>
                <w:bCs/>
              </w:rPr>
              <w:t>Total</w:t>
            </w:r>
            <w:r>
              <w:rPr>
                <w:bCs/>
              </w:rPr>
              <w:t xml:space="preserve"> Documents</w:t>
            </w:r>
            <w:r w:rsidR="002D1C5A">
              <w:rPr>
                <w:bCs/>
              </w:rPr>
              <w:t>: 8</w:t>
            </w:r>
            <w:r w:rsidR="00123DCC">
              <w:rPr>
                <w:bCs/>
              </w:rPr>
              <w:t>6</w:t>
            </w:r>
          </w:p>
        </w:tc>
        <w:tc>
          <w:tcPr>
            <w:tcW w:w="1040" w:type="pct"/>
            <w:tcBorders>
              <w:top w:val="single" w:sz="12" w:space="0" w:color="auto"/>
              <w:bottom w:val="single" w:sz="12" w:space="0" w:color="auto"/>
            </w:tcBorders>
            <w:vAlign w:val="center"/>
          </w:tcPr>
          <w:p w14:paraId="3C527D59" w14:textId="77777777" w:rsidR="00B82894" w:rsidRPr="005D7A61" w:rsidRDefault="00B82894" w:rsidP="00EE3E02">
            <w:pPr>
              <w:pStyle w:val="Tabletext"/>
            </w:pPr>
          </w:p>
        </w:tc>
        <w:tc>
          <w:tcPr>
            <w:tcW w:w="1924" w:type="pct"/>
            <w:tcBorders>
              <w:top w:val="single" w:sz="12" w:space="0" w:color="auto"/>
              <w:bottom w:val="single" w:sz="12" w:space="0" w:color="auto"/>
            </w:tcBorders>
          </w:tcPr>
          <w:p w14:paraId="439F9C51" w14:textId="77777777" w:rsidR="00B82894" w:rsidRPr="005D7A61" w:rsidRDefault="00B82894" w:rsidP="00EE3E02">
            <w:pPr>
              <w:pStyle w:val="Tabletext"/>
            </w:pPr>
          </w:p>
        </w:tc>
        <w:tc>
          <w:tcPr>
            <w:tcW w:w="469" w:type="pct"/>
            <w:tcBorders>
              <w:top w:val="single" w:sz="12" w:space="0" w:color="auto"/>
              <w:bottom w:val="single" w:sz="12" w:space="0" w:color="auto"/>
            </w:tcBorders>
            <w:vAlign w:val="center"/>
          </w:tcPr>
          <w:p w14:paraId="5D3CB939" w14:textId="72593B85" w:rsidR="00B82894" w:rsidRPr="000B4593" w:rsidRDefault="00780B6F" w:rsidP="00EE3E02">
            <w:pPr>
              <w:pStyle w:val="Tabletext"/>
              <w:jc w:val="center"/>
            </w:pPr>
            <w:r>
              <w:t>3</w:t>
            </w:r>
            <w:r w:rsidR="00000015">
              <w:t>4</w:t>
            </w:r>
            <w:r>
              <w:t xml:space="preserve"> (</w:t>
            </w:r>
            <w:r w:rsidR="00CB3E78">
              <w:t>1</w:t>
            </w:r>
            <w:r>
              <w:t>)</w:t>
            </w:r>
          </w:p>
        </w:tc>
        <w:tc>
          <w:tcPr>
            <w:tcW w:w="468" w:type="pct"/>
            <w:tcBorders>
              <w:top w:val="single" w:sz="12" w:space="0" w:color="auto"/>
              <w:bottom w:val="single" w:sz="12" w:space="0" w:color="auto"/>
            </w:tcBorders>
            <w:vAlign w:val="center"/>
          </w:tcPr>
          <w:p w14:paraId="7D9AABD3" w14:textId="54D4175F" w:rsidR="00B82894" w:rsidRPr="000B4593" w:rsidRDefault="007813B1" w:rsidP="00EE3E02">
            <w:pPr>
              <w:pStyle w:val="Tabletext"/>
              <w:jc w:val="center"/>
            </w:pPr>
            <w:r>
              <w:t>4</w:t>
            </w:r>
            <w:r w:rsidR="00B97A2A">
              <w:t>3</w:t>
            </w:r>
          </w:p>
        </w:tc>
        <w:tc>
          <w:tcPr>
            <w:tcW w:w="465" w:type="pct"/>
            <w:tcBorders>
              <w:top w:val="single" w:sz="12" w:space="0" w:color="auto"/>
              <w:bottom w:val="single" w:sz="12" w:space="0" w:color="auto"/>
            </w:tcBorders>
            <w:vAlign w:val="center"/>
          </w:tcPr>
          <w:p w14:paraId="31BEC1FA" w14:textId="4C192B1D" w:rsidR="00B82894" w:rsidRPr="000B4593" w:rsidRDefault="00E83108" w:rsidP="00EE3E02">
            <w:pPr>
              <w:pStyle w:val="Tabletext"/>
              <w:jc w:val="center"/>
            </w:pPr>
            <w:r>
              <w:t>9</w:t>
            </w:r>
          </w:p>
        </w:tc>
      </w:tr>
    </w:tbl>
    <w:p w14:paraId="6BE5A235" w14:textId="77777777" w:rsidR="00011F3C" w:rsidRDefault="00011F3C" w:rsidP="001E1FC2">
      <w:pPr>
        <w:spacing w:before="0"/>
      </w:pPr>
    </w:p>
    <w:p w14:paraId="0538B4CF" w14:textId="77777777" w:rsidR="00030AF3" w:rsidRDefault="00030AF3" w:rsidP="001E1FC2">
      <w:pPr>
        <w:spacing w:before="0"/>
        <w:rPr>
          <w:rFonts w:asciiTheme="majorBidi" w:hAnsiTheme="majorBidi" w:cstheme="majorBidi"/>
          <w:sz w:val="20"/>
        </w:rPr>
      </w:pPr>
    </w:p>
    <w:p w14:paraId="164F6AA4" w14:textId="79EFF647" w:rsidR="001E1FC2" w:rsidRPr="00494073" w:rsidRDefault="001E1FC2" w:rsidP="00030AF3">
      <w:pPr>
        <w:spacing w:before="0" w:after="120"/>
        <w:jc w:val="center"/>
        <w:rPr>
          <w:rFonts w:asciiTheme="majorBidi" w:hAnsiTheme="majorBidi" w:cstheme="majorBidi"/>
          <w:sz w:val="20"/>
        </w:rPr>
      </w:pPr>
      <w:r>
        <w:rPr>
          <w:rFonts w:asciiTheme="majorBidi" w:hAnsiTheme="majorBidi" w:cstheme="majorBidi"/>
          <w:sz w:val="20"/>
        </w:rPr>
        <w:t>________________________</w:t>
      </w:r>
    </w:p>
    <w:sectPr w:rsidR="001E1FC2" w:rsidRPr="00494073" w:rsidSect="002E18E4">
      <w:pgSz w:w="16840" w:h="11907" w:orient="landscape"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2C8F" w14:textId="77777777" w:rsidR="00AF7A10" w:rsidRDefault="00AF7A10">
      <w:pPr>
        <w:spacing w:before="0"/>
      </w:pPr>
      <w:r>
        <w:separator/>
      </w:r>
    </w:p>
  </w:endnote>
  <w:endnote w:type="continuationSeparator" w:id="0">
    <w:p w14:paraId="1A848E30" w14:textId="77777777" w:rsidR="00AF7A10" w:rsidRDefault="00AF7A10">
      <w:pPr>
        <w:spacing w:before="0"/>
      </w:pPr>
      <w:r>
        <w:continuationSeparator/>
      </w:r>
    </w:p>
  </w:endnote>
  <w:endnote w:type="continuationNotice" w:id="1">
    <w:p w14:paraId="06B80E59" w14:textId="77777777" w:rsidR="00AF7A10" w:rsidRDefault="00AF7A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CC"/>
    <w:family w:val="swiss"/>
    <w:pitch w:val="variable"/>
    <w:sig w:usb0="00000687" w:usb1="00000000" w:usb2="00000000" w:usb3="00000000" w:csb0="0000009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D9D0" w14:textId="77777777" w:rsidR="00D60866" w:rsidRPr="00511959" w:rsidRDefault="00D60866"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2F18" w14:textId="77777777" w:rsidR="00AF7A10" w:rsidRDefault="00AF7A10">
      <w:pPr>
        <w:spacing w:before="0"/>
      </w:pPr>
      <w:r>
        <w:separator/>
      </w:r>
    </w:p>
  </w:footnote>
  <w:footnote w:type="continuationSeparator" w:id="0">
    <w:p w14:paraId="769F535A" w14:textId="77777777" w:rsidR="00AF7A10" w:rsidRDefault="00AF7A10">
      <w:pPr>
        <w:spacing w:before="0"/>
      </w:pPr>
      <w:r>
        <w:continuationSeparator/>
      </w:r>
    </w:p>
  </w:footnote>
  <w:footnote w:type="continuationNotice" w:id="1">
    <w:p w14:paraId="0F3CE6D8" w14:textId="77777777" w:rsidR="00AF7A10" w:rsidRDefault="00AF7A1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E311" w14:textId="321F1E15" w:rsidR="000B32D2" w:rsidRPr="000B32D2" w:rsidRDefault="000B32D2" w:rsidP="000B32D2">
    <w:pPr>
      <w:pStyle w:val="Header"/>
    </w:pPr>
    <w:r w:rsidRPr="000B32D2">
      <w:t xml:space="preserve">- </w:t>
    </w:r>
    <w:r w:rsidRPr="000B32D2">
      <w:fldChar w:fldCharType="begin"/>
    </w:r>
    <w:r w:rsidRPr="000B32D2">
      <w:instrText xml:space="preserve"> PAGE  \* MERGEFORMAT </w:instrText>
    </w:r>
    <w:r w:rsidRPr="000B32D2">
      <w:fldChar w:fldCharType="separate"/>
    </w:r>
    <w:r w:rsidRPr="000B32D2">
      <w:rPr>
        <w:noProof/>
      </w:rPr>
      <w:t>1</w:t>
    </w:r>
    <w:r w:rsidRPr="000B32D2">
      <w:fldChar w:fldCharType="end"/>
    </w:r>
    <w:r w:rsidRPr="000B32D2">
      <w:t xml:space="preserve"> -</w:t>
    </w:r>
  </w:p>
  <w:p w14:paraId="00F07139" w14:textId="1F810749" w:rsidR="000B32D2" w:rsidRPr="000B32D2" w:rsidRDefault="000B32D2" w:rsidP="000B32D2">
    <w:pPr>
      <w:pStyle w:val="Header"/>
      <w:spacing w:after="240"/>
    </w:pPr>
    <w:r w:rsidRPr="000B32D2">
      <w:fldChar w:fldCharType="begin"/>
    </w:r>
    <w:r w:rsidRPr="000B32D2">
      <w:instrText xml:space="preserve"> STYLEREF  Docnumber  </w:instrText>
    </w:r>
    <w:r w:rsidRPr="000B32D2">
      <w:fldChar w:fldCharType="separate"/>
    </w:r>
    <w:r w:rsidR="00F7377E">
      <w:rPr>
        <w:noProof/>
      </w:rPr>
      <w:t>TSAG-TD162R1</w:t>
    </w:r>
    <w:r w:rsidRPr="000B32D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2886"/>
      <w:docPartObj>
        <w:docPartGallery w:val="Page Numbers (Top of Page)"/>
        <w:docPartUnique/>
      </w:docPartObj>
    </w:sdtPr>
    <w:sdtEndPr>
      <w:rPr>
        <w:noProof/>
      </w:rPr>
    </w:sdtEndPr>
    <w:sdtContent>
      <w:p w14:paraId="6C8FC573" w14:textId="77777777" w:rsidR="00796D0F" w:rsidRDefault="00796D0F"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0663E"/>
    <w:multiLevelType w:val="multilevel"/>
    <w:tmpl w:val="24BA47FA"/>
    <w:lvl w:ilvl="0">
      <w:start w:val="1"/>
      <w:numFmt w:val="bullet"/>
      <w:lvlText w:val="-"/>
      <w:lvlJc w:val="left"/>
      <w:pPr>
        <w:tabs>
          <w:tab w:val="num" w:pos="360"/>
        </w:tabs>
        <w:ind w:left="360" w:hanging="360"/>
      </w:pPr>
      <w:rPr>
        <w:rFonts w:ascii="Times New Roman" w:hAnsi="Times New Roman"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3336849"/>
    <w:multiLevelType w:val="multilevel"/>
    <w:tmpl w:val="57247ADA"/>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4B4291D"/>
    <w:multiLevelType w:val="hybridMultilevel"/>
    <w:tmpl w:val="00F86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8A3A1B"/>
    <w:multiLevelType w:val="multilevel"/>
    <w:tmpl w:val="95EE4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E45BA"/>
    <w:multiLevelType w:val="multilevel"/>
    <w:tmpl w:val="4028C4F8"/>
    <w:lvl w:ilvl="0">
      <w:start w:val="1"/>
      <w:numFmt w:val="lowerLetter"/>
      <w:lvlText w:val="%1)"/>
      <w:lvlJc w:val="left"/>
      <w:pPr>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E2E07"/>
    <w:multiLevelType w:val="multilevel"/>
    <w:tmpl w:val="EFB6BDFE"/>
    <w:lvl w:ilvl="0">
      <w:start w:val="1"/>
      <w:numFmt w:val="decimal"/>
      <w:lvlText w:val="%1"/>
      <w:lvlJc w:val="left"/>
      <w:pPr>
        <w:ind w:left="729" w:hanging="795"/>
      </w:pPr>
      <w:rPr>
        <w:rFonts w:hint="default"/>
      </w:rPr>
    </w:lvl>
    <w:lvl w:ilvl="1">
      <w:start w:val="1"/>
      <w:numFmt w:val="decimal"/>
      <w:isLgl/>
      <w:lvlText w:val="%1.%2"/>
      <w:lvlJc w:val="left"/>
      <w:pPr>
        <w:ind w:left="1785" w:hanging="435"/>
      </w:pPr>
      <w:rPr>
        <w:rFonts w:hint="default"/>
        <w:color w:val="auto"/>
      </w:rPr>
    </w:lvl>
    <w:lvl w:ilvl="2">
      <w:start w:val="1"/>
      <w:numFmt w:val="decimal"/>
      <w:isLgl/>
      <w:lvlText w:val="%1.%2.%3"/>
      <w:lvlJc w:val="left"/>
      <w:pPr>
        <w:ind w:left="1524" w:hanging="720"/>
      </w:pPr>
      <w:rPr>
        <w:rFonts w:hint="default"/>
      </w:rPr>
    </w:lvl>
    <w:lvl w:ilvl="3">
      <w:start w:val="1"/>
      <w:numFmt w:val="decimal"/>
      <w:isLgl/>
      <w:lvlText w:val="%1.%2.%3.%4"/>
      <w:lvlJc w:val="left"/>
      <w:pPr>
        <w:ind w:left="1959" w:hanging="720"/>
      </w:pPr>
      <w:rPr>
        <w:rFonts w:hint="default"/>
      </w:rPr>
    </w:lvl>
    <w:lvl w:ilvl="4">
      <w:start w:val="1"/>
      <w:numFmt w:val="decimal"/>
      <w:isLgl/>
      <w:lvlText w:val="%1.%2.%3.%4.%5"/>
      <w:lvlJc w:val="left"/>
      <w:pPr>
        <w:ind w:left="2754" w:hanging="1080"/>
      </w:pPr>
      <w:rPr>
        <w:rFonts w:hint="default"/>
      </w:rPr>
    </w:lvl>
    <w:lvl w:ilvl="5">
      <w:start w:val="1"/>
      <w:numFmt w:val="decimal"/>
      <w:isLgl/>
      <w:lvlText w:val="%1.%2.%3.%4.%5.%6"/>
      <w:lvlJc w:val="left"/>
      <w:pPr>
        <w:ind w:left="3189"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19" w:hanging="1440"/>
      </w:pPr>
      <w:rPr>
        <w:rFonts w:hint="default"/>
      </w:rPr>
    </w:lvl>
    <w:lvl w:ilvl="8">
      <w:start w:val="1"/>
      <w:numFmt w:val="decimal"/>
      <w:isLgl/>
      <w:lvlText w:val="%1.%2.%3.%4.%5.%6.%7.%8.%9"/>
      <w:lvlJc w:val="left"/>
      <w:pPr>
        <w:ind w:left="4854" w:hanging="1440"/>
      </w:pPr>
      <w:rPr>
        <w:rFonts w:hint="default"/>
      </w:rPr>
    </w:lvl>
  </w:abstractNum>
  <w:abstractNum w:abstractNumId="16" w15:restartNumberingAfterBreak="0">
    <w:nsid w:val="4578627C"/>
    <w:multiLevelType w:val="multilevel"/>
    <w:tmpl w:val="D63E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B4F9C"/>
    <w:multiLevelType w:val="hybridMultilevel"/>
    <w:tmpl w:val="17DCAB34"/>
    <w:lvl w:ilvl="0" w:tplc="DB829442">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8"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start w:val="1"/>
      <w:numFmt w:val="bullet"/>
      <w:lvlText w:val="o"/>
      <w:lvlJc w:val="left"/>
      <w:pPr>
        <w:ind w:left="4770"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19" w15:restartNumberingAfterBreak="0">
    <w:nsid w:val="577914B4"/>
    <w:multiLevelType w:val="hybridMultilevel"/>
    <w:tmpl w:val="D76012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C8452A6"/>
    <w:multiLevelType w:val="multilevel"/>
    <w:tmpl w:val="EE5A9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num w:numId="1" w16cid:durableId="1179780799">
    <w:abstractNumId w:val="21"/>
  </w:num>
  <w:num w:numId="2" w16cid:durableId="247619309">
    <w:abstractNumId w:val="9"/>
  </w:num>
  <w:num w:numId="3" w16cid:durableId="2078551842">
    <w:abstractNumId w:val="7"/>
  </w:num>
  <w:num w:numId="4" w16cid:durableId="1836606192">
    <w:abstractNumId w:val="6"/>
  </w:num>
  <w:num w:numId="5" w16cid:durableId="1627588435">
    <w:abstractNumId w:val="5"/>
  </w:num>
  <w:num w:numId="6" w16cid:durableId="506602588">
    <w:abstractNumId w:val="4"/>
  </w:num>
  <w:num w:numId="7" w16cid:durableId="391927506">
    <w:abstractNumId w:val="8"/>
  </w:num>
  <w:num w:numId="8" w16cid:durableId="2083746636">
    <w:abstractNumId w:val="3"/>
  </w:num>
  <w:num w:numId="9" w16cid:durableId="1783379736">
    <w:abstractNumId w:val="2"/>
  </w:num>
  <w:num w:numId="10" w16cid:durableId="1141191129">
    <w:abstractNumId w:val="1"/>
  </w:num>
  <w:num w:numId="11" w16cid:durableId="483356539">
    <w:abstractNumId w:val="0"/>
  </w:num>
  <w:num w:numId="12" w16cid:durableId="83116839">
    <w:abstractNumId w:val="15"/>
  </w:num>
  <w:num w:numId="13" w16cid:durableId="1234707202">
    <w:abstractNumId w:val="18"/>
  </w:num>
  <w:num w:numId="14" w16cid:durableId="1012031918">
    <w:abstractNumId w:val="11"/>
  </w:num>
  <w:num w:numId="15" w16cid:durableId="1598322127">
    <w:abstractNumId w:val="17"/>
  </w:num>
  <w:num w:numId="16" w16cid:durableId="413860465">
    <w:abstractNumId w:val="10"/>
  </w:num>
  <w:num w:numId="17" w16cid:durableId="2117018288">
    <w:abstractNumId w:val="12"/>
  </w:num>
  <w:num w:numId="18" w16cid:durableId="1874535299">
    <w:abstractNumId w:val="16"/>
  </w:num>
  <w:num w:numId="19" w16cid:durableId="2008364586">
    <w:abstractNumId w:val="13"/>
  </w:num>
  <w:num w:numId="20" w16cid:durableId="1541819777">
    <w:abstractNumId w:val="20"/>
  </w:num>
  <w:num w:numId="21" w16cid:durableId="1621716276">
    <w:abstractNumId w:val="19"/>
  </w:num>
  <w:num w:numId="22" w16cid:durableId="1374574340">
    <w:abstractNumId w:val="14"/>
    <w:lvlOverride w:ilvl="0">
      <w:startOverride w:val="1"/>
    </w:lvlOverride>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iana Kurakova">
    <w15:presenceInfo w15:providerId="None" w15:userId="Tatiana Kura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CA"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015"/>
    <w:rsid w:val="00000333"/>
    <w:rsid w:val="000005D2"/>
    <w:rsid w:val="00000C43"/>
    <w:rsid w:val="000020A8"/>
    <w:rsid w:val="0000215D"/>
    <w:rsid w:val="000026B8"/>
    <w:rsid w:val="0000282A"/>
    <w:rsid w:val="000032F0"/>
    <w:rsid w:val="00003A46"/>
    <w:rsid w:val="00003C40"/>
    <w:rsid w:val="00003F8D"/>
    <w:rsid w:val="0000497A"/>
    <w:rsid w:val="00004EE1"/>
    <w:rsid w:val="00005234"/>
    <w:rsid w:val="0000579F"/>
    <w:rsid w:val="00005AC5"/>
    <w:rsid w:val="00005D05"/>
    <w:rsid w:val="00006A79"/>
    <w:rsid w:val="0000713E"/>
    <w:rsid w:val="000071EC"/>
    <w:rsid w:val="00007373"/>
    <w:rsid w:val="000078E8"/>
    <w:rsid w:val="00007AC0"/>
    <w:rsid w:val="00007B04"/>
    <w:rsid w:val="00007C2D"/>
    <w:rsid w:val="00007D94"/>
    <w:rsid w:val="00010089"/>
    <w:rsid w:val="0001061F"/>
    <w:rsid w:val="0001080A"/>
    <w:rsid w:val="000119EF"/>
    <w:rsid w:val="00011F3C"/>
    <w:rsid w:val="000125E6"/>
    <w:rsid w:val="00013290"/>
    <w:rsid w:val="000132CD"/>
    <w:rsid w:val="00013453"/>
    <w:rsid w:val="00013F70"/>
    <w:rsid w:val="00014377"/>
    <w:rsid w:val="00014F48"/>
    <w:rsid w:val="00015053"/>
    <w:rsid w:val="00015061"/>
    <w:rsid w:val="00015417"/>
    <w:rsid w:val="00015516"/>
    <w:rsid w:val="0001590C"/>
    <w:rsid w:val="00015A9D"/>
    <w:rsid w:val="00015EBB"/>
    <w:rsid w:val="00016010"/>
    <w:rsid w:val="00016039"/>
    <w:rsid w:val="0001612D"/>
    <w:rsid w:val="000167D5"/>
    <w:rsid w:val="000167EA"/>
    <w:rsid w:val="00016BB0"/>
    <w:rsid w:val="00016EB3"/>
    <w:rsid w:val="00017356"/>
    <w:rsid w:val="00017ACE"/>
    <w:rsid w:val="00017C1D"/>
    <w:rsid w:val="00020377"/>
    <w:rsid w:val="000208F4"/>
    <w:rsid w:val="0002096D"/>
    <w:rsid w:val="00020C4D"/>
    <w:rsid w:val="00020D01"/>
    <w:rsid w:val="00021847"/>
    <w:rsid w:val="00021875"/>
    <w:rsid w:val="00022189"/>
    <w:rsid w:val="000222D8"/>
    <w:rsid w:val="0002269B"/>
    <w:rsid w:val="00022A3B"/>
    <w:rsid w:val="00022ABB"/>
    <w:rsid w:val="00022CE4"/>
    <w:rsid w:val="00023767"/>
    <w:rsid w:val="000237AE"/>
    <w:rsid w:val="00023A59"/>
    <w:rsid w:val="00023BDF"/>
    <w:rsid w:val="00023E60"/>
    <w:rsid w:val="000243DA"/>
    <w:rsid w:val="00024AF9"/>
    <w:rsid w:val="00025096"/>
    <w:rsid w:val="00025191"/>
    <w:rsid w:val="0002570A"/>
    <w:rsid w:val="000258DC"/>
    <w:rsid w:val="000259A2"/>
    <w:rsid w:val="00025AC4"/>
    <w:rsid w:val="00025BB6"/>
    <w:rsid w:val="00025BFF"/>
    <w:rsid w:val="0002604F"/>
    <w:rsid w:val="00026051"/>
    <w:rsid w:val="000265D5"/>
    <w:rsid w:val="000266B2"/>
    <w:rsid w:val="000269D8"/>
    <w:rsid w:val="00026A04"/>
    <w:rsid w:val="00026D92"/>
    <w:rsid w:val="00026FA4"/>
    <w:rsid w:val="0002738A"/>
    <w:rsid w:val="0002791F"/>
    <w:rsid w:val="00030245"/>
    <w:rsid w:val="00030AF3"/>
    <w:rsid w:val="00030E8D"/>
    <w:rsid w:val="00030E9D"/>
    <w:rsid w:val="000319EE"/>
    <w:rsid w:val="00031B0E"/>
    <w:rsid w:val="00031F17"/>
    <w:rsid w:val="000322C6"/>
    <w:rsid w:val="000326FB"/>
    <w:rsid w:val="00032855"/>
    <w:rsid w:val="00032DF3"/>
    <w:rsid w:val="000330F1"/>
    <w:rsid w:val="0003349D"/>
    <w:rsid w:val="000338B4"/>
    <w:rsid w:val="00033B86"/>
    <w:rsid w:val="00033BE6"/>
    <w:rsid w:val="00033D81"/>
    <w:rsid w:val="00034326"/>
    <w:rsid w:val="000349A4"/>
    <w:rsid w:val="00034CE5"/>
    <w:rsid w:val="00034E76"/>
    <w:rsid w:val="000352D4"/>
    <w:rsid w:val="00035340"/>
    <w:rsid w:val="00035490"/>
    <w:rsid w:val="00035B2B"/>
    <w:rsid w:val="00035DDA"/>
    <w:rsid w:val="00035F9C"/>
    <w:rsid w:val="0003611B"/>
    <w:rsid w:val="0003639F"/>
    <w:rsid w:val="000365F5"/>
    <w:rsid w:val="00036A51"/>
    <w:rsid w:val="00036D16"/>
    <w:rsid w:val="000370D9"/>
    <w:rsid w:val="000372B0"/>
    <w:rsid w:val="000374FD"/>
    <w:rsid w:val="000377E3"/>
    <w:rsid w:val="00037BC9"/>
    <w:rsid w:val="00040028"/>
    <w:rsid w:val="00040202"/>
    <w:rsid w:val="00040F76"/>
    <w:rsid w:val="000411C4"/>
    <w:rsid w:val="00041564"/>
    <w:rsid w:val="000415AE"/>
    <w:rsid w:val="00041866"/>
    <w:rsid w:val="00041CEB"/>
    <w:rsid w:val="00042681"/>
    <w:rsid w:val="00042732"/>
    <w:rsid w:val="00042C21"/>
    <w:rsid w:val="0004316B"/>
    <w:rsid w:val="00043A88"/>
    <w:rsid w:val="00043D84"/>
    <w:rsid w:val="00044009"/>
    <w:rsid w:val="00044CE7"/>
    <w:rsid w:val="00044F4E"/>
    <w:rsid w:val="00045030"/>
    <w:rsid w:val="000460A5"/>
    <w:rsid w:val="000461CA"/>
    <w:rsid w:val="00046767"/>
    <w:rsid w:val="00047933"/>
    <w:rsid w:val="00047FE5"/>
    <w:rsid w:val="00050B42"/>
    <w:rsid w:val="00050BE4"/>
    <w:rsid w:val="00051404"/>
    <w:rsid w:val="000514F0"/>
    <w:rsid w:val="00051A6D"/>
    <w:rsid w:val="00051B49"/>
    <w:rsid w:val="00051DC6"/>
    <w:rsid w:val="000520EC"/>
    <w:rsid w:val="000521D4"/>
    <w:rsid w:val="000525F1"/>
    <w:rsid w:val="00052655"/>
    <w:rsid w:val="0005313F"/>
    <w:rsid w:val="00053830"/>
    <w:rsid w:val="00053D0F"/>
    <w:rsid w:val="00054605"/>
    <w:rsid w:val="00054624"/>
    <w:rsid w:val="00055301"/>
    <w:rsid w:val="0005544E"/>
    <w:rsid w:val="00055DD2"/>
    <w:rsid w:val="0005606A"/>
    <w:rsid w:val="00056856"/>
    <w:rsid w:val="0005715B"/>
    <w:rsid w:val="00057455"/>
    <w:rsid w:val="00057673"/>
    <w:rsid w:val="000577C6"/>
    <w:rsid w:val="00057A9D"/>
    <w:rsid w:val="00057BD1"/>
    <w:rsid w:val="00060034"/>
    <w:rsid w:val="0006005F"/>
    <w:rsid w:val="000600EB"/>
    <w:rsid w:val="00060291"/>
    <w:rsid w:val="0006031F"/>
    <w:rsid w:val="00060D12"/>
    <w:rsid w:val="000611FA"/>
    <w:rsid w:val="00061511"/>
    <w:rsid w:val="000617D4"/>
    <w:rsid w:val="000619E0"/>
    <w:rsid w:val="00061C6E"/>
    <w:rsid w:val="00061E00"/>
    <w:rsid w:val="00061F79"/>
    <w:rsid w:val="0006210C"/>
    <w:rsid w:val="00062322"/>
    <w:rsid w:val="00062395"/>
    <w:rsid w:val="000629D4"/>
    <w:rsid w:val="00062C16"/>
    <w:rsid w:val="00062DA2"/>
    <w:rsid w:val="00062E29"/>
    <w:rsid w:val="0006310F"/>
    <w:rsid w:val="000631D3"/>
    <w:rsid w:val="00063408"/>
    <w:rsid w:val="000635DB"/>
    <w:rsid w:val="00063C34"/>
    <w:rsid w:val="000641B2"/>
    <w:rsid w:val="000642AB"/>
    <w:rsid w:val="000646C6"/>
    <w:rsid w:val="00064C09"/>
    <w:rsid w:val="000651FC"/>
    <w:rsid w:val="00065201"/>
    <w:rsid w:val="000652D9"/>
    <w:rsid w:val="00065520"/>
    <w:rsid w:val="00065B3B"/>
    <w:rsid w:val="000662FD"/>
    <w:rsid w:val="00066C2E"/>
    <w:rsid w:val="00066D16"/>
    <w:rsid w:val="00066D7B"/>
    <w:rsid w:val="00066D93"/>
    <w:rsid w:val="00066F43"/>
    <w:rsid w:val="00067877"/>
    <w:rsid w:val="000704C9"/>
    <w:rsid w:val="0007075B"/>
    <w:rsid w:val="00070807"/>
    <w:rsid w:val="00070D56"/>
    <w:rsid w:val="00070F71"/>
    <w:rsid w:val="00070FB4"/>
    <w:rsid w:val="00071199"/>
    <w:rsid w:val="00071707"/>
    <w:rsid w:val="0007173D"/>
    <w:rsid w:val="00071AEC"/>
    <w:rsid w:val="00071C0F"/>
    <w:rsid w:val="00071F1F"/>
    <w:rsid w:val="0007227F"/>
    <w:rsid w:val="00072827"/>
    <w:rsid w:val="00072B39"/>
    <w:rsid w:val="00072F31"/>
    <w:rsid w:val="00072F67"/>
    <w:rsid w:val="000736BD"/>
    <w:rsid w:val="0007421A"/>
    <w:rsid w:val="00074538"/>
    <w:rsid w:val="000747BC"/>
    <w:rsid w:val="00074C2E"/>
    <w:rsid w:val="000753EA"/>
    <w:rsid w:val="000758B3"/>
    <w:rsid w:val="00075CC6"/>
    <w:rsid w:val="00075DDC"/>
    <w:rsid w:val="00075E67"/>
    <w:rsid w:val="000765D1"/>
    <w:rsid w:val="00076802"/>
    <w:rsid w:val="00076BD2"/>
    <w:rsid w:val="00077054"/>
    <w:rsid w:val="00077562"/>
    <w:rsid w:val="00077E6D"/>
    <w:rsid w:val="000800E6"/>
    <w:rsid w:val="000805FA"/>
    <w:rsid w:val="00080602"/>
    <w:rsid w:val="00080DE4"/>
    <w:rsid w:val="00081B1A"/>
    <w:rsid w:val="0008236F"/>
    <w:rsid w:val="000825F2"/>
    <w:rsid w:val="00082A7C"/>
    <w:rsid w:val="00082ACA"/>
    <w:rsid w:val="00082D89"/>
    <w:rsid w:val="00083010"/>
    <w:rsid w:val="00083FA7"/>
    <w:rsid w:val="0008400B"/>
    <w:rsid w:val="000842C5"/>
    <w:rsid w:val="000849EC"/>
    <w:rsid w:val="00085666"/>
    <w:rsid w:val="000857C6"/>
    <w:rsid w:val="00085C37"/>
    <w:rsid w:val="00085ECF"/>
    <w:rsid w:val="00086481"/>
    <w:rsid w:val="000866BA"/>
    <w:rsid w:val="00086977"/>
    <w:rsid w:val="000869C1"/>
    <w:rsid w:val="00086D26"/>
    <w:rsid w:val="00086D9C"/>
    <w:rsid w:val="0008769B"/>
    <w:rsid w:val="00087986"/>
    <w:rsid w:val="00087C37"/>
    <w:rsid w:val="00087C7F"/>
    <w:rsid w:val="00087D82"/>
    <w:rsid w:val="00087DC4"/>
    <w:rsid w:val="0009010A"/>
    <w:rsid w:val="000901E5"/>
    <w:rsid w:val="0009037C"/>
    <w:rsid w:val="00091538"/>
    <w:rsid w:val="00091603"/>
    <w:rsid w:val="000917DD"/>
    <w:rsid w:val="00091C45"/>
    <w:rsid w:val="00091D80"/>
    <w:rsid w:val="00091EC5"/>
    <w:rsid w:val="000921AD"/>
    <w:rsid w:val="0009279B"/>
    <w:rsid w:val="00093865"/>
    <w:rsid w:val="00093DAB"/>
    <w:rsid w:val="000955AD"/>
    <w:rsid w:val="00095FC2"/>
    <w:rsid w:val="0009698F"/>
    <w:rsid w:val="000974D6"/>
    <w:rsid w:val="000975D4"/>
    <w:rsid w:val="00097F86"/>
    <w:rsid w:val="000A000C"/>
    <w:rsid w:val="000A0093"/>
    <w:rsid w:val="000A01A9"/>
    <w:rsid w:val="000A033A"/>
    <w:rsid w:val="000A1441"/>
    <w:rsid w:val="000A166D"/>
    <w:rsid w:val="000A187D"/>
    <w:rsid w:val="000A1E43"/>
    <w:rsid w:val="000A211B"/>
    <w:rsid w:val="000A2582"/>
    <w:rsid w:val="000A2756"/>
    <w:rsid w:val="000A2ACE"/>
    <w:rsid w:val="000A2BEA"/>
    <w:rsid w:val="000A2E50"/>
    <w:rsid w:val="000A2F09"/>
    <w:rsid w:val="000A353E"/>
    <w:rsid w:val="000A3B33"/>
    <w:rsid w:val="000A485D"/>
    <w:rsid w:val="000A4B2A"/>
    <w:rsid w:val="000A4BAB"/>
    <w:rsid w:val="000A4C9D"/>
    <w:rsid w:val="000A530A"/>
    <w:rsid w:val="000A54EF"/>
    <w:rsid w:val="000A5EB9"/>
    <w:rsid w:val="000A6C7F"/>
    <w:rsid w:val="000A6CCE"/>
    <w:rsid w:val="000A6E01"/>
    <w:rsid w:val="000B03A1"/>
    <w:rsid w:val="000B0C89"/>
    <w:rsid w:val="000B13EA"/>
    <w:rsid w:val="000B13FE"/>
    <w:rsid w:val="000B1B75"/>
    <w:rsid w:val="000B2316"/>
    <w:rsid w:val="000B2A01"/>
    <w:rsid w:val="000B32D2"/>
    <w:rsid w:val="000B349B"/>
    <w:rsid w:val="000B3656"/>
    <w:rsid w:val="000B3972"/>
    <w:rsid w:val="000B3A5A"/>
    <w:rsid w:val="000B4A85"/>
    <w:rsid w:val="000B4BDC"/>
    <w:rsid w:val="000B4E47"/>
    <w:rsid w:val="000B50A5"/>
    <w:rsid w:val="000B552A"/>
    <w:rsid w:val="000B554E"/>
    <w:rsid w:val="000B5757"/>
    <w:rsid w:val="000B582A"/>
    <w:rsid w:val="000B5967"/>
    <w:rsid w:val="000B59F5"/>
    <w:rsid w:val="000B6A9A"/>
    <w:rsid w:val="000B739D"/>
    <w:rsid w:val="000B73C3"/>
    <w:rsid w:val="000B76BE"/>
    <w:rsid w:val="000B7B5A"/>
    <w:rsid w:val="000C01F9"/>
    <w:rsid w:val="000C0506"/>
    <w:rsid w:val="000C052A"/>
    <w:rsid w:val="000C0676"/>
    <w:rsid w:val="000C0724"/>
    <w:rsid w:val="000C0E10"/>
    <w:rsid w:val="000C0E53"/>
    <w:rsid w:val="000C1241"/>
    <w:rsid w:val="000C13A9"/>
    <w:rsid w:val="000C16BD"/>
    <w:rsid w:val="000C1BE7"/>
    <w:rsid w:val="000C1E12"/>
    <w:rsid w:val="000C1ED4"/>
    <w:rsid w:val="000C262E"/>
    <w:rsid w:val="000C2757"/>
    <w:rsid w:val="000C3013"/>
    <w:rsid w:val="000C34E6"/>
    <w:rsid w:val="000C36A5"/>
    <w:rsid w:val="000C3A71"/>
    <w:rsid w:val="000C3F07"/>
    <w:rsid w:val="000C41DB"/>
    <w:rsid w:val="000C4591"/>
    <w:rsid w:val="000C4A9F"/>
    <w:rsid w:val="000C5504"/>
    <w:rsid w:val="000C576E"/>
    <w:rsid w:val="000C6900"/>
    <w:rsid w:val="000C6D33"/>
    <w:rsid w:val="000C71F6"/>
    <w:rsid w:val="000C77EA"/>
    <w:rsid w:val="000C7F71"/>
    <w:rsid w:val="000D0237"/>
    <w:rsid w:val="000D0C23"/>
    <w:rsid w:val="000D14B1"/>
    <w:rsid w:val="000D1687"/>
    <w:rsid w:val="000D29A1"/>
    <w:rsid w:val="000D3344"/>
    <w:rsid w:val="000D3812"/>
    <w:rsid w:val="000D395F"/>
    <w:rsid w:val="000D3C6E"/>
    <w:rsid w:val="000D3CBA"/>
    <w:rsid w:val="000D40B2"/>
    <w:rsid w:val="000D45E0"/>
    <w:rsid w:val="000D4857"/>
    <w:rsid w:val="000D4F95"/>
    <w:rsid w:val="000D547D"/>
    <w:rsid w:val="000D587F"/>
    <w:rsid w:val="000D5A5A"/>
    <w:rsid w:val="000D66A2"/>
    <w:rsid w:val="000D6CC9"/>
    <w:rsid w:val="000D7217"/>
    <w:rsid w:val="000D7225"/>
    <w:rsid w:val="000D73F0"/>
    <w:rsid w:val="000D7483"/>
    <w:rsid w:val="000D7759"/>
    <w:rsid w:val="000D7F3F"/>
    <w:rsid w:val="000E02A8"/>
    <w:rsid w:val="000E0848"/>
    <w:rsid w:val="000E0C62"/>
    <w:rsid w:val="000E0C80"/>
    <w:rsid w:val="000E1047"/>
    <w:rsid w:val="000E19E5"/>
    <w:rsid w:val="000E1DD4"/>
    <w:rsid w:val="000E2B3A"/>
    <w:rsid w:val="000E2BAD"/>
    <w:rsid w:val="000E345F"/>
    <w:rsid w:val="000E3BA1"/>
    <w:rsid w:val="000E3D7B"/>
    <w:rsid w:val="000E43F6"/>
    <w:rsid w:val="000E45E4"/>
    <w:rsid w:val="000E4612"/>
    <w:rsid w:val="000E4698"/>
    <w:rsid w:val="000E4A7A"/>
    <w:rsid w:val="000E51D5"/>
    <w:rsid w:val="000E54D3"/>
    <w:rsid w:val="000E5598"/>
    <w:rsid w:val="000E586D"/>
    <w:rsid w:val="000E5CA9"/>
    <w:rsid w:val="000E5E3F"/>
    <w:rsid w:val="000E6378"/>
    <w:rsid w:val="000E6598"/>
    <w:rsid w:val="000E6991"/>
    <w:rsid w:val="000E781C"/>
    <w:rsid w:val="000E785A"/>
    <w:rsid w:val="000E7ACF"/>
    <w:rsid w:val="000E7F43"/>
    <w:rsid w:val="000E7FE7"/>
    <w:rsid w:val="000F0416"/>
    <w:rsid w:val="000F0BDE"/>
    <w:rsid w:val="000F1633"/>
    <w:rsid w:val="000F177C"/>
    <w:rsid w:val="000F1842"/>
    <w:rsid w:val="000F1E6E"/>
    <w:rsid w:val="000F1F20"/>
    <w:rsid w:val="000F2354"/>
    <w:rsid w:val="000F2501"/>
    <w:rsid w:val="000F286E"/>
    <w:rsid w:val="000F2BDB"/>
    <w:rsid w:val="000F2CB7"/>
    <w:rsid w:val="000F2EDD"/>
    <w:rsid w:val="000F3AAB"/>
    <w:rsid w:val="000F3BBE"/>
    <w:rsid w:val="000F44B8"/>
    <w:rsid w:val="000F4BD7"/>
    <w:rsid w:val="000F50F1"/>
    <w:rsid w:val="000F519D"/>
    <w:rsid w:val="000F5304"/>
    <w:rsid w:val="000F5592"/>
    <w:rsid w:val="000F5857"/>
    <w:rsid w:val="000F5CBE"/>
    <w:rsid w:val="000F5ED8"/>
    <w:rsid w:val="000F6AD4"/>
    <w:rsid w:val="000F6AEC"/>
    <w:rsid w:val="000F6B91"/>
    <w:rsid w:val="000F6BD6"/>
    <w:rsid w:val="000F6DA8"/>
    <w:rsid w:val="000F6F09"/>
    <w:rsid w:val="000F73A3"/>
    <w:rsid w:val="000F7518"/>
    <w:rsid w:val="001004FD"/>
    <w:rsid w:val="00100946"/>
    <w:rsid w:val="00100AA4"/>
    <w:rsid w:val="00100B50"/>
    <w:rsid w:val="001010DE"/>
    <w:rsid w:val="00101616"/>
    <w:rsid w:val="0010206B"/>
    <w:rsid w:val="00102802"/>
    <w:rsid w:val="00102992"/>
    <w:rsid w:val="00103408"/>
    <w:rsid w:val="00103937"/>
    <w:rsid w:val="00103A59"/>
    <w:rsid w:val="00103AD7"/>
    <w:rsid w:val="00103B43"/>
    <w:rsid w:val="00104737"/>
    <w:rsid w:val="001049E1"/>
    <w:rsid w:val="00104A39"/>
    <w:rsid w:val="00105102"/>
    <w:rsid w:val="001054EF"/>
    <w:rsid w:val="00105739"/>
    <w:rsid w:val="00105CA2"/>
    <w:rsid w:val="00105D77"/>
    <w:rsid w:val="001062C3"/>
    <w:rsid w:val="00106930"/>
    <w:rsid w:val="00106B12"/>
    <w:rsid w:val="00106CD8"/>
    <w:rsid w:val="00107051"/>
    <w:rsid w:val="00107326"/>
    <w:rsid w:val="001079F5"/>
    <w:rsid w:val="00107B0E"/>
    <w:rsid w:val="00107C02"/>
    <w:rsid w:val="00107C92"/>
    <w:rsid w:val="00110692"/>
    <w:rsid w:val="00110891"/>
    <w:rsid w:val="00110B3C"/>
    <w:rsid w:val="00110C73"/>
    <w:rsid w:val="00110D42"/>
    <w:rsid w:val="001114D1"/>
    <w:rsid w:val="00111CB5"/>
    <w:rsid w:val="00111F78"/>
    <w:rsid w:val="001127B6"/>
    <w:rsid w:val="001138C4"/>
    <w:rsid w:val="001139EE"/>
    <w:rsid w:val="00113BCC"/>
    <w:rsid w:val="00113F26"/>
    <w:rsid w:val="001143FE"/>
    <w:rsid w:val="00114D28"/>
    <w:rsid w:val="00114E79"/>
    <w:rsid w:val="001151C4"/>
    <w:rsid w:val="001152C2"/>
    <w:rsid w:val="00115584"/>
    <w:rsid w:val="001156A7"/>
    <w:rsid w:val="00115A30"/>
    <w:rsid w:val="001164C1"/>
    <w:rsid w:val="001167F7"/>
    <w:rsid w:val="00116D9E"/>
    <w:rsid w:val="001174FB"/>
    <w:rsid w:val="00117E18"/>
    <w:rsid w:val="001209F2"/>
    <w:rsid w:val="00121022"/>
    <w:rsid w:val="00121496"/>
    <w:rsid w:val="00121FBC"/>
    <w:rsid w:val="0012200F"/>
    <w:rsid w:val="0012258B"/>
    <w:rsid w:val="00122624"/>
    <w:rsid w:val="001226F8"/>
    <w:rsid w:val="00122818"/>
    <w:rsid w:val="00122EB2"/>
    <w:rsid w:val="001231D4"/>
    <w:rsid w:val="00123200"/>
    <w:rsid w:val="001233F2"/>
    <w:rsid w:val="00123490"/>
    <w:rsid w:val="0012361D"/>
    <w:rsid w:val="00123C30"/>
    <w:rsid w:val="00123DC3"/>
    <w:rsid w:val="00123DC8"/>
    <w:rsid w:val="00123DCC"/>
    <w:rsid w:val="00124519"/>
    <w:rsid w:val="001248B1"/>
    <w:rsid w:val="00125290"/>
    <w:rsid w:val="001252FA"/>
    <w:rsid w:val="001257F4"/>
    <w:rsid w:val="00125A3D"/>
    <w:rsid w:val="00125A50"/>
    <w:rsid w:val="00125D29"/>
    <w:rsid w:val="00125EB9"/>
    <w:rsid w:val="00127B68"/>
    <w:rsid w:val="00127E51"/>
    <w:rsid w:val="00127FA8"/>
    <w:rsid w:val="001302D5"/>
    <w:rsid w:val="001309D5"/>
    <w:rsid w:val="00130F22"/>
    <w:rsid w:val="001311FC"/>
    <w:rsid w:val="00131373"/>
    <w:rsid w:val="00131418"/>
    <w:rsid w:val="00131B60"/>
    <w:rsid w:val="001321AE"/>
    <w:rsid w:val="00132669"/>
    <w:rsid w:val="00132741"/>
    <w:rsid w:val="001337F0"/>
    <w:rsid w:val="00133A10"/>
    <w:rsid w:val="00133F68"/>
    <w:rsid w:val="0013449A"/>
    <w:rsid w:val="00134F85"/>
    <w:rsid w:val="00135731"/>
    <w:rsid w:val="00135A4D"/>
    <w:rsid w:val="00135BAA"/>
    <w:rsid w:val="00136079"/>
    <w:rsid w:val="00136161"/>
    <w:rsid w:val="001363EA"/>
    <w:rsid w:val="001364E2"/>
    <w:rsid w:val="00136D2C"/>
    <w:rsid w:val="00136D9D"/>
    <w:rsid w:val="00136E40"/>
    <w:rsid w:val="00136F10"/>
    <w:rsid w:val="00137349"/>
    <w:rsid w:val="00140166"/>
    <w:rsid w:val="00140319"/>
    <w:rsid w:val="00140329"/>
    <w:rsid w:val="00140510"/>
    <w:rsid w:val="001409BB"/>
    <w:rsid w:val="00140AEA"/>
    <w:rsid w:val="001415C5"/>
    <w:rsid w:val="00141A21"/>
    <w:rsid w:val="00141F30"/>
    <w:rsid w:val="00142B7D"/>
    <w:rsid w:val="00142CE0"/>
    <w:rsid w:val="00142D76"/>
    <w:rsid w:val="00143579"/>
    <w:rsid w:val="00143F8B"/>
    <w:rsid w:val="001441F5"/>
    <w:rsid w:val="00144338"/>
    <w:rsid w:val="001446CD"/>
    <w:rsid w:val="0014477F"/>
    <w:rsid w:val="00145553"/>
    <w:rsid w:val="00145733"/>
    <w:rsid w:val="00145A37"/>
    <w:rsid w:val="00145E2F"/>
    <w:rsid w:val="001462EA"/>
    <w:rsid w:val="001463FA"/>
    <w:rsid w:val="0014671C"/>
    <w:rsid w:val="00146A1B"/>
    <w:rsid w:val="00146F73"/>
    <w:rsid w:val="00147577"/>
    <w:rsid w:val="001476C6"/>
    <w:rsid w:val="00147D52"/>
    <w:rsid w:val="00151A31"/>
    <w:rsid w:val="00151E52"/>
    <w:rsid w:val="001527D0"/>
    <w:rsid w:val="00153286"/>
    <w:rsid w:val="00153983"/>
    <w:rsid w:val="00153A1C"/>
    <w:rsid w:val="00153EDB"/>
    <w:rsid w:val="001544B4"/>
    <w:rsid w:val="001545FB"/>
    <w:rsid w:val="00154618"/>
    <w:rsid w:val="00154AF2"/>
    <w:rsid w:val="00154B32"/>
    <w:rsid w:val="00154ED3"/>
    <w:rsid w:val="001558E4"/>
    <w:rsid w:val="001569E8"/>
    <w:rsid w:val="00156BBD"/>
    <w:rsid w:val="00156D2B"/>
    <w:rsid w:val="00156E05"/>
    <w:rsid w:val="00156EDF"/>
    <w:rsid w:val="00157369"/>
    <w:rsid w:val="00157652"/>
    <w:rsid w:val="001578DF"/>
    <w:rsid w:val="00157F48"/>
    <w:rsid w:val="00160150"/>
    <w:rsid w:val="00160552"/>
    <w:rsid w:val="00160759"/>
    <w:rsid w:val="001609E2"/>
    <w:rsid w:val="00160BDB"/>
    <w:rsid w:val="00161369"/>
    <w:rsid w:val="00161849"/>
    <w:rsid w:val="00161878"/>
    <w:rsid w:val="00161A20"/>
    <w:rsid w:val="0016229B"/>
    <w:rsid w:val="0016239A"/>
    <w:rsid w:val="001623FA"/>
    <w:rsid w:val="00162500"/>
    <w:rsid w:val="00162533"/>
    <w:rsid w:val="001627B1"/>
    <w:rsid w:val="00162865"/>
    <w:rsid w:val="00162BBD"/>
    <w:rsid w:val="00163E4E"/>
    <w:rsid w:val="00163F50"/>
    <w:rsid w:val="001640F3"/>
    <w:rsid w:val="001641C7"/>
    <w:rsid w:val="001641CE"/>
    <w:rsid w:val="001644B2"/>
    <w:rsid w:val="00164965"/>
    <w:rsid w:val="00164DBB"/>
    <w:rsid w:val="00165268"/>
    <w:rsid w:val="00165D69"/>
    <w:rsid w:val="00166638"/>
    <w:rsid w:val="0016682E"/>
    <w:rsid w:val="00166CBE"/>
    <w:rsid w:val="00167356"/>
    <w:rsid w:val="00167662"/>
    <w:rsid w:val="001676FB"/>
    <w:rsid w:val="0016784C"/>
    <w:rsid w:val="0016796F"/>
    <w:rsid w:val="00167B4B"/>
    <w:rsid w:val="00167FAF"/>
    <w:rsid w:val="0017039E"/>
    <w:rsid w:val="00170451"/>
    <w:rsid w:val="00170D8A"/>
    <w:rsid w:val="0017147D"/>
    <w:rsid w:val="00171652"/>
    <w:rsid w:val="001717EF"/>
    <w:rsid w:val="00171A1E"/>
    <w:rsid w:val="00171A3B"/>
    <w:rsid w:val="00171AF7"/>
    <w:rsid w:val="00171E3A"/>
    <w:rsid w:val="0017234E"/>
    <w:rsid w:val="00172D27"/>
    <w:rsid w:val="00172F9E"/>
    <w:rsid w:val="001735DB"/>
    <w:rsid w:val="00173780"/>
    <w:rsid w:val="00173F07"/>
    <w:rsid w:val="001740C2"/>
    <w:rsid w:val="00174251"/>
    <w:rsid w:val="00174287"/>
    <w:rsid w:val="0017467F"/>
    <w:rsid w:val="00175634"/>
    <w:rsid w:val="00175A4B"/>
    <w:rsid w:val="00175B4F"/>
    <w:rsid w:val="001760F0"/>
    <w:rsid w:val="001768F9"/>
    <w:rsid w:val="00177300"/>
    <w:rsid w:val="0017736B"/>
    <w:rsid w:val="00177631"/>
    <w:rsid w:val="0017786B"/>
    <w:rsid w:val="0018010C"/>
    <w:rsid w:val="00180247"/>
    <w:rsid w:val="001809D2"/>
    <w:rsid w:val="00180A5D"/>
    <w:rsid w:val="001810D6"/>
    <w:rsid w:val="001817A9"/>
    <w:rsid w:val="001817F7"/>
    <w:rsid w:val="001824A5"/>
    <w:rsid w:val="0018261C"/>
    <w:rsid w:val="001829A7"/>
    <w:rsid w:val="00182B16"/>
    <w:rsid w:val="00182C37"/>
    <w:rsid w:val="00183917"/>
    <w:rsid w:val="00183CD9"/>
    <w:rsid w:val="00183F85"/>
    <w:rsid w:val="001840AF"/>
    <w:rsid w:val="001841FB"/>
    <w:rsid w:val="001842F0"/>
    <w:rsid w:val="001843F1"/>
    <w:rsid w:val="00184AD4"/>
    <w:rsid w:val="00184FA4"/>
    <w:rsid w:val="001850F4"/>
    <w:rsid w:val="00185399"/>
    <w:rsid w:val="00185891"/>
    <w:rsid w:val="001860EF"/>
    <w:rsid w:val="00186B34"/>
    <w:rsid w:val="001870E2"/>
    <w:rsid w:val="0018741E"/>
    <w:rsid w:val="00187838"/>
    <w:rsid w:val="00187D0C"/>
    <w:rsid w:val="00187DAC"/>
    <w:rsid w:val="0019035F"/>
    <w:rsid w:val="00190682"/>
    <w:rsid w:val="0019070C"/>
    <w:rsid w:val="0019097E"/>
    <w:rsid w:val="00191213"/>
    <w:rsid w:val="00191844"/>
    <w:rsid w:val="00192080"/>
    <w:rsid w:val="00192631"/>
    <w:rsid w:val="001928AA"/>
    <w:rsid w:val="001929CF"/>
    <w:rsid w:val="00192BC0"/>
    <w:rsid w:val="0019309A"/>
    <w:rsid w:val="001931B5"/>
    <w:rsid w:val="00193395"/>
    <w:rsid w:val="00193687"/>
    <w:rsid w:val="00193BA1"/>
    <w:rsid w:val="00193E28"/>
    <w:rsid w:val="00194077"/>
    <w:rsid w:val="00194485"/>
    <w:rsid w:val="00195503"/>
    <w:rsid w:val="001955E2"/>
    <w:rsid w:val="00195A5B"/>
    <w:rsid w:val="00195E80"/>
    <w:rsid w:val="001961B7"/>
    <w:rsid w:val="0019673C"/>
    <w:rsid w:val="00196A61"/>
    <w:rsid w:val="00196AA9"/>
    <w:rsid w:val="00196B75"/>
    <w:rsid w:val="00197719"/>
    <w:rsid w:val="00197742"/>
    <w:rsid w:val="00197E0E"/>
    <w:rsid w:val="001A0076"/>
    <w:rsid w:val="001A02A2"/>
    <w:rsid w:val="001A0475"/>
    <w:rsid w:val="001A0C40"/>
    <w:rsid w:val="001A1001"/>
    <w:rsid w:val="001A1363"/>
    <w:rsid w:val="001A1D55"/>
    <w:rsid w:val="001A2319"/>
    <w:rsid w:val="001A249C"/>
    <w:rsid w:val="001A2983"/>
    <w:rsid w:val="001A29B8"/>
    <w:rsid w:val="001A2DD4"/>
    <w:rsid w:val="001A2F32"/>
    <w:rsid w:val="001A30F0"/>
    <w:rsid w:val="001A312B"/>
    <w:rsid w:val="001A3387"/>
    <w:rsid w:val="001A33CA"/>
    <w:rsid w:val="001A3464"/>
    <w:rsid w:val="001A3567"/>
    <w:rsid w:val="001A3AC7"/>
    <w:rsid w:val="001A3C1C"/>
    <w:rsid w:val="001A3C20"/>
    <w:rsid w:val="001A3D06"/>
    <w:rsid w:val="001A4160"/>
    <w:rsid w:val="001A418D"/>
    <w:rsid w:val="001A4537"/>
    <w:rsid w:val="001A49C0"/>
    <w:rsid w:val="001A4B1F"/>
    <w:rsid w:val="001A4F31"/>
    <w:rsid w:val="001A53F2"/>
    <w:rsid w:val="001A541C"/>
    <w:rsid w:val="001A565A"/>
    <w:rsid w:val="001A5B89"/>
    <w:rsid w:val="001A6961"/>
    <w:rsid w:val="001A6F7B"/>
    <w:rsid w:val="001A7B18"/>
    <w:rsid w:val="001A7B6E"/>
    <w:rsid w:val="001A7DA6"/>
    <w:rsid w:val="001A7EE6"/>
    <w:rsid w:val="001B06B9"/>
    <w:rsid w:val="001B0B33"/>
    <w:rsid w:val="001B159C"/>
    <w:rsid w:val="001B1B20"/>
    <w:rsid w:val="001B1E59"/>
    <w:rsid w:val="001B1EB8"/>
    <w:rsid w:val="001B262D"/>
    <w:rsid w:val="001B2A3C"/>
    <w:rsid w:val="001B2B72"/>
    <w:rsid w:val="001B2F2B"/>
    <w:rsid w:val="001B5F5D"/>
    <w:rsid w:val="001B6016"/>
    <w:rsid w:val="001B6D9E"/>
    <w:rsid w:val="001B710C"/>
    <w:rsid w:val="001B714E"/>
    <w:rsid w:val="001B72C2"/>
    <w:rsid w:val="001B78B8"/>
    <w:rsid w:val="001C004D"/>
    <w:rsid w:val="001C0390"/>
    <w:rsid w:val="001C04F0"/>
    <w:rsid w:val="001C05FD"/>
    <w:rsid w:val="001C0879"/>
    <w:rsid w:val="001C15D7"/>
    <w:rsid w:val="001C1B3C"/>
    <w:rsid w:val="001C1FBE"/>
    <w:rsid w:val="001C2F1E"/>
    <w:rsid w:val="001C2F23"/>
    <w:rsid w:val="001C2FDC"/>
    <w:rsid w:val="001C303D"/>
    <w:rsid w:val="001C3627"/>
    <w:rsid w:val="001C38CA"/>
    <w:rsid w:val="001C3F66"/>
    <w:rsid w:val="001C47A9"/>
    <w:rsid w:val="001C4A6C"/>
    <w:rsid w:val="001C509F"/>
    <w:rsid w:val="001C5A25"/>
    <w:rsid w:val="001C5BE6"/>
    <w:rsid w:val="001C5EE1"/>
    <w:rsid w:val="001C5F60"/>
    <w:rsid w:val="001C6260"/>
    <w:rsid w:val="001C6647"/>
    <w:rsid w:val="001C6723"/>
    <w:rsid w:val="001C67F8"/>
    <w:rsid w:val="001C721F"/>
    <w:rsid w:val="001C7EEF"/>
    <w:rsid w:val="001D0066"/>
    <w:rsid w:val="001D1056"/>
    <w:rsid w:val="001D1287"/>
    <w:rsid w:val="001D12E5"/>
    <w:rsid w:val="001D17C3"/>
    <w:rsid w:val="001D1BFE"/>
    <w:rsid w:val="001D21CA"/>
    <w:rsid w:val="001D2478"/>
    <w:rsid w:val="001D25CA"/>
    <w:rsid w:val="001D2843"/>
    <w:rsid w:val="001D394C"/>
    <w:rsid w:val="001D3F1C"/>
    <w:rsid w:val="001D4004"/>
    <w:rsid w:val="001D40B1"/>
    <w:rsid w:val="001D4910"/>
    <w:rsid w:val="001D4D79"/>
    <w:rsid w:val="001D4DB4"/>
    <w:rsid w:val="001D518F"/>
    <w:rsid w:val="001D538A"/>
    <w:rsid w:val="001D5A9E"/>
    <w:rsid w:val="001D5E9E"/>
    <w:rsid w:val="001D7A56"/>
    <w:rsid w:val="001E0E2E"/>
    <w:rsid w:val="001E0F20"/>
    <w:rsid w:val="001E1190"/>
    <w:rsid w:val="001E12A4"/>
    <w:rsid w:val="001E12F0"/>
    <w:rsid w:val="001E15D0"/>
    <w:rsid w:val="001E186C"/>
    <w:rsid w:val="001E1FC2"/>
    <w:rsid w:val="001E26A1"/>
    <w:rsid w:val="001E279D"/>
    <w:rsid w:val="001E28A1"/>
    <w:rsid w:val="001E2CCF"/>
    <w:rsid w:val="001E31BA"/>
    <w:rsid w:val="001E32DE"/>
    <w:rsid w:val="001E379A"/>
    <w:rsid w:val="001E3904"/>
    <w:rsid w:val="001E3C9E"/>
    <w:rsid w:val="001E3D28"/>
    <w:rsid w:val="001E3E5E"/>
    <w:rsid w:val="001E40AE"/>
    <w:rsid w:val="001E421C"/>
    <w:rsid w:val="001E4445"/>
    <w:rsid w:val="001E452A"/>
    <w:rsid w:val="001E4D67"/>
    <w:rsid w:val="001E5278"/>
    <w:rsid w:val="001E53C3"/>
    <w:rsid w:val="001E54BB"/>
    <w:rsid w:val="001E55BB"/>
    <w:rsid w:val="001E5795"/>
    <w:rsid w:val="001E591C"/>
    <w:rsid w:val="001E5A36"/>
    <w:rsid w:val="001E6C1E"/>
    <w:rsid w:val="001E6D51"/>
    <w:rsid w:val="001E6E64"/>
    <w:rsid w:val="001E7D23"/>
    <w:rsid w:val="001E7DF4"/>
    <w:rsid w:val="001F0274"/>
    <w:rsid w:val="001F0581"/>
    <w:rsid w:val="001F0671"/>
    <w:rsid w:val="001F0962"/>
    <w:rsid w:val="001F1053"/>
    <w:rsid w:val="001F1196"/>
    <w:rsid w:val="001F1276"/>
    <w:rsid w:val="001F1C1E"/>
    <w:rsid w:val="001F24C1"/>
    <w:rsid w:val="001F2796"/>
    <w:rsid w:val="001F3025"/>
    <w:rsid w:val="001F3083"/>
    <w:rsid w:val="001F341B"/>
    <w:rsid w:val="001F3D2B"/>
    <w:rsid w:val="001F44E4"/>
    <w:rsid w:val="001F450D"/>
    <w:rsid w:val="001F4777"/>
    <w:rsid w:val="001F4D0C"/>
    <w:rsid w:val="001F4EC8"/>
    <w:rsid w:val="001F50C9"/>
    <w:rsid w:val="001F51B6"/>
    <w:rsid w:val="001F52D1"/>
    <w:rsid w:val="001F584F"/>
    <w:rsid w:val="001F5B38"/>
    <w:rsid w:val="001F6005"/>
    <w:rsid w:val="001F70BB"/>
    <w:rsid w:val="001F75A7"/>
    <w:rsid w:val="0020060B"/>
    <w:rsid w:val="00200CCD"/>
    <w:rsid w:val="002011BC"/>
    <w:rsid w:val="002011F1"/>
    <w:rsid w:val="0020127D"/>
    <w:rsid w:val="002013A3"/>
    <w:rsid w:val="00201987"/>
    <w:rsid w:val="00201E24"/>
    <w:rsid w:val="00201E73"/>
    <w:rsid w:val="00201FB3"/>
    <w:rsid w:val="002028B7"/>
    <w:rsid w:val="00202A62"/>
    <w:rsid w:val="0020333D"/>
    <w:rsid w:val="0020369F"/>
    <w:rsid w:val="00203B00"/>
    <w:rsid w:val="002040E2"/>
    <w:rsid w:val="002041DA"/>
    <w:rsid w:val="00204358"/>
    <w:rsid w:val="00204410"/>
    <w:rsid w:val="002048A2"/>
    <w:rsid w:val="00204CCD"/>
    <w:rsid w:val="00204CE3"/>
    <w:rsid w:val="00204D59"/>
    <w:rsid w:val="002050FF"/>
    <w:rsid w:val="00205AFC"/>
    <w:rsid w:val="002062A1"/>
    <w:rsid w:val="002062F2"/>
    <w:rsid w:val="00206548"/>
    <w:rsid w:val="002066E1"/>
    <w:rsid w:val="002068BE"/>
    <w:rsid w:val="00206BC6"/>
    <w:rsid w:val="00206FCB"/>
    <w:rsid w:val="002079AA"/>
    <w:rsid w:val="00207A13"/>
    <w:rsid w:val="00207D72"/>
    <w:rsid w:val="002100C8"/>
    <w:rsid w:val="002101AC"/>
    <w:rsid w:val="002101F5"/>
    <w:rsid w:val="00210308"/>
    <w:rsid w:val="00210DAA"/>
    <w:rsid w:val="00211038"/>
    <w:rsid w:val="00211298"/>
    <w:rsid w:val="00211569"/>
    <w:rsid w:val="002116D9"/>
    <w:rsid w:val="002127EE"/>
    <w:rsid w:val="00213486"/>
    <w:rsid w:val="002142E2"/>
    <w:rsid w:val="0021496D"/>
    <w:rsid w:val="002150F0"/>
    <w:rsid w:val="0021591C"/>
    <w:rsid w:val="00215C3F"/>
    <w:rsid w:val="00215D26"/>
    <w:rsid w:val="00215E78"/>
    <w:rsid w:val="00215F89"/>
    <w:rsid w:val="0021602D"/>
    <w:rsid w:val="00216769"/>
    <w:rsid w:val="002167B1"/>
    <w:rsid w:val="00216957"/>
    <w:rsid w:val="00217171"/>
    <w:rsid w:val="00217353"/>
    <w:rsid w:val="00217A31"/>
    <w:rsid w:val="00217A83"/>
    <w:rsid w:val="00217E51"/>
    <w:rsid w:val="002203F8"/>
    <w:rsid w:val="0022123D"/>
    <w:rsid w:val="002212D4"/>
    <w:rsid w:val="0022184F"/>
    <w:rsid w:val="002223C6"/>
    <w:rsid w:val="002223FF"/>
    <w:rsid w:val="00222C0A"/>
    <w:rsid w:val="00222E4C"/>
    <w:rsid w:val="0022300B"/>
    <w:rsid w:val="00224109"/>
    <w:rsid w:val="00224837"/>
    <w:rsid w:val="002248A6"/>
    <w:rsid w:val="002249FE"/>
    <w:rsid w:val="002257D6"/>
    <w:rsid w:val="00225879"/>
    <w:rsid w:val="00225996"/>
    <w:rsid w:val="002259BA"/>
    <w:rsid w:val="00225A84"/>
    <w:rsid w:val="00225F07"/>
    <w:rsid w:val="00226129"/>
    <w:rsid w:val="002262C5"/>
    <w:rsid w:val="002269E1"/>
    <w:rsid w:val="00226D76"/>
    <w:rsid w:val="002279CA"/>
    <w:rsid w:val="002279F2"/>
    <w:rsid w:val="00227C2A"/>
    <w:rsid w:val="002304DE"/>
    <w:rsid w:val="002305A7"/>
    <w:rsid w:val="00230701"/>
    <w:rsid w:val="002307E8"/>
    <w:rsid w:val="00230FB4"/>
    <w:rsid w:val="002316F1"/>
    <w:rsid w:val="0023181C"/>
    <w:rsid w:val="00231A25"/>
    <w:rsid w:val="00231DDB"/>
    <w:rsid w:val="002322EE"/>
    <w:rsid w:val="00232F6B"/>
    <w:rsid w:val="00233362"/>
    <w:rsid w:val="00233C6C"/>
    <w:rsid w:val="00233E12"/>
    <w:rsid w:val="00234FA2"/>
    <w:rsid w:val="002353DF"/>
    <w:rsid w:val="0023560A"/>
    <w:rsid w:val="00235AD9"/>
    <w:rsid w:val="00235CF0"/>
    <w:rsid w:val="00235DB6"/>
    <w:rsid w:val="00235F09"/>
    <w:rsid w:val="002361A6"/>
    <w:rsid w:val="0023626E"/>
    <w:rsid w:val="00236699"/>
    <w:rsid w:val="00236D63"/>
    <w:rsid w:val="00236FC3"/>
    <w:rsid w:val="0023781C"/>
    <w:rsid w:val="00237C4B"/>
    <w:rsid w:val="00237D6E"/>
    <w:rsid w:val="00237FB2"/>
    <w:rsid w:val="0024003D"/>
    <w:rsid w:val="002401F5"/>
    <w:rsid w:val="002402F7"/>
    <w:rsid w:val="00240977"/>
    <w:rsid w:val="00240AC7"/>
    <w:rsid w:val="00240F37"/>
    <w:rsid w:val="0024114C"/>
    <w:rsid w:val="0024165D"/>
    <w:rsid w:val="00241ADC"/>
    <w:rsid w:val="002423B3"/>
    <w:rsid w:val="0024244A"/>
    <w:rsid w:val="00242979"/>
    <w:rsid w:val="0024299E"/>
    <w:rsid w:val="00242C16"/>
    <w:rsid w:val="00242F75"/>
    <w:rsid w:val="002434D2"/>
    <w:rsid w:val="002435F3"/>
    <w:rsid w:val="002438B0"/>
    <w:rsid w:val="002438E4"/>
    <w:rsid w:val="00243BF8"/>
    <w:rsid w:val="00244268"/>
    <w:rsid w:val="00244371"/>
    <w:rsid w:val="0024456E"/>
    <w:rsid w:val="00244C39"/>
    <w:rsid w:val="0024510E"/>
    <w:rsid w:val="00245184"/>
    <w:rsid w:val="0024538D"/>
    <w:rsid w:val="002453CD"/>
    <w:rsid w:val="00245525"/>
    <w:rsid w:val="002455AB"/>
    <w:rsid w:val="002456D6"/>
    <w:rsid w:val="002459E4"/>
    <w:rsid w:val="0024601B"/>
    <w:rsid w:val="002460FD"/>
    <w:rsid w:val="00246316"/>
    <w:rsid w:val="00246894"/>
    <w:rsid w:val="00246C90"/>
    <w:rsid w:val="00247101"/>
    <w:rsid w:val="00247BC6"/>
    <w:rsid w:val="00247F1D"/>
    <w:rsid w:val="00250512"/>
    <w:rsid w:val="002507B6"/>
    <w:rsid w:val="00250986"/>
    <w:rsid w:val="00250D96"/>
    <w:rsid w:val="00251130"/>
    <w:rsid w:val="0025119D"/>
    <w:rsid w:val="002512DA"/>
    <w:rsid w:val="00251473"/>
    <w:rsid w:val="002516F3"/>
    <w:rsid w:val="002518E4"/>
    <w:rsid w:val="002519BE"/>
    <w:rsid w:val="00251BCA"/>
    <w:rsid w:val="002523AF"/>
    <w:rsid w:val="0025246A"/>
    <w:rsid w:val="00252536"/>
    <w:rsid w:val="00252EEB"/>
    <w:rsid w:val="0025381D"/>
    <w:rsid w:val="00253A29"/>
    <w:rsid w:val="00253D2B"/>
    <w:rsid w:val="00253EF8"/>
    <w:rsid w:val="00255220"/>
    <w:rsid w:val="00255991"/>
    <w:rsid w:val="00256798"/>
    <w:rsid w:val="00257122"/>
    <w:rsid w:val="002571EB"/>
    <w:rsid w:val="0025728F"/>
    <w:rsid w:val="00257A69"/>
    <w:rsid w:val="00257BEB"/>
    <w:rsid w:val="00257F24"/>
    <w:rsid w:val="002608ED"/>
    <w:rsid w:val="0026112A"/>
    <w:rsid w:val="002614A7"/>
    <w:rsid w:val="00261B71"/>
    <w:rsid w:val="00261C2C"/>
    <w:rsid w:val="002623EE"/>
    <w:rsid w:val="0026276D"/>
    <w:rsid w:val="00262C9D"/>
    <w:rsid w:val="00262D09"/>
    <w:rsid w:val="00263007"/>
    <w:rsid w:val="00263FA0"/>
    <w:rsid w:val="00263FC9"/>
    <w:rsid w:val="002642B1"/>
    <w:rsid w:val="0026527A"/>
    <w:rsid w:val="0026545C"/>
    <w:rsid w:val="002655C0"/>
    <w:rsid w:val="0026587C"/>
    <w:rsid w:val="00265B0F"/>
    <w:rsid w:val="00265F0A"/>
    <w:rsid w:val="00265F9F"/>
    <w:rsid w:val="002660C1"/>
    <w:rsid w:val="002660ED"/>
    <w:rsid w:val="0026635E"/>
    <w:rsid w:val="0026642F"/>
    <w:rsid w:val="0026645D"/>
    <w:rsid w:val="0026648E"/>
    <w:rsid w:val="002665B5"/>
    <w:rsid w:val="00266A5E"/>
    <w:rsid w:val="00266D3E"/>
    <w:rsid w:val="00266D6C"/>
    <w:rsid w:val="00266FFF"/>
    <w:rsid w:val="0026716E"/>
    <w:rsid w:val="0026778A"/>
    <w:rsid w:val="00267D72"/>
    <w:rsid w:val="002700D0"/>
    <w:rsid w:val="0027061B"/>
    <w:rsid w:val="00270A92"/>
    <w:rsid w:val="00270EF3"/>
    <w:rsid w:val="002712E3"/>
    <w:rsid w:val="002712F6"/>
    <w:rsid w:val="0027133A"/>
    <w:rsid w:val="0027146B"/>
    <w:rsid w:val="0027184F"/>
    <w:rsid w:val="00271A35"/>
    <w:rsid w:val="00271A54"/>
    <w:rsid w:val="00271BB7"/>
    <w:rsid w:val="00271BF1"/>
    <w:rsid w:val="00271F93"/>
    <w:rsid w:val="002721E2"/>
    <w:rsid w:val="00272510"/>
    <w:rsid w:val="00272BC8"/>
    <w:rsid w:val="002738CE"/>
    <w:rsid w:val="0027391F"/>
    <w:rsid w:val="0027467C"/>
    <w:rsid w:val="00274CD5"/>
    <w:rsid w:val="00275DDD"/>
    <w:rsid w:val="00276E98"/>
    <w:rsid w:val="002773FC"/>
    <w:rsid w:val="00280046"/>
    <w:rsid w:val="002800E6"/>
    <w:rsid w:val="0028182C"/>
    <w:rsid w:val="00281CBC"/>
    <w:rsid w:val="0028218C"/>
    <w:rsid w:val="0028225B"/>
    <w:rsid w:val="0028228F"/>
    <w:rsid w:val="0028283B"/>
    <w:rsid w:val="00282CB6"/>
    <w:rsid w:val="00282D7B"/>
    <w:rsid w:val="00282E5A"/>
    <w:rsid w:val="00283302"/>
    <w:rsid w:val="002835FD"/>
    <w:rsid w:val="002837EF"/>
    <w:rsid w:val="0028380C"/>
    <w:rsid w:val="00283D51"/>
    <w:rsid w:val="00283F9E"/>
    <w:rsid w:val="00283FD5"/>
    <w:rsid w:val="0028424E"/>
    <w:rsid w:val="00284C47"/>
    <w:rsid w:val="00284C75"/>
    <w:rsid w:val="00284CDC"/>
    <w:rsid w:val="00284D62"/>
    <w:rsid w:val="00284F53"/>
    <w:rsid w:val="002859B2"/>
    <w:rsid w:val="00285D2B"/>
    <w:rsid w:val="00285E60"/>
    <w:rsid w:val="00285F4B"/>
    <w:rsid w:val="00286113"/>
    <w:rsid w:val="002861AF"/>
    <w:rsid w:val="002863F3"/>
    <w:rsid w:val="00286C2F"/>
    <w:rsid w:val="00286ED2"/>
    <w:rsid w:val="0028700F"/>
    <w:rsid w:val="002870B8"/>
    <w:rsid w:val="002871E9"/>
    <w:rsid w:val="00287479"/>
    <w:rsid w:val="00287B93"/>
    <w:rsid w:val="00287D22"/>
    <w:rsid w:val="00287E98"/>
    <w:rsid w:val="00287F8C"/>
    <w:rsid w:val="00290233"/>
    <w:rsid w:val="00290334"/>
    <w:rsid w:val="00290A75"/>
    <w:rsid w:val="00290D4B"/>
    <w:rsid w:val="00290F0C"/>
    <w:rsid w:val="00291664"/>
    <w:rsid w:val="00291842"/>
    <w:rsid w:val="00291BF4"/>
    <w:rsid w:val="00292078"/>
    <w:rsid w:val="00292198"/>
    <w:rsid w:val="002921A8"/>
    <w:rsid w:val="0029225A"/>
    <w:rsid w:val="00292649"/>
    <w:rsid w:val="00292749"/>
    <w:rsid w:val="00293BD6"/>
    <w:rsid w:val="00293C2D"/>
    <w:rsid w:val="00293C96"/>
    <w:rsid w:val="002940BD"/>
    <w:rsid w:val="00294F0C"/>
    <w:rsid w:val="00295828"/>
    <w:rsid w:val="00295B4A"/>
    <w:rsid w:val="00295E38"/>
    <w:rsid w:val="0029619F"/>
    <w:rsid w:val="00296685"/>
    <w:rsid w:val="0029696A"/>
    <w:rsid w:val="00296EAA"/>
    <w:rsid w:val="002973A9"/>
    <w:rsid w:val="002974C0"/>
    <w:rsid w:val="0029788D"/>
    <w:rsid w:val="00297DF1"/>
    <w:rsid w:val="00297E4D"/>
    <w:rsid w:val="002A04D3"/>
    <w:rsid w:val="002A174A"/>
    <w:rsid w:val="002A1883"/>
    <w:rsid w:val="002A196B"/>
    <w:rsid w:val="002A1BAE"/>
    <w:rsid w:val="002A1EE9"/>
    <w:rsid w:val="002A2254"/>
    <w:rsid w:val="002A254B"/>
    <w:rsid w:val="002A2740"/>
    <w:rsid w:val="002A2D3C"/>
    <w:rsid w:val="002A35FB"/>
    <w:rsid w:val="002A3692"/>
    <w:rsid w:val="002A3941"/>
    <w:rsid w:val="002A3BC4"/>
    <w:rsid w:val="002A3E43"/>
    <w:rsid w:val="002A4555"/>
    <w:rsid w:val="002A4F46"/>
    <w:rsid w:val="002A528A"/>
    <w:rsid w:val="002A5448"/>
    <w:rsid w:val="002A55C6"/>
    <w:rsid w:val="002A58C0"/>
    <w:rsid w:val="002A5FA3"/>
    <w:rsid w:val="002A5FD5"/>
    <w:rsid w:val="002A62F0"/>
    <w:rsid w:val="002A6902"/>
    <w:rsid w:val="002A6937"/>
    <w:rsid w:val="002A69F5"/>
    <w:rsid w:val="002A6B78"/>
    <w:rsid w:val="002A707F"/>
    <w:rsid w:val="002A70F6"/>
    <w:rsid w:val="002A72F5"/>
    <w:rsid w:val="002A7AA7"/>
    <w:rsid w:val="002B0253"/>
    <w:rsid w:val="002B0E38"/>
    <w:rsid w:val="002B0E74"/>
    <w:rsid w:val="002B17C6"/>
    <w:rsid w:val="002B18DB"/>
    <w:rsid w:val="002B1C90"/>
    <w:rsid w:val="002B25DD"/>
    <w:rsid w:val="002B2F01"/>
    <w:rsid w:val="002B2FC2"/>
    <w:rsid w:val="002B311B"/>
    <w:rsid w:val="002B31CD"/>
    <w:rsid w:val="002B33C3"/>
    <w:rsid w:val="002B350D"/>
    <w:rsid w:val="002B37A9"/>
    <w:rsid w:val="002B3A89"/>
    <w:rsid w:val="002B3D77"/>
    <w:rsid w:val="002B4049"/>
    <w:rsid w:val="002B411A"/>
    <w:rsid w:val="002B45B1"/>
    <w:rsid w:val="002B4C5F"/>
    <w:rsid w:val="002B54EB"/>
    <w:rsid w:val="002B5608"/>
    <w:rsid w:val="002B593C"/>
    <w:rsid w:val="002B5945"/>
    <w:rsid w:val="002B5982"/>
    <w:rsid w:val="002B62D6"/>
    <w:rsid w:val="002B646C"/>
    <w:rsid w:val="002B653D"/>
    <w:rsid w:val="002B6840"/>
    <w:rsid w:val="002B6C36"/>
    <w:rsid w:val="002B6F06"/>
    <w:rsid w:val="002B700C"/>
    <w:rsid w:val="002B7198"/>
    <w:rsid w:val="002B7A5E"/>
    <w:rsid w:val="002B7E2C"/>
    <w:rsid w:val="002C0054"/>
    <w:rsid w:val="002C00EC"/>
    <w:rsid w:val="002C0271"/>
    <w:rsid w:val="002C0935"/>
    <w:rsid w:val="002C0A3E"/>
    <w:rsid w:val="002C1753"/>
    <w:rsid w:val="002C17DC"/>
    <w:rsid w:val="002C1EAD"/>
    <w:rsid w:val="002C2D46"/>
    <w:rsid w:val="002C2D5E"/>
    <w:rsid w:val="002C3699"/>
    <w:rsid w:val="002C370F"/>
    <w:rsid w:val="002C381E"/>
    <w:rsid w:val="002C3A90"/>
    <w:rsid w:val="002C3AF9"/>
    <w:rsid w:val="002C4177"/>
    <w:rsid w:val="002C42D6"/>
    <w:rsid w:val="002C46AC"/>
    <w:rsid w:val="002C4C15"/>
    <w:rsid w:val="002C58EF"/>
    <w:rsid w:val="002C5910"/>
    <w:rsid w:val="002C5B4D"/>
    <w:rsid w:val="002C5D42"/>
    <w:rsid w:val="002C630C"/>
    <w:rsid w:val="002C6699"/>
    <w:rsid w:val="002C6D72"/>
    <w:rsid w:val="002C70F8"/>
    <w:rsid w:val="002C719E"/>
    <w:rsid w:val="002C729E"/>
    <w:rsid w:val="002C7367"/>
    <w:rsid w:val="002C7380"/>
    <w:rsid w:val="002C73D2"/>
    <w:rsid w:val="002C7437"/>
    <w:rsid w:val="002C74C0"/>
    <w:rsid w:val="002C789D"/>
    <w:rsid w:val="002C7F50"/>
    <w:rsid w:val="002D00A0"/>
    <w:rsid w:val="002D0D80"/>
    <w:rsid w:val="002D1007"/>
    <w:rsid w:val="002D134C"/>
    <w:rsid w:val="002D16B8"/>
    <w:rsid w:val="002D1910"/>
    <w:rsid w:val="002D1C5A"/>
    <w:rsid w:val="002D1C9F"/>
    <w:rsid w:val="002D1CE7"/>
    <w:rsid w:val="002D203F"/>
    <w:rsid w:val="002D20FD"/>
    <w:rsid w:val="002D24AC"/>
    <w:rsid w:val="002D24FC"/>
    <w:rsid w:val="002D2AE5"/>
    <w:rsid w:val="002D39A1"/>
    <w:rsid w:val="002D3DEB"/>
    <w:rsid w:val="002D4043"/>
    <w:rsid w:val="002D4897"/>
    <w:rsid w:val="002D4A7B"/>
    <w:rsid w:val="002D4D11"/>
    <w:rsid w:val="002D5068"/>
    <w:rsid w:val="002D537F"/>
    <w:rsid w:val="002D5728"/>
    <w:rsid w:val="002D57DE"/>
    <w:rsid w:val="002D58A3"/>
    <w:rsid w:val="002D5B75"/>
    <w:rsid w:val="002D5B83"/>
    <w:rsid w:val="002D5BCF"/>
    <w:rsid w:val="002D6358"/>
    <w:rsid w:val="002D651A"/>
    <w:rsid w:val="002D6A21"/>
    <w:rsid w:val="002D7061"/>
    <w:rsid w:val="002D714D"/>
    <w:rsid w:val="002D7212"/>
    <w:rsid w:val="002D7865"/>
    <w:rsid w:val="002E0292"/>
    <w:rsid w:val="002E0733"/>
    <w:rsid w:val="002E07FC"/>
    <w:rsid w:val="002E1428"/>
    <w:rsid w:val="002E18E4"/>
    <w:rsid w:val="002E1CFC"/>
    <w:rsid w:val="002E1FF6"/>
    <w:rsid w:val="002E27CB"/>
    <w:rsid w:val="002E28C4"/>
    <w:rsid w:val="002E2B67"/>
    <w:rsid w:val="002E2D22"/>
    <w:rsid w:val="002E2E1C"/>
    <w:rsid w:val="002E2EB5"/>
    <w:rsid w:val="002E2F0A"/>
    <w:rsid w:val="002E31AF"/>
    <w:rsid w:val="002E3208"/>
    <w:rsid w:val="002E4300"/>
    <w:rsid w:val="002E45D5"/>
    <w:rsid w:val="002E45EF"/>
    <w:rsid w:val="002E4655"/>
    <w:rsid w:val="002E46F6"/>
    <w:rsid w:val="002E4D89"/>
    <w:rsid w:val="002E4DC7"/>
    <w:rsid w:val="002E5000"/>
    <w:rsid w:val="002E54ED"/>
    <w:rsid w:val="002E556D"/>
    <w:rsid w:val="002E5797"/>
    <w:rsid w:val="002E5D4D"/>
    <w:rsid w:val="002E5D53"/>
    <w:rsid w:val="002E6134"/>
    <w:rsid w:val="002E617A"/>
    <w:rsid w:val="002E6351"/>
    <w:rsid w:val="002E6397"/>
    <w:rsid w:val="002E69AE"/>
    <w:rsid w:val="002E6AC2"/>
    <w:rsid w:val="002E6E9F"/>
    <w:rsid w:val="002E736B"/>
    <w:rsid w:val="002E7597"/>
    <w:rsid w:val="002E7AB3"/>
    <w:rsid w:val="002E7D4C"/>
    <w:rsid w:val="002F04A3"/>
    <w:rsid w:val="002F0579"/>
    <w:rsid w:val="002F08B9"/>
    <w:rsid w:val="002F159A"/>
    <w:rsid w:val="002F17F4"/>
    <w:rsid w:val="002F1D44"/>
    <w:rsid w:val="002F1EAF"/>
    <w:rsid w:val="002F2615"/>
    <w:rsid w:val="002F2DEB"/>
    <w:rsid w:val="002F2E31"/>
    <w:rsid w:val="002F2F0C"/>
    <w:rsid w:val="002F39A6"/>
    <w:rsid w:val="002F3B2A"/>
    <w:rsid w:val="002F49BE"/>
    <w:rsid w:val="002F4D2B"/>
    <w:rsid w:val="002F4EF6"/>
    <w:rsid w:val="002F555A"/>
    <w:rsid w:val="002F5705"/>
    <w:rsid w:val="002F58C9"/>
    <w:rsid w:val="002F5C68"/>
    <w:rsid w:val="002F5F05"/>
    <w:rsid w:val="002F63F7"/>
    <w:rsid w:val="002F711C"/>
    <w:rsid w:val="002F7269"/>
    <w:rsid w:val="002F793E"/>
    <w:rsid w:val="003006B8"/>
    <w:rsid w:val="00300755"/>
    <w:rsid w:val="0030076A"/>
    <w:rsid w:val="003008C7"/>
    <w:rsid w:val="00300B48"/>
    <w:rsid w:val="00300E36"/>
    <w:rsid w:val="003015A5"/>
    <w:rsid w:val="003018ED"/>
    <w:rsid w:val="00301E62"/>
    <w:rsid w:val="00302CE5"/>
    <w:rsid w:val="00302DCA"/>
    <w:rsid w:val="003030A1"/>
    <w:rsid w:val="0030387F"/>
    <w:rsid w:val="00303B9A"/>
    <w:rsid w:val="003045AE"/>
    <w:rsid w:val="003045CF"/>
    <w:rsid w:val="00304661"/>
    <w:rsid w:val="00304A2E"/>
    <w:rsid w:val="00304C4E"/>
    <w:rsid w:val="003059B2"/>
    <w:rsid w:val="00305C12"/>
    <w:rsid w:val="00305E83"/>
    <w:rsid w:val="00305F62"/>
    <w:rsid w:val="0030612F"/>
    <w:rsid w:val="0030614B"/>
    <w:rsid w:val="00306662"/>
    <w:rsid w:val="003068D6"/>
    <w:rsid w:val="00306D4C"/>
    <w:rsid w:val="0030717B"/>
    <w:rsid w:val="00307A17"/>
    <w:rsid w:val="00310C04"/>
    <w:rsid w:val="00310D94"/>
    <w:rsid w:val="0031164C"/>
    <w:rsid w:val="00311B56"/>
    <w:rsid w:val="00311CF6"/>
    <w:rsid w:val="00311E9F"/>
    <w:rsid w:val="003120F5"/>
    <w:rsid w:val="003120F7"/>
    <w:rsid w:val="00312748"/>
    <w:rsid w:val="00312A78"/>
    <w:rsid w:val="00312EEF"/>
    <w:rsid w:val="00312F81"/>
    <w:rsid w:val="00313536"/>
    <w:rsid w:val="0031393A"/>
    <w:rsid w:val="00313986"/>
    <w:rsid w:val="00313C0D"/>
    <w:rsid w:val="00313D2F"/>
    <w:rsid w:val="003144C2"/>
    <w:rsid w:val="003145C2"/>
    <w:rsid w:val="0031470A"/>
    <w:rsid w:val="00314CFC"/>
    <w:rsid w:val="00315274"/>
    <w:rsid w:val="0031562F"/>
    <w:rsid w:val="00315746"/>
    <w:rsid w:val="00315AAE"/>
    <w:rsid w:val="00315F39"/>
    <w:rsid w:val="0031710A"/>
    <w:rsid w:val="0031711F"/>
    <w:rsid w:val="00317300"/>
    <w:rsid w:val="00317603"/>
    <w:rsid w:val="00317643"/>
    <w:rsid w:val="00317D90"/>
    <w:rsid w:val="00320746"/>
    <w:rsid w:val="00320A43"/>
    <w:rsid w:val="00320A92"/>
    <w:rsid w:val="00320D6A"/>
    <w:rsid w:val="00320D92"/>
    <w:rsid w:val="00321001"/>
    <w:rsid w:val="003212C9"/>
    <w:rsid w:val="00321341"/>
    <w:rsid w:val="0032182D"/>
    <w:rsid w:val="00321E7D"/>
    <w:rsid w:val="00322633"/>
    <w:rsid w:val="00322AC1"/>
    <w:rsid w:val="0032387E"/>
    <w:rsid w:val="003239CC"/>
    <w:rsid w:val="00323A61"/>
    <w:rsid w:val="00323C33"/>
    <w:rsid w:val="0032404C"/>
    <w:rsid w:val="003241EE"/>
    <w:rsid w:val="00324336"/>
    <w:rsid w:val="00324B22"/>
    <w:rsid w:val="0032535F"/>
    <w:rsid w:val="00325528"/>
    <w:rsid w:val="00325655"/>
    <w:rsid w:val="0032586E"/>
    <w:rsid w:val="00326208"/>
    <w:rsid w:val="00326320"/>
    <w:rsid w:val="00327C9E"/>
    <w:rsid w:val="0033052A"/>
    <w:rsid w:val="00331B9E"/>
    <w:rsid w:val="00332306"/>
    <w:rsid w:val="0033237A"/>
    <w:rsid w:val="003323AE"/>
    <w:rsid w:val="00332720"/>
    <w:rsid w:val="003329F9"/>
    <w:rsid w:val="00332A99"/>
    <w:rsid w:val="00332ADB"/>
    <w:rsid w:val="00332DA1"/>
    <w:rsid w:val="00333106"/>
    <w:rsid w:val="003332C6"/>
    <w:rsid w:val="00333345"/>
    <w:rsid w:val="0033349C"/>
    <w:rsid w:val="00333CFB"/>
    <w:rsid w:val="00333D85"/>
    <w:rsid w:val="00334060"/>
    <w:rsid w:val="00334374"/>
    <w:rsid w:val="003347D0"/>
    <w:rsid w:val="0033502F"/>
    <w:rsid w:val="00335086"/>
    <w:rsid w:val="003354A8"/>
    <w:rsid w:val="00335503"/>
    <w:rsid w:val="0033570A"/>
    <w:rsid w:val="00335840"/>
    <w:rsid w:val="00335B79"/>
    <w:rsid w:val="00335CAD"/>
    <w:rsid w:val="00335DF0"/>
    <w:rsid w:val="00335F70"/>
    <w:rsid w:val="003372D2"/>
    <w:rsid w:val="00337749"/>
    <w:rsid w:val="00337824"/>
    <w:rsid w:val="00337A1D"/>
    <w:rsid w:val="00337AD1"/>
    <w:rsid w:val="003400E1"/>
    <w:rsid w:val="003401DB"/>
    <w:rsid w:val="00340446"/>
    <w:rsid w:val="003408EC"/>
    <w:rsid w:val="00340937"/>
    <w:rsid w:val="00340EB3"/>
    <w:rsid w:val="003418AF"/>
    <w:rsid w:val="00341A33"/>
    <w:rsid w:val="00341DA8"/>
    <w:rsid w:val="003422D3"/>
    <w:rsid w:val="00342911"/>
    <w:rsid w:val="00342CE4"/>
    <w:rsid w:val="00342CE7"/>
    <w:rsid w:val="00342E65"/>
    <w:rsid w:val="00343316"/>
    <w:rsid w:val="0034337E"/>
    <w:rsid w:val="0034355F"/>
    <w:rsid w:val="00343852"/>
    <w:rsid w:val="00343E29"/>
    <w:rsid w:val="00343FAB"/>
    <w:rsid w:val="003441E8"/>
    <w:rsid w:val="003447E1"/>
    <w:rsid w:val="00344F9D"/>
    <w:rsid w:val="003452F7"/>
    <w:rsid w:val="003458AF"/>
    <w:rsid w:val="00345A1C"/>
    <w:rsid w:val="00345DB3"/>
    <w:rsid w:val="00346A35"/>
    <w:rsid w:val="003471C0"/>
    <w:rsid w:val="00347B96"/>
    <w:rsid w:val="00347BCA"/>
    <w:rsid w:val="00347D28"/>
    <w:rsid w:val="003513AE"/>
    <w:rsid w:val="00352851"/>
    <w:rsid w:val="003535A9"/>
    <w:rsid w:val="00353BD1"/>
    <w:rsid w:val="00353C7E"/>
    <w:rsid w:val="00353DDB"/>
    <w:rsid w:val="0035471D"/>
    <w:rsid w:val="00354E66"/>
    <w:rsid w:val="00355728"/>
    <w:rsid w:val="00355AB6"/>
    <w:rsid w:val="00355D3B"/>
    <w:rsid w:val="00355F79"/>
    <w:rsid w:val="003561A4"/>
    <w:rsid w:val="003563E9"/>
    <w:rsid w:val="00356EB6"/>
    <w:rsid w:val="00357213"/>
    <w:rsid w:val="00357256"/>
    <w:rsid w:val="003573FB"/>
    <w:rsid w:val="00357E50"/>
    <w:rsid w:val="003607F0"/>
    <w:rsid w:val="00360A96"/>
    <w:rsid w:val="0036107B"/>
    <w:rsid w:val="0036132C"/>
    <w:rsid w:val="003614F9"/>
    <w:rsid w:val="00361B76"/>
    <w:rsid w:val="00361D28"/>
    <w:rsid w:val="00361F53"/>
    <w:rsid w:val="003627CA"/>
    <w:rsid w:val="00362997"/>
    <w:rsid w:val="00362CE0"/>
    <w:rsid w:val="00363193"/>
    <w:rsid w:val="00363535"/>
    <w:rsid w:val="00363613"/>
    <w:rsid w:val="00363A19"/>
    <w:rsid w:val="00363A70"/>
    <w:rsid w:val="00364483"/>
    <w:rsid w:val="00364891"/>
    <w:rsid w:val="00365109"/>
    <w:rsid w:val="00365380"/>
    <w:rsid w:val="0036539F"/>
    <w:rsid w:val="003653EC"/>
    <w:rsid w:val="0036556C"/>
    <w:rsid w:val="0036563C"/>
    <w:rsid w:val="00365885"/>
    <w:rsid w:val="003658F6"/>
    <w:rsid w:val="00365CA7"/>
    <w:rsid w:val="00366014"/>
    <w:rsid w:val="0036635E"/>
    <w:rsid w:val="00366543"/>
    <w:rsid w:val="00367241"/>
    <w:rsid w:val="0036746D"/>
    <w:rsid w:val="00367714"/>
    <w:rsid w:val="00367759"/>
    <w:rsid w:val="00367C24"/>
    <w:rsid w:val="00370268"/>
    <w:rsid w:val="0037071B"/>
    <w:rsid w:val="00370ABB"/>
    <w:rsid w:val="00370AE7"/>
    <w:rsid w:val="00370DF9"/>
    <w:rsid w:val="0037133A"/>
    <w:rsid w:val="0037143F"/>
    <w:rsid w:val="00371525"/>
    <w:rsid w:val="003715D7"/>
    <w:rsid w:val="0037185D"/>
    <w:rsid w:val="00371BDC"/>
    <w:rsid w:val="00371FA3"/>
    <w:rsid w:val="00372535"/>
    <w:rsid w:val="0037487F"/>
    <w:rsid w:val="003748E5"/>
    <w:rsid w:val="003749BF"/>
    <w:rsid w:val="003751BB"/>
    <w:rsid w:val="0037549F"/>
    <w:rsid w:val="003755DD"/>
    <w:rsid w:val="003759FA"/>
    <w:rsid w:val="00375B92"/>
    <w:rsid w:val="00375BA3"/>
    <w:rsid w:val="00375BE3"/>
    <w:rsid w:val="003763A8"/>
    <w:rsid w:val="00376917"/>
    <w:rsid w:val="00376AE7"/>
    <w:rsid w:val="003778B2"/>
    <w:rsid w:val="00377CD4"/>
    <w:rsid w:val="003800B3"/>
    <w:rsid w:val="00380178"/>
    <w:rsid w:val="003803FE"/>
    <w:rsid w:val="00380739"/>
    <w:rsid w:val="00380FFE"/>
    <w:rsid w:val="0038101C"/>
    <w:rsid w:val="003814EC"/>
    <w:rsid w:val="00381577"/>
    <w:rsid w:val="003815E8"/>
    <w:rsid w:val="00381FDF"/>
    <w:rsid w:val="0038284B"/>
    <w:rsid w:val="00382979"/>
    <w:rsid w:val="00382F0C"/>
    <w:rsid w:val="00383771"/>
    <w:rsid w:val="00383E9A"/>
    <w:rsid w:val="003840C3"/>
    <w:rsid w:val="00384272"/>
    <w:rsid w:val="00384674"/>
    <w:rsid w:val="0038566E"/>
    <w:rsid w:val="003859C4"/>
    <w:rsid w:val="00385AB9"/>
    <w:rsid w:val="00385BAF"/>
    <w:rsid w:val="00385E03"/>
    <w:rsid w:val="00385F56"/>
    <w:rsid w:val="0038611D"/>
    <w:rsid w:val="00386330"/>
    <w:rsid w:val="003863B0"/>
    <w:rsid w:val="00386A00"/>
    <w:rsid w:val="00386B44"/>
    <w:rsid w:val="00386CDF"/>
    <w:rsid w:val="00386FA4"/>
    <w:rsid w:val="003876B6"/>
    <w:rsid w:val="00387D46"/>
    <w:rsid w:val="00387E43"/>
    <w:rsid w:val="003901FB"/>
    <w:rsid w:val="00390CFF"/>
    <w:rsid w:val="003912C4"/>
    <w:rsid w:val="00391609"/>
    <w:rsid w:val="003919A1"/>
    <w:rsid w:val="0039207E"/>
    <w:rsid w:val="00392377"/>
    <w:rsid w:val="003928EF"/>
    <w:rsid w:val="003929D8"/>
    <w:rsid w:val="00392A65"/>
    <w:rsid w:val="00392AD5"/>
    <w:rsid w:val="00392AF3"/>
    <w:rsid w:val="00393496"/>
    <w:rsid w:val="00393660"/>
    <w:rsid w:val="0039372F"/>
    <w:rsid w:val="003938D6"/>
    <w:rsid w:val="00393938"/>
    <w:rsid w:val="00394193"/>
    <w:rsid w:val="00394379"/>
    <w:rsid w:val="00394495"/>
    <w:rsid w:val="00394544"/>
    <w:rsid w:val="00394A90"/>
    <w:rsid w:val="003955BC"/>
    <w:rsid w:val="003959DB"/>
    <w:rsid w:val="00395DB7"/>
    <w:rsid w:val="00395E6F"/>
    <w:rsid w:val="0039603F"/>
    <w:rsid w:val="00396558"/>
    <w:rsid w:val="00396A6C"/>
    <w:rsid w:val="00396BDB"/>
    <w:rsid w:val="00396FB7"/>
    <w:rsid w:val="00397222"/>
    <w:rsid w:val="00397286"/>
    <w:rsid w:val="0039740A"/>
    <w:rsid w:val="00397436"/>
    <w:rsid w:val="00397439"/>
    <w:rsid w:val="00397A20"/>
    <w:rsid w:val="00397C93"/>
    <w:rsid w:val="00397F29"/>
    <w:rsid w:val="003A0381"/>
    <w:rsid w:val="003A03A3"/>
    <w:rsid w:val="003A0677"/>
    <w:rsid w:val="003A07DA"/>
    <w:rsid w:val="003A12FE"/>
    <w:rsid w:val="003A13C1"/>
    <w:rsid w:val="003A13E8"/>
    <w:rsid w:val="003A141E"/>
    <w:rsid w:val="003A14C8"/>
    <w:rsid w:val="003A1DB9"/>
    <w:rsid w:val="003A264F"/>
    <w:rsid w:val="003A2729"/>
    <w:rsid w:val="003A2A3F"/>
    <w:rsid w:val="003A3488"/>
    <w:rsid w:val="003A3906"/>
    <w:rsid w:val="003A3AE0"/>
    <w:rsid w:val="003A3BA6"/>
    <w:rsid w:val="003A3C28"/>
    <w:rsid w:val="003A40F6"/>
    <w:rsid w:val="003A4116"/>
    <w:rsid w:val="003A4559"/>
    <w:rsid w:val="003A4F79"/>
    <w:rsid w:val="003A5862"/>
    <w:rsid w:val="003A5886"/>
    <w:rsid w:val="003A5F44"/>
    <w:rsid w:val="003A60D7"/>
    <w:rsid w:val="003A6321"/>
    <w:rsid w:val="003A6395"/>
    <w:rsid w:val="003A6396"/>
    <w:rsid w:val="003A6421"/>
    <w:rsid w:val="003A6558"/>
    <w:rsid w:val="003A6696"/>
    <w:rsid w:val="003A66CB"/>
    <w:rsid w:val="003A67FC"/>
    <w:rsid w:val="003A6873"/>
    <w:rsid w:val="003A6AA2"/>
    <w:rsid w:val="003A6AAA"/>
    <w:rsid w:val="003A6BC0"/>
    <w:rsid w:val="003A6C5B"/>
    <w:rsid w:val="003A75DF"/>
    <w:rsid w:val="003A771A"/>
    <w:rsid w:val="003A77FE"/>
    <w:rsid w:val="003A7E91"/>
    <w:rsid w:val="003B008C"/>
    <w:rsid w:val="003B049E"/>
    <w:rsid w:val="003B04A9"/>
    <w:rsid w:val="003B05E8"/>
    <w:rsid w:val="003B0BFF"/>
    <w:rsid w:val="003B0FBE"/>
    <w:rsid w:val="003B103D"/>
    <w:rsid w:val="003B116E"/>
    <w:rsid w:val="003B13A7"/>
    <w:rsid w:val="003B148A"/>
    <w:rsid w:val="003B190E"/>
    <w:rsid w:val="003B19D0"/>
    <w:rsid w:val="003B21B5"/>
    <w:rsid w:val="003B227E"/>
    <w:rsid w:val="003B239F"/>
    <w:rsid w:val="003B2627"/>
    <w:rsid w:val="003B29B0"/>
    <w:rsid w:val="003B2AAC"/>
    <w:rsid w:val="003B2D0C"/>
    <w:rsid w:val="003B3725"/>
    <w:rsid w:val="003B3A62"/>
    <w:rsid w:val="003B3F11"/>
    <w:rsid w:val="003B40E2"/>
    <w:rsid w:val="003B546C"/>
    <w:rsid w:val="003B58F9"/>
    <w:rsid w:val="003B59A6"/>
    <w:rsid w:val="003B5A28"/>
    <w:rsid w:val="003B5BA7"/>
    <w:rsid w:val="003B5CA8"/>
    <w:rsid w:val="003B5F03"/>
    <w:rsid w:val="003B616C"/>
    <w:rsid w:val="003B62A0"/>
    <w:rsid w:val="003B701E"/>
    <w:rsid w:val="003B7D0E"/>
    <w:rsid w:val="003C0135"/>
    <w:rsid w:val="003C017A"/>
    <w:rsid w:val="003C0779"/>
    <w:rsid w:val="003C087B"/>
    <w:rsid w:val="003C0FA6"/>
    <w:rsid w:val="003C11D1"/>
    <w:rsid w:val="003C1338"/>
    <w:rsid w:val="003C1395"/>
    <w:rsid w:val="003C1668"/>
    <w:rsid w:val="003C1D47"/>
    <w:rsid w:val="003C22D7"/>
    <w:rsid w:val="003C23BB"/>
    <w:rsid w:val="003C2D35"/>
    <w:rsid w:val="003C2F04"/>
    <w:rsid w:val="003C3245"/>
    <w:rsid w:val="003C32BB"/>
    <w:rsid w:val="003C33C7"/>
    <w:rsid w:val="003C3505"/>
    <w:rsid w:val="003C3EED"/>
    <w:rsid w:val="003C3FFF"/>
    <w:rsid w:val="003C41D2"/>
    <w:rsid w:val="003C4EBA"/>
    <w:rsid w:val="003C501A"/>
    <w:rsid w:val="003C51E6"/>
    <w:rsid w:val="003C53D9"/>
    <w:rsid w:val="003C566B"/>
    <w:rsid w:val="003C585C"/>
    <w:rsid w:val="003C58D1"/>
    <w:rsid w:val="003C68C7"/>
    <w:rsid w:val="003C6DA6"/>
    <w:rsid w:val="003C6F77"/>
    <w:rsid w:val="003C7412"/>
    <w:rsid w:val="003C796B"/>
    <w:rsid w:val="003D0501"/>
    <w:rsid w:val="003D07F3"/>
    <w:rsid w:val="003D0A3D"/>
    <w:rsid w:val="003D0A5C"/>
    <w:rsid w:val="003D14D8"/>
    <w:rsid w:val="003D16B3"/>
    <w:rsid w:val="003D184D"/>
    <w:rsid w:val="003D19F9"/>
    <w:rsid w:val="003D1EAC"/>
    <w:rsid w:val="003D2722"/>
    <w:rsid w:val="003D27C7"/>
    <w:rsid w:val="003D2D20"/>
    <w:rsid w:val="003D3459"/>
    <w:rsid w:val="003D35C8"/>
    <w:rsid w:val="003D3AFB"/>
    <w:rsid w:val="003D4783"/>
    <w:rsid w:val="003D4D95"/>
    <w:rsid w:val="003D5038"/>
    <w:rsid w:val="003D5382"/>
    <w:rsid w:val="003D5A89"/>
    <w:rsid w:val="003D5B42"/>
    <w:rsid w:val="003D5C99"/>
    <w:rsid w:val="003D61C0"/>
    <w:rsid w:val="003D634B"/>
    <w:rsid w:val="003D6D38"/>
    <w:rsid w:val="003D78BD"/>
    <w:rsid w:val="003D7E1D"/>
    <w:rsid w:val="003D7EBC"/>
    <w:rsid w:val="003D7F3C"/>
    <w:rsid w:val="003E2024"/>
    <w:rsid w:val="003E21A8"/>
    <w:rsid w:val="003E23C4"/>
    <w:rsid w:val="003E2665"/>
    <w:rsid w:val="003E273A"/>
    <w:rsid w:val="003E27EB"/>
    <w:rsid w:val="003E2A93"/>
    <w:rsid w:val="003E3194"/>
    <w:rsid w:val="003E3EC3"/>
    <w:rsid w:val="003E463D"/>
    <w:rsid w:val="003E582A"/>
    <w:rsid w:val="003E5E49"/>
    <w:rsid w:val="003E5F4D"/>
    <w:rsid w:val="003E6278"/>
    <w:rsid w:val="003E648E"/>
    <w:rsid w:val="003E6767"/>
    <w:rsid w:val="003E7089"/>
    <w:rsid w:val="003E718C"/>
    <w:rsid w:val="003E73B6"/>
    <w:rsid w:val="003E78D6"/>
    <w:rsid w:val="003E7FD5"/>
    <w:rsid w:val="003F0696"/>
    <w:rsid w:val="003F085C"/>
    <w:rsid w:val="003F0EC5"/>
    <w:rsid w:val="003F11D0"/>
    <w:rsid w:val="003F152A"/>
    <w:rsid w:val="003F1686"/>
    <w:rsid w:val="003F17BC"/>
    <w:rsid w:val="003F1A05"/>
    <w:rsid w:val="003F1E11"/>
    <w:rsid w:val="003F1FD8"/>
    <w:rsid w:val="003F2259"/>
    <w:rsid w:val="003F22D0"/>
    <w:rsid w:val="003F247A"/>
    <w:rsid w:val="003F2C77"/>
    <w:rsid w:val="003F2EA1"/>
    <w:rsid w:val="003F2FB9"/>
    <w:rsid w:val="003F335B"/>
    <w:rsid w:val="003F48B5"/>
    <w:rsid w:val="003F4F43"/>
    <w:rsid w:val="003F4F4D"/>
    <w:rsid w:val="003F55B4"/>
    <w:rsid w:val="003F55C4"/>
    <w:rsid w:val="003F58AF"/>
    <w:rsid w:val="003F5A79"/>
    <w:rsid w:val="003F5F0F"/>
    <w:rsid w:val="003F64A9"/>
    <w:rsid w:val="003F66ED"/>
    <w:rsid w:val="003F67C1"/>
    <w:rsid w:val="003F69E8"/>
    <w:rsid w:val="003F69F4"/>
    <w:rsid w:val="003F768A"/>
    <w:rsid w:val="00400962"/>
    <w:rsid w:val="0040099E"/>
    <w:rsid w:val="0040114D"/>
    <w:rsid w:val="004011BE"/>
    <w:rsid w:val="004013A6"/>
    <w:rsid w:val="00401694"/>
    <w:rsid w:val="00401695"/>
    <w:rsid w:val="00401D19"/>
    <w:rsid w:val="0040216B"/>
    <w:rsid w:val="004025CA"/>
    <w:rsid w:val="00402C01"/>
    <w:rsid w:val="00402E5B"/>
    <w:rsid w:val="004031EF"/>
    <w:rsid w:val="004033B4"/>
    <w:rsid w:val="004056A9"/>
    <w:rsid w:val="00406658"/>
    <w:rsid w:val="00406E61"/>
    <w:rsid w:val="0040704B"/>
    <w:rsid w:val="00407083"/>
    <w:rsid w:val="00407C99"/>
    <w:rsid w:val="00407E82"/>
    <w:rsid w:val="0041012C"/>
    <w:rsid w:val="00410387"/>
    <w:rsid w:val="0041062A"/>
    <w:rsid w:val="004109F8"/>
    <w:rsid w:val="00410CB5"/>
    <w:rsid w:val="00410D11"/>
    <w:rsid w:val="00411158"/>
    <w:rsid w:val="004119A0"/>
    <w:rsid w:val="004119BA"/>
    <w:rsid w:val="00411AEC"/>
    <w:rsid w:val="00411BF1"/>
    <w:rsid w:val="00412086"/>
    <w:rsid w:val="00412145"/>
    <w:rsid w:val="004122AC"/>
    <w:rsid w:val="004124DE"/>
    <w:rsid w:val="004125A1"/>
    <w:rsid w:val="00413099"/>
    <w:rsid w:val="0041317B"/>
    <w:rsid w:val="004132AC"/>
    <w:rsid w:val="0041357E"/>
    <w:rsid w:val="00413A26"/>
    <w:rsid w:val="00413AAE"/>
    <w:rsid w:val="00413B6A"/>
    <w:rsid w:val="00413F76"/>
    <w:rsid w:val="00414109"/>
    <w:rsid w:val="00414743"/>
    <w:rsid w:val="004147C3"/>
    <w:rsid w:val="00414869"/>
    <w:rsid w:val="00415BB2"/>
    <w:rsid w:val="00415CFA"/>
    <w:rsid w:val="0041652A"/>
    <w:rsid w:val="0041656F"/>
    <w:rsid w:val="0041663B"/>
    <w:rsid w:val="00416A0A"/>
    <w:rsid w:val="00416A7B"/>
    <w:rsid w:val="00416C2B"/>
    <w:rsid w:val="004172C1"/>
    <w:rsid w:val="00417861"/>
    <w:rsid w:val="00417D58"/>
    <w:rsid w:val="00417E01"/>
    <w:rsid w:val="00417F26"/>
    <w:rsid w:val="004200F4"/>
    <w:rsid w:val="004201D7"/>
    <w:rsid w:val="00420397"/>
    <w:rsid w:val="00420443"/>
    <w:rsid w:val="00420486"/>
    <w:rsid w:val="00420586"/>
    <w:rsid w:val="00420731"/>
    <w:rsid w:val="0042104A"/>
    <w:rsid w:val="0042117D"/>
    <w:rsid w:val="00421552"/>
    <w:rsid w:val="0042171D"/>
    <w:rsid w:val="00421BE3"/>
    <w:rsid w:val="00421C95"/>
    <w:rsid w:val="00421E6E"/>
    <w:rsid w:val="0042210D"/>
    <w:rsid w:val="00422370"/>
    <w:rsid w:val="00422859"/>
    <w:rsid w:val="00422A36"/>
    <w:rsid w:val="00422C9E"/>
    <w:rsid w:val="00423064"/>
    <w:rsid w:val="00423784"/>
    <w:rsid w:val="00423807"/>
    <w:rsid w:val="00423A07"/>
    <w:rsid w:val="00423C0C"/>
    <w:rsid w:val="00423D40"/>
    <w:rsid w:val="00423DA3"/>
    <w:rsid w:val="00423F6E"/>
    <w:rsid w:val="004244F8"/>
    <w:rsid w:val="00424911"/>
    <w:rsid w:val="00424B4F"/>
    <w:rsid w:val="00424F71"/>
    <w:rsid w:val="004258EE"/>
    <w:rsid w:val="0042606F"/>
    <w:rsid w:val="00426170"/>
    <w:rsid w:val="004263A4"/>
    <w:rsid w:val="00426410"/>
    <w:rsid w:val="0042655E"/>
    <w:rsid w:val="00426888"/>
    <w:rsid w:val="00426B63"/>
    <w:rsid w:val="00426C03"/>
    <w:rsid w:val="00426D0B"/>
    <w:rsid w:val="00426FBE"/>
    <w:rsid w:val="004279A6"/>
    <w:rsid w:val="00427BD1"/>
    <w:rsid w:val="00430591"/>
    <w:rsid w:val="004305E6"/>
    <w:rsid w:val="00430BC8"/>
    <w:rsid w:val="00430F4F"/>
    <w:rsid w:val="004312D5"/>
    <w:rsid w:val="00432A35"/>
    <w:rsid w:val="00432D0A"/>
    <w:rsid w:val="00432D49"/>
    <w:rsid w:val="00432D9E"/>
    <w:rsid w:val="00432F8F"/>
    <w:rsid w:val="00433060"/>
    <w:rsid w:val="00433414"/>
    <w:rsid w:val="00433C62"/>
    <w:rsid w:val="00433DF9"/>
    <w:rsid w:val="004346CE"/>
    <w:rsid w:val="0043473E"/>
    <w:rsid w:val="00434928"/>
    <w:rsid w:val="00434E44"/>
    <w:rsid w:val="00435470"/>
    <w:rsid w:val="00435482"/>
    <w:rsid w:val="0043549A"/>
    <w:rsid w:val="004354C7"/>
    <w:rsid w:val="004355E6"/>
    <w:rsid w:val="0043588E"/>
    <w:rsid w:val="004359F1"/>
    <w:rsid w:val="00435B06"/>
    <w:rsid w:val="0043602E"/>
    <w:rsid w:val="0043626A"/>
    <w:rsid w:val="00436907"/>
    <w:rsid w:val="00436CC7"/>
    <w:rsid w:val="00437183"/>
    <w:rsid w:val="0043724C"/>
    <w:rsid w:val="00437547"/>
    <w:rsid w:val="004378A0"/>
    <w:rsid w:val="00437DF2"/>
    <w:rsid w:val="00437F87"/>
    <w:rsid w:val="004403D6"/>
    <w:rsid w:val="00440F39"/>
    <w:rsid w:val="00441945"/>
    <w:rsid w:val="00441E5D"/>
    <w:rsid w:val="00442221"/>
    <w:rsid w:val="004429BD"/>
    <w:rsid w:val="00442BD4"/>
    <w:rsid w:val="00442E0C"/>
    <w:rsid w:val="00442E4F"/>
    <w:rsid w:val="00442E85"/>
    <w:rsid w:val="0044307A"/>
    <w:rsid w:val="004433B6"/>
    <w:rsid w:val="00443CF1"/>
    <w:rsid w:val="00443DAB"/>
    <w:rsid w:val="004442B3"/>
    <w:rsid w:val="0044441D"/>
    <w:rsid w:val="00444733"/>
    <w:rsid w:val="00444882"/>
    <w:rsid w:val="00444A7B"/>
    <w:rsid w:val="00445756"/>
    <w:rsid w:val="00445A11"/>
    <w:rsid w:val="0044633A"/>
    <w:rsid w:val="004468A2"/>
    <w:rsid w:val="00446B81"/>
    <w:rsid w:val="00447134"/>
    <w:rsid w:val="00447193"/>
    <w:rsid w:val="004476FB"/>
    <w:rsid w:val="00447713"/>
    <w:rsid w:val="00447B44"/>
    <w:rsid w:val="00447C6B"/>
    <w:rsid w:val="00450084"/>
    <w:rsid w:val="00450860"/>
    <w:rsid w:val="00450DBE"/>
    <w:rsid w:val="00450F95"/>
    <w:rsid w:val="004510D4"/>
    <w:rsid w:val="0045116E"/>
    <w:rsid w:val="00451DCA"/>
    <w:rsid w:val="004520BB"/>
    <w:rsid w:val="00452241"/>
    <w:rsid w:val="004524F4"/>
    <w:rsid w:val="00452B7B"/>
    <w:rsid w:val="00452E5A"/>
    <w:rsid w:val="0045312B"/>
    <w:rsid w:val="00453395"/>
    <w:rsid w:val="0045339C"/>
    <w:rsid w:val="00453600"/>
    <w:rsid w:val="004536A7"/>
    <w:rsid w:val="004543F0"/>
    <w:rsid w:val="004548E4"/>
    <w:rsid w:val="00454EDC"/>
    <w:rsid w:val="0045512A"/>
    <w:rsid w:val="00455D4F"/>
    <w:rsid w:val="00455D94"/>
    <w:rsid w:val="00456849"/>
    <w:rsid w:val="004568DE"/>
    <w:rsid w:val="00456A8C"/>
    <w:rsid w:val="00456C2F"/>
    <w:rsid w:val="00456C8C"/>
    <w:rsid w:val="00457352"/>
    <w:rsid w:val="00457376"/>
    <w:rsid w:val="00457391"/>
    <w:rsid w:val="004573E9"/>
    <w:rsid w:val="00457458"/>
    <w:rsid w:val="00457EB6"/>
    <w:rsid w:val="00457F22"/>
    <w:rsid w:val="004601DC"/>
    <w:rsid w:val="00460444"/>
    <w:rsid w:val="00461045"/>
    <w:rsid w:val="00461432"/>
    <w:rsid w:val="00461927"/>
    <w:rsid w:val="00461996"/>
    <w:rsid w:val="00461DD7"/>
    <w:rsid w:val="00461EBB"/>
    <w:rsid w:val="004628FE"/>
    <w:rsid w:val="00462F9E"/>
    <w:rsid w:val="00463038"/>
    <w:rsid w:val="0046331A"/>
    <w:rsid w:val="004633C4"/>
    <w:rsid w:val="00463737"/>
    <w:rsid w:val="0046398E"/>
    <w:rsid w:val="00463D46"/>
    <w:rsid w:val="0046424C"/>
    <w:rsid w:val="00464470"/>
    <w:rsid w:val="00464F1C"/>
    <w:rsid w:val="004650D1"/>
    <w:rsid w:val="00465149"/>
    <w:rsid w:val="00465287"/>
    <w:rsid w:val="00465649"/>
    <w:rsid w:val="004662CD"/>
    <w:rsid w:val="00466414"/>
    <w:rsid w:val="00466C47"/>
    <w:rsid w:val="00466CE6"/>
    <w:rsid w:val="00466D5D"/>
    <w:rsid w:val="00466EAD"/>
    <w:rsid w:val="004674EB"/>
    <w:rsid w:val="0046774F"/>
    <w:rsid w:val="00467D4F"/>
    <w:rsid w:val="00467D50"/>
    <w:rsid w:val="00467EB2"/>
    <w:rsid w:val="004709E3"/>
    <w:rsid w:val="00470FE5"/>
    <w:rsid w:val="004712D2"/>
    <w:rsid w:val="004717B6"/>
    <w:rsid w:val="00471987"/>
    <w:rsid w:val="00471ACB"/>
    <w:rsid w:val="00471AD4"/>
    <w:rsid w:val="00471FCC"/>
    <w:rsid w:val="00471FD4"/>
    <w:rsid w:val="0047221F"/>
    <w:rsid w:val="004723B9"/>
    <w:rsid w:val="004723F1"/>
    <w:rsid w:val="004728D3"/>
    <w:rsid w:val="00472B66"/>
    <w:rsid w:val="00472BE0"/>
    <w:rsid w:val="00472E02"/>
    <w:rsid w:val="00472EA0"/>
    <w:rsid w:val="004735A1"/>
    <w:rsid w:val="00473B18"/>
    <w:rsid w:val="00473D42"/>
    <w:rsid w:val="00473D90"/>
    <w:rsid w:val="00473FF1"/>
    <w:rsid w:val="00474178"/>
    <w:rsid w:val="004746E4"/>
    <w:rsid w:val="0047495C"/>
    <w:rsid w:val="00474FDF"/>
    <w:rsid w:val="0047554D"/>
    <w:rsid w:val="004755FC"/>
    <w:rsid w:val="00475900"/>
    <w:rsid w:val="00475940"/>
    <w:rsid w:val="00475A1C"/>
    <w:rsid w:val="00475D23"/>
    <w:rsid w:val="00475F8D"/>
    <w:rsid w:val="004760EA"/>
    <w:rsid w:val="0047615A"/>
    <w:rsid w:val="004761C8"/>
    <w:rsid w:val="004763C3"/>
    <w:rsid w:val="00476651"/>
    <w:rsid w:val="00476BB4"/>
    <w:rsid w:val="00476C9F"/>
    <w:rsid w:val="00476E22"/>
    <w:rsid w:val="00477760"/>
    <w:rsid w:val="00477EDF"/>
    <w:rsid w:val="0048015B"/>
    <w:rsid w:val="004802E7"/>
    <w:rsid w:val="0048086F"/>
    <w:rsid w:val="004808A8"/>
    <w:rsid w:val="00480A87"/>
    <w:rsid w:val="00480EA4"/>
    <w:rsid w:val="004812A8"/>
    <w:rsid w:val="00481770"/>
    <w:rsid w:val="004824DC"/>
    <w:rsid w:val="00482807"/>
    <w:rsid w:val="00483509"/>
    <w:rsid w:val="00483852"/>
    <w:rsid w:val="00483C7A"/>
    <w:rsid w:val="004840C9"/>
    <w:rsid w:val="00484120"/>
    <w:rsid w:val="00484589"/>
    <w:rsid w:val="004849C9"/>
    <w:rsid w:val="00484EAA"/>
    <w:rsid w:val="004853AC"/>
    <w:rsid w:val="00485686"/>
    <w:rsid w:val="004858F7"/>
    <w:rsid w:val="0048617C"/>
    <w:rsid w:val="00486494"/>
    <w:rsid w:val="00486FE2"/>
    <w:rsid w:val="004873C2"/>
    <w:rsid w:val="004875E8"/>
    <w:rsid w:val="00487D30"/>
    <w:rsid w:val="0049032D"/>
    <w:rsid w:val="0049044D"/>
    <w:rsid w:val="0049116F"/>
    <w:rsid w:val="004914C2"/>
    <w:rsid w:val="0049151F"/>
    <w:rsid w:val="00491577"/>
    <w:rsid w:val="00491F52"/>
    <w:rsid w:val="00491F77"/>
    <w:rsid w:val="004922EC"/>
    <w:rsid w:val="004925D4"/>
    <w:rsid w:val="00492833"/>
    <w:rsid w:val="00492D86"/>
    <w:rsid w:val="00492FAB"/>
    <w:rsid w:val="004934B8"/>
    <w:rsid w:val="00493781"/>
    <w:rsid w:val="00493836"/>
    <w:rsid w:val="00493B71"/>
    <w:rsid w:val="00494073"/>
    <w:rsid w:val="00494A82"/>
    <w:rsid w:val="00494CAD"/>
    <w:rsid w:val="004950C7"/>
    <w:rsid w:val="00495722"/>
    <w:rsid w:val="004957B7"/>
    <w:rsid w:val="004958ED"/>
    <w:rsid w:val="00495A42"/>
    <w:rsid w:val="00495EA9"/>
    <w:rsid w:val="00495F05"/>
    <w:rsid w:val="00496762"/>
    <w:rsid w:val="00496C77"/>
    <w:rsid w:val="00497099"/>
    <w:rsid w:val="004978E8"/>
    <w:rsid w:val="00497B0B"/>
    <w:rsid w:val="00497CD8"/>
    <w:rsid w:val="00497FE0"/>
    <w:rsid w:val="004A02FA"/>
    <w:rsid w:val="004A03E6"/>
    <w:rsid w:val="004A05CC"/>
    <w:rsid w:val="004A062F"/>
    <w:rsid w:val="004A095E"/>
    <w:rsid w:val="004A0C08"/>
    <w:rsid w:val="004A1AB8"/>
    <w:rsid w:val="004A1BD8"/>
    <w:rsid w:val="004A2268"/>
    <w:rsid w:val="004A28BC"/>
    <w:rsid w:val="004A2A92"/>
    <w:rsid w:val="004A2EFD"/>
    <w:rsid w:val="004A344F"/>
    <w:rsid w:val="004A356A"/>
    <w:rsid w:val="004A3623"/>
    <w:rsid w:val="004A3CAC"/>
    <w:rsid w:val="004A4615"/>
    <w:rsid w:val="004A46D4"/>
    <w:rsid w:val="004A4CBC"/>
    <w:rsid w:val="004A4E6F"/>
    <w:rsid w:val="004A5403"/>
    <w:rsid w:val="004A602E"/>
    <w:rsid w:val="004A638D"/>
    <w:rsid w:val="004A641A"/>
    <w:rsid w:val="004A64EA"/>
    <w:rsid w:val="004A65C3"/>
    <w:rsid w:val="004A6877"/>
    <w:rsid w:val="004A6929"/>
    <w:rsid w:val="004A730B"/>
    <w:rsid w:val="004A7AB3"/>
    <w:rsid w:val="004A7C32"/>
    <w:rsid w:val="004A7DC9"/>
    <w:rsid w:val="004A7E41"/>
    <w:rsid w:val="004A7FB7"/>
    <w:rsid w:val="004A7FFC"/>
    <w:rsid w:val="004B02B3"/>
    <w:rsid w:val="004B0542"/>
    <w:rsid w:val="004B0A79"/>
    <w:rsid w:val="004B0CD0"/>
    <w:rsid w:val="004B0E52"/>
    <w:rsid w:val="004B1AA0"/>
    <w:rsid w:val="004B1F3C"/>
    <w:rsid w:val="004B2581"/>
    <w:rsid w:val="004B2B25"/>
    <w:rsid w:val="004B2DEA"/>
    <w:rsid w:val="004B39EA"/>
    <w:rsid w:val="004B3BC7"/>
    <w:rsid w:val="004B3C26"/>
    <w:rsid w:val="004B3D60"/>
    <w:rsid w:val="004B3E27"/>
    <w:rsid w:val="004B3F37"/>
    <w:rsid w:val="004B4215"/>
    <w:rsid w:val="004B4274"/>
    <w:rsid w:val="004B4765"/>
    <w:rsid w:val="004B4A1B"/>
    <w:rsid w:val="004B52B2"/>
    <w:rsid w:val="004B54D4"/>
    <w:rsid w:val="004B5B81"/>
    <w:rsid w:val="004B5BCE"/>
    <w:rsid w:val="004B5C3B"/>
    <w:rsid w:val="004B5DAA"/>
    <w:rsid w:val="004B5E31"/>
    <w:rsid w:val="004B60E6"/>
    <w:rsid w:val="004B6861"/>
    <w:rsid w:val="004B7452"/>
    <w:rsid w:val="004B77C5"/>
    <w:rsid w:val="004C0588"/>
    <w:rsid w:val="004C0719"/>
    <w:rsid w:val="004C1717"/>
    <w:rsid w:val="004C1737"/>
    <w:rsid w:val="004C1A26"/>
    <w:rsid w:val="004C209E"/>
    <w:rsid w:val="004C2566"/>
    <w:rsid w:val="004C2C89"/>
    <w:rsid w:val="004C2EB3"/>
    <w:rsid w:val="004C33EF"/>
    <w:rsid w:val="004C39F7"/>
    <w:rsid w:val="004C3A39"/>
    <w:rsid w:val="004C3BD5"/>
    <w:rsid w:val="004C3C6E"/>
    <w:rsid w:val="004C3F4A"/>
    <w:rsid w:val="004C4650"/>
    <w:rsid w:val="004C4706"/>
    <w:rsid w:val="004C4730"/>
    <w:rsid w:val="004C4ACE"/>
    <w:rsid w:val="004C4C74"/>
    <w:rsid w:val="004C537C"/>
    <w:rsid w:val="004C53AE"/>
    <w:rsid w:val="004C54F6"/>
    <w:rsid w:val="004C5E12"/>
    <w:rsid w:val="004C63C0"/>
    <w:rsid w:val="004C6CA3"/>
    <w:rsid w:val="004C75F7"/>
    <w:rsid w:val="004C774F"/>
    <w:rsid w:val="004C7AED"/>
    <w:rsid w:val="004C7FCE"/>
    <w:rsid w:val="004D0083"/>
    <w:rsid w:val="004D0238"/>
    <w:rsid w:val="004D028F"/>
    <w:rsid w:val="004D03AD"/>
    <w:rsid w:val="004D03C8"/>
    <w:rsid w:val="004D047C"/>
    <w:rsid w:val="004D0CA1"/>
    <w:rsid w:val="004D0D11"/>
    <w:rsid w:val="004D0F15"/>
    <w:rsid w:val="004D1077"/>
    <w:rsid w:val="004D11B9"/>
    <w:rsid w:val="004D16FD"/>
    <w:rsid w:val="004D1F25"/>
    <w:rsid w:val="004D213A"/>
    <w:rsid w:val="004D30BB"/>
    <w:rsid w:val="004D3406"/>
    <w:rsid w:val="004D35CE"/>
    <w:rsid w:val="004D3945"/>
    <w:rsid w:val="004D3B13"/>
    <w:rsid w:val="004D3C80"/>
    <w:rsid w:val="004D4345"/>
    <w:rsid w:val="004D43DF"/>
    <w:rsid w:val="004D485D"/>
    <w:rsid w:val="004D48EE"/>
    <w:rsid w:val="004D4A7D"/>
    <w:rsid w:val="004D4B6D"/>
    <w:rsid w:val="004D4BBA"/>
    <w:rsid w:val="004D50EA"/>
    <w:rsid w:val="004D51DF"/>
    <w:rsid w:val="004D551F"/>
    <w:rsid w:val="004D5961"/>
    <w:rsid w:val="004D5A0C"/>
    <w:rsid w:val="004D6011"/>
    <w:rsid w:val="004D79D5"/>
    <w:rsid w:val="004D7DF1"/>
    <w:rsid w:val="004E019E"/>
    <w:rsid w:val="004E1752"/>
    <w:rsid w:val="004E1E1B"/>
    <w:rsid w:val="004E2621"/>
    <w:rsid w:val="004E2653"/>
    <w:rsid w:val="004E2687"/>
    <w:rsid w:val="004E2B7F"/>
    <w:rsid w:val="004E2EE4"/>
    <w:rsid w:val="004E302C"/>
    <w:rsid w:val="004E3357"/>
    <w:rsid w:val="004E3440"/>
    <w:rsid w:val="004E34D3"/>
    <w:rsid w:val="004E3C4E"/>
    <w:rsid w:val="004E3E29"/>
    <w:rsid w:val="004E43D7"/>
    <w:rsid w:val="004E4F30"/>
    <w:rsid w:val="004E51FB"/>
    <w:rsid w:val="004E53F9"/>
    <w:rsid w:val="004E59CE"/>
    <w:rsid w:val="004E6088"/>
    <w:rsid w:val="004E68E7"/>
    <w:rsid w:val="004E699E"/>
    <w:rsid w:val="004E7168"/>
    <w:rsid w:val="004E792B"/>
    <w:rsid w:val="004E7C6B"/>
    <w:rsid w:val="004F0216"/>
    <w:rsid w:val="004F036B"/>
    <w:rsid w:val="004F0AE3"/>
    <w:rsid w:val="004F1ADD"/>
    <w:rsid w:val="004F1B0F"/>
    <w:rsid w:val="004F1D08"/>
    <w:rsid w:val="004F1FD3"/>
    <w:rsid w:val="004F200B"/>
    <w:rsid w:val="004F2158"/>
    <w:rsid w:val="004F220B"/>
    <w:rsid w:val="004F245F"/>
    <w:rsid w:val="004F26D5"/>
    <w:rsid w:val="004F2AD3"/>
    <w:rsid w:val="004F2C04"/>
    <w:rsid w:val="004F33E9"/>
    <w:rsid w:val="004F3447"/>
    <w:rsid w:val="004F38C5"/>
    <w:rsid w:val="004F404B"/>
    <w:rsid w:val="004F40BB"/>
    <w:rsid w:val="004F40C7"/>
    <w:rsid w:val="004F41A0"/>
    <w:rsid w:val="004F4D72"/>
    <w:rsid w:val="004F5C62"/>
    <w:rsid w:val="004F652D"/>
    <w:rsid w:val="004F6599"/>
    <w:rsid w:val="004F7147"/>
    <w:rsid w:val="004F7AF8"/>
    <w:rsid w:val="004F7DA5"/>
    <w:rsid w:val="005005CE"/>
    <w:rsid w:val="0050064E"/>
    <w:rsid w:val="005006D9"/>
    <w:rsid w:val="00500905"/>
    <w:rsid w:val="00500BE7"/>
    <w:rsid w:val="00500E36"/>
    <w:rsid w:val="00501922"/>
    <w:rsid w:val="00502288"/>
    <w:rsid w:val="00502646"/>
    <w:rsid w:val="005026FC"/>
    <w:rsid w:val="00503206"/>
    <w:rsid w:val="00503558"/>
    <w:rsid w:val="005038B4"/>
    <w:rsid w:val="00503E50"/>
    <w:rsid w:val="0050427E"/>
    <w:rsid w:val="0050479B"/>
    <w:rsid w:val="005047E4"/>
    <w:rsid w:val="0050489F"/>
    <w:rsid w:val="0050490D"/>
    <w:rsid w:val="005050CD"/>
    <w:rsid w:val="00505244"/>
    <w:rsid w:val="00505860"/>
    <w:rsid w:val="0050590C"/>
    <w:rsid w:val="00505BA0"/>
    <w:rsid w:val="00505BAE"/>
    <w:rsid w:val="00505E41"/>
    <w:rsid w:val="005062D5"/>
    <w:rsid w:val="00506356"/>
    <w:rsid w:val="005069A1"/>
    <w:rsid w:val="00507843"/>
    <w:rsid w:val="00507E56"/>
    <w:rsid w:val="005102EC"/>
    <w:rsid w:val="00510846"/>
    <w:rsid w:val="00510B9B"/>
    <w:rsid w:val="00511621"/>
    <w:rsid w:val="0051189F"/>
    <w:rsid w:val="00511A5D"/>
    <w:rsid w:val="00511C6A"/>
    <w:rsid w:val="00511FCC"/>
    <w:rsid w:val="00512C65"/>
    <w:rsid w:val="00512CE5"/>
    <w:rsid w:val="00512FE2"/>
    <w:rsid w:val="00513134"/>
    <w:rsid w:val="00513689"/>
    <w:rsid w:val="005137B7"/>
    <w:rsid w:val="0051457D"/>
    <w:rsid w:val="00514A34"/>
    <w:rsid w:val="00514D02"/>
    <w:rsid w:val="00514D8E"/>
    <w:rsid w:val="005157B7"/>
    <w:rsid w:val="005158CF"/>
    <w:rsid w:val="00515BC2"/>
    <w:rsid w:val="00515C47"/>
    <w:rsid w:val="00516091"/>
    <w:rsid w:val="00517016"/>
    <w:rsid w:val="005170F9"/>
    <w:rsid w:val="00517A78"/>
    <w:rsid w:val="005202C7"/>
    <w:rsid w:val="005204FD"/>
    <w:rsid w:val="005209BF"/>
    <w:rsid w:val="00520C10"/>
    <w:rsid w:val="00521901"/>
    <w:rsid w:val="00521ACF"/>
    <w:rsid w:val="00521FCB"/>
    <w:rsid w:val="005222C8"/>
    <w:rsid w:val="00522ACD"/>
    <w:rsid w:val="00523027"/>
    <w:rsid w:val="00523C68"/>
    <w:rsid w:val="00523ED6"/>
    <w:rsid w:val="00523FCD"/>
    <w:rsid w:val="00524EBD"/>
    <w:rsid w:val="00524F12"/>
    <w:rsid w:val="00525053"/>
    <w:rsid w:val="0052578A"/>
    <w:rsid w:val="00525CED"/>
    <w:rsid w:val="00525F55"/>
    <w:rsid w:val="005262BE"/>
    <w:rsid w:val="00526398"/>
    <w:rsid w:val="00526665"/>
    <w:rsid w:val="00526759"/>
    <w:rsid w:val="0052676B"/>
    <w:rsid w:val="005269E0"/>
    <w:rsid w:val="00526D8E"/>
    <w:rsid w:val="00526E07"/>
    <w:rsid w:val="00527516"/>
    <w:rsid w:val="005275D7"/>
    <w:rsid w:val="0052768C"/>
    <w:rsid w:val="0053032B"/>
    <w:rsid w:val="00530523"/>
    <w:rsid w:val="00530661"/>
    <w:rsid w:val="00531002"/>
    <w:rsid w:val="005317B8"/>
    <w:rsid w:val="00531D1A"/>
    <w:rsid w:val="00531FC5"/>
    <w:rsid w:val="00532343"/>
    <w:rsid w:val="00532843"/>
    <w:rsid w:val="00533504"/>
    <w:rsid w:val="0053475F"/>
    <w:rsid w:val="00534B39"/>
    <w:rsid w:val="0053547F"/>
    <w:rsid w:val="00535BE4"/>
    <w:rsid w:val="00535FD1"/>
    <w:rsid w:val="00536D65"/>
    <w:rsid w:val="00536D75"/>
    <w:rsid w:val="005374D2"/>
    <w:rsid w:val="005378AE"/>
    <w:rsid w:val="00537BE1"/>
    <w:rsid w:val="00537F48"/>
    <w:rsid w:val="005400BD"/>
    <w:rsid w:val="00540245"/>
    <w:rsid w:val="00540591"/>
    <w:rsid w:val="00540658"/>
    <w:rsid w:val="00540B3C"/>
    <w:rsid w:val="00540BC6"/>
    <w:rsid w:val="00540E86"/>
    <w:rsid w:val="00541367"/>
    <w:rsid w:val="00541659"/>
    <w:rsid w:val="00541F5E"/>
    <w:rsid w:val="0054210A"/>
    <w:rsid w:val="00542924"/>
    <w:rsid w:val="00542933"/>
    <w:rsid w:val="005430D8"/>
    <w:rsid w:val="005431D2"/>
    <w:rsid w:val="0054328A"/>
    <w:rsid w:val="00543EC1"/>
    <w:rsid w:val="00543FC8"/>
    <w:rsid w:val="0054402E"/>
    <w:rsid w:val="00544417"/>
    <w:rsid w:val="0054479C"/>
    <w:rsid w:val="00544956"/>
    <w:rsid w:val="0054496C"/>
    <w:rsid w:val="005451C2"/>
    <w:rsid w:val="005454C7"/>
    <w:rsid w:val="0054558C"/>
    <w:rsid w:val="00545952"/>
    <w:rsid w:val="00545C71"/>
    <w:rsid w:val="00545F49"/>
    <w:rsid w:val="00546189"/>
    <w:rsid w:val="0054664D"/>
    <w:rsid w:val="00546DBC"/>
    <w:rsid w:val="00546E07"/>
    <w:rsid w:val="00546E3F"/>
    <w:rsid w:val="0054708A"/>
    <w:rsid w:val="0054720E"/>
    <w:rsid w:val="0054753C"/>
    <w:rsid w:val="005475C5"/>
    <w:rsid w:val="005476B2"/>
    <w:rsid w:val="00547A22"/>
    <w:rsid w:val="00550173"/>
    <w:rsid w:val="0055077E"/>
    <w:rsid w:val="00550869"/>
    <w:rsid w:val="00550AAB"/>
    <w:rsid w:val="00550BC1"/>
    <w:rsid w:val="00550C9D"/>
    <w:rsid w:val="00550D22"/>
    <w:rsid w:val="00550D6A"/>
    <w:rsid w:val="00551644"/>
    <w:rsid w:val="00551915"/>
    <w:rsid w:val="00551F82"/>
    <w:rsid w:val="00552AB5"/>
    <w:rsid w:val="00552BD9"/>
    <w:rsid w:val="00552CD5"/>
    <w:rsid w:val="00552DC2"/>
    <w:rsid w:val="00552DDB"/>
    <w:rsid w:val="00552F84"/>
    <w:rsid w:val="00553088"/>
    <w:rsid w:val="00553176"/>
    <w:rsid w:val="00553A8C"/>
    <w:rsid w:val="00554498"/>
    <w:rsid w:val="00554C30"/>
    <w:rsid w:val="00554EA4"/>
    <w:rsid w:val="0055510F"/>
    <w:rsid w:val="0055588B"/>
    <w:rsid w:val="00555A2D"/>
    <w:rsid w:val="00556002"/>
    <w:rsid w:val="005564AC"/>
    <w:rsid w:val="00556995"/>
    <w:rsid w:val="0055699A"/>
    <w:rsid w:val="00557314"/>
    <w:rsid w:val="00557AE7"/>
    <w:rsid w:val="00557FC7"/>
    <w:rsid w:val="00560313"/>
    <w:rsid w:val="005606B4"/>
    <w:rsid w:val="0056086B"/>
    <w:rsid w:val="00560981"/>
    <w:rsid w:val="00560A22"/>
    <w:rsid w:val="00560C9D"/>
    <w:rsid w:val="00560D7E"/>
    <w:rsid w:val="005614F5"/>
    <w:rsid w:val="005616FD"/>
    <w:rsid w:val="0056227D"/>
    <w:rsid w:val="005629E9"/>
    <w:rsid w:val="0056300B"/>
    <w:rsid w:val="00563384"/>
    <w:rsid w:val="00563396"/>
    <w:rsid w:val="005635EB"/>
    <w:rsid w:val="005636B7"/>
    <w:rsid w:val="005638F4"/>
    <w:rsid w:val="005642CA"/>
    <w:rsid w:val="00564325"/>
    <w:rsid w:val="00564484"/>
    <w:rsid w:val="00564C31"/>
    <w:rsid w:val="00564F58"/>
    <w:rsid w:val="0056624A"/>
    <w:rsid w:val="005669B8"/>
    <w:rsid w:val="00566EF9"/>
    <w:rsid w:val="005670C8"/>
    <w:rsid w:val="005676AE"/>
    <w:rsid w:val="00570A36"/>
    <w:rsid w:val="00570B4C"/>
    <w:rsid w:val="00570E8B"/>
    <w:rsid w:val="0057110F"/>
    <w:rsid w:val="00571AD4"/>
    <w:rsid w:val="00571AE0"/>
    <w:rsid w:val="00571C45"/>
    <w:rsid w:val="0057237A"/>
    <w:rsid w:val="00572596"/>
    <w:rsid w:val="00572811"/>
    <w:rsid w:val="00572FAF"/>
    <w:rsid w:val="005731A9"/>
    <w:rsid w:val="00574185"/>
    <w:rsid w:val="00574760"/>
    <w:rsid w:val="005749E5"/>
    <w:rsid w:val="00574ACD"/>
    <w:rsid w:val="00574CDA"/>
    <w:rsid w:val="00575D72"/>
    <w:rsid w:val="00575D87"/>
    <w:rsid w:val="005760C9"/>
    <w:rsid w:val="0057660A"/>
    <w:rsid w:val="00576D62"/>
    <w:rsid w:val="00576F4A"/>
    <w:rsid w:val="005770A3"/>
    <w:rsid w:val="00577C85"/>
    <w:rsid w:val="00580054"/>
    <w:rsid w:val="005800F5"/>
    <w:rsid w:val="00580109"/>
    <w:rsid w:val="00580513"/>
    <w:rsid w:val="00580B74"/>
    <w:rsid w:val="00580D79"/>
    <w:rsid w:val="00581585"/>
    <w:rsid w:val="00581655"/>
    <w:rsid w:val="00581D5F"/>
    <w:rsid w:val="005824E4"/>
    <w:rsid w:val="00582914"/>
    <w:rsid w:val="00582D7C"/>
    <w:rsid w:val="00582EDC"/>
    <w:rsid w:val="005833F1"/>
    <w:rsid w:val="00583710"/>
    <w:rsid w:val="00583921"/>
    <w:rsid w:val="00583CC9"/>
    <w:rsid w:val="00583E68"/>
    <w:rsid w:val="005841BE"/>
    <w:rsid w:val="005843A7"/>
    <w:rsid w:val="005845B4"/>
    <w:rsid w:val="00584672"/>
    <w:rsid w:val="0058477B"/>
    <w:rsid w:val="005847D1"/>
    <w:rsid w:val="00584E7F"/>
    <w:rsid w:val="00585227"/>
    <w:rsid w:val="005852D6"/>
    <w:rsid w:val="005857D4"/>
    <w:rsid w:val="005858CB"/>
    <w:rsid w:val="00585E26"/>
    <w:rsid w:val="00586223"/>
    <w:rsid w:val="00586261"/>
    <w:rsid w:val="0058631C"/>
    <w:rsid w:val="005866DD"/>
    <w:rsid w:val="0058713C"/>
    <w:rsid w:val="005873FC"/>
    <w:rsid w:val="00587415"/>
    <w:rsid w:val="005877C2"/>
    <w:rsid w:val="005901E5"/>
    <w:rsid w:val="005909F8"/>
    <w:rsid w:val="00590D09"/>
    <w:rsid w:val="00590E71"/>
    <w:rsid w:val="005912E2"/>
    <w:rsid w:val="0059141E"/>
    <w:rsid w:val="0059159E"/>
    <w:rsid w:val="00591CDC"/>
    <w:rsid w:val="00591E70"/>
    <w:rsid w:val="00591EF8"/>
    <w:rsid w:val="00592102"/>
    <w:rsid w:val="005927A0"/>
    <w:rsid w:val="00592956"/>
    <w:rsid w:val="00592DA9"/>
    <w:rsid w:val="0059332C"/>
    <w:rsid w:val="005934A0"/>
    <w:rsid w:val="00593F40"/>
    <w:rsid w:val="00594779"/>
    <w:rsid w:val="00594829"/>
    <w:rsid w:val="00594C56"/>
    <w:rsid w:val="00594F7F"/>
    <w:rsid w:val="00594FB0"/>
    <w:rsid w:val="00595516"/>
    <w:rsid w:val="0059654E"/>
    <w:rsid w:val="005971ED"/>
    <w:rsid w:val="0059743E"/>
    <w:rsid w:val="00597499"/>
    <w:rsid w:val="0059760C"/>
    <w:rsid w:val="00597D43"/>
    <w:rsid w:val="00597FB6"/>
    <w:rsid w:val="005A03A1"/>
    <w:rsid w:val="005A0563"/>
    <w:rsid w:val="005A0A18"/>
    <w:rsid w:val="005A0BD5"/>
    <w:rsid w:val="005A13DF"/>
    <w:rsid w:val="005A151E"/>
    <w:rsid w:val="005A18F2"/>
    <w:rsid w:val="005A1E5E"/>
    <w:rsid w:val="005A21F7"/>
    <w:rsid w:val="005A2233"/>
    <w:rsid w:val="005A22AD"/>
    <w:rsid w:val="005A2369"/>
    <w:rsid w:val="005A2992"/>
    <w:rsid w:val="005A2A4D"/>
    <w:rsid w:val="005A3181"/>
    <w:rsid w:val="005A32A9"/>
    <w:rsid w:val="005A33BB"/>
    <w:rsid w:val="005A37D0"/>
    <w:rsid w:val="005A391B"/>
    <w:rsid w:val="005A3CA8"/>
    <w:rsid w:val="005A3E6E"/>
    <w:rsid w:val="005A4051"/>
    <w:rsid w:val="005A42B9"/>
    <w:rsid w:val="005A54B9"/>
    <w:rsid w:val="005A6095"/>
    <w:rsid w:val="005A669E"/>
    <w:rsid w:val="005A6914"/>
    <w:rsid w:val="005A6DD7"/>
    <w:rsid w:val="005A6F41"/>
    <w:rsid w:val="005A7010"/>
    <w:rsid w:val="005A735F"/>
    <w:rsid w:val="005A7381"/>
    <w:rsid w:val="005A7A89"/>
    <w:rsid w:val="005B0D26"/>
    <w:rsid w:val="005B0EDD"/>
    <w:rsid w:val="005B11F7"/>
    <w:rsid w:val="005B12EF"/>
    <w:rsid w:val="005B1A05"/>
    <w:rsid w:val="005B240B"/>
    <w:rsid w:val="005B28B5"/>
    <w:rsid w:val="005B295D"/>
    <w:rsid w:val="005B2981"/>
    <w:rsid w:val="005B2B15"/>
    <w:rsid w:val="005B2E6B"/>
    <w:rsid w:val="005B30B4"/>
    <w:rsid w:val="005B33B3"/>
    <w:rsid w:val="005B39B1"/>
    <w:rsid w:val="005B4133"/>
    <w:rsid w:val="005B427C"/>
    <w:rsid w:val="005B4AA7"/>
    <w:rsid w:val="005B4C3A"/>
    <w:rsid w:val="005B4E44"/>
    <w:rsid w:val="005B558F"/>
    <w:rsid w:val="005B5BD0"/>
    <w:rsid w:val="005B5BDB"/>
    <w:rsid w:val="005B5D6F"/>
    <w:rsid w:val="005B5DA7"/>
    <w:rsid w:val="005B5E08"/>
    <w:rsid w:val="005B5E84"/>
    <w:rsid w:val="005B602A"/>
    <w:rsid w:val="005B61AD"/>
    <w:rsid w:val="005B61F2"/>
    <w:rsid w:val="005B6657"/>
    <w:rsid w:val="005B69A2"/>
    <w:rsid w:val="005B7283"/>
    <w:rsid w:val="005B72E5"/>
    <w:rsid w:val="005B7520"/>
    <w:rsid w:val="005B7535"/>
    <w:rsid w:val="005B765F"/>
    <w:rsid w:val="005B7663"/>
    <w:rsid w:val="005B7949"/>
    <w:rsid w:val="005B7E50"/>
    <w:rsid w:val="005C009F"/>
    <w:rsid w:val="005C0214"/>
    <w:rsid w:val="005C0744"/>
    <w:rsid w:val="005C0841"/>
    <w:rsid w:val="005C0CFA"/>
    <w:rsid w:val="005C0D17"/>
    <w:rsid w:val="005C0D28"/>
    <w:rsid w:val="005C0D3E"/>
    <w:rsid w:val="005C1066"/>
    <w:rsid w:val="005C1100"/>
    <w:rsid w:val="005C1334"/>
    <w:rsid w:val="005C155D"/>
    <w:rsid w:val="005C15EB"/>
    <w:rsid w:val="005C1640"/>
    <w:rsid w:val="005C17E8"/>
    <w:rsid w:val="005C226F"/>
    <w:rsid w:val="005C24CD"/>
    <w:rsid w:val="005C254B"/>
    <w:rsid w:val="005C2AD9"/>
    <w:rsid w:val="005C2CD7"/>
    <w:rsid w:val="005C3245"/>
    <w:rsid w:val="005C3430"/>
    <w:rsid w:val="005C34A9"/>
    <w:rsid w:val="005C3925"/>
    <w:rsid w:val="005C3D00"/>
    <w:rsid w:val="005C3D19"/>
    <w:rsid w:val="005C3EFB"/>
    <w:rsid w:val="005C3FE8"/>
    <w:rsid w:val="005C4C36"/>
    <w:rsid w:val="005C4CB0"/>
    <w:rsid w:val="005C4F0E"/>
    <w:rsid w:val="005C51C1"/>
    <w:rsid w:val="005C5343"/>
    <w:rsid w:val="005C54EF"/>
    <w:rsid w:val="005C5A61"/>
    <w:rsid w:val="005C5DE1"/>
    <w:rsid w:val="005C6428"/>
    <w:rsid w:val="005C6C8C"/>
    <w:rsid w:val="005C6EFF"/>
    <w:rsid w:val="005C757A"/>
    <w:rsid w:val="005C765A"/>
    <w:rsid w:val="005D035D"/>
    <w:rsid w:val="005D0808"/>
    <w:rsid w:val="005D08E0"/>
    <w:rsid w:val="005D1E47"/>
    <w:rsid w:val="005D20EF"/>
    <w:rsid w:val="005D308C"/>
    <w:rsid w:val="005D368C"/>
    <w:rsid w:val="005D37A1"/>
    <w:rsid w:val="005D460A"/>
    <w:rsid w:val="005D460E"/>
    <w:rsid w:val="005D5C70"/>
    <w:rsid w:val="005D5DC2"/>
    <w:rsid w:val="005D5F87"/>
    <w:rsid w:val="005D64FA"/>
    <w:rsid w:val="005D672B"/>
    <w:rsid w:val="005D6784"/>
    <w:rsid w:val="005D6E00"/>
    <w:rsid w:val="005D746E"/>
    <w:rsid w:val="005D747A"/>
    <w:rsid w:val="005E0472"/>
    <w:rsid w:val="005E09FA"/>
    <w:rsid w:val="005E0BDD"/>
    <w:rsid w:val="005E0CB7"/>
    <w:rsid w:val="005E0FFF"/>
    <w:rsid w:val="005E26D7"/>
    <w:rsid w:val="005E2789"/>
    <w:rsid w:val="005E2D3F"/>
    <w:rsid w:val="005E2E5E"/>
    <w:rsid w:val="005E3597"/>
    <w:rsid w:val="005E374E"/>
    <w:rsid w:val="005E37C9"/>
    <w:rsid w:val="005E3995"/>
    <w:rsid w:val="005E3B04"/>
    <w:rsid w:val="005E45B6"/>
    <w:rsid w:val="005E4ADF"/>
    <w:rsid w:val="005E4FAF"/>
    <w:rsid w:val="005E4FB7"/>
    <w:rsid w:val="005E50DC"/>
    <w:rsid w:val="005E531C"/>
    <w:rsid w:val="005E5978"/>
    <w:rsid w:val="005E6303"/>
    <w:rsid w:val="005E633B"/>
    <w:rsid w:val="005E6787"/>
    <w:rsid w:val="005E684C"/>
    <w:rsid w:val="005E6892"/>
    <w:rsid w:val="005E6E59"/>
    <w:rsid w:val="005E712F"/>
    <w:rsid w:val="005E7BC9"/>
    <w:rsid w:val="005E7BF1"/>
    <w:rsid w:val="005E7E1C"/>
    <w:rsid w:val="005E7EB7"/>
    <w:rsid w:val="005E7ED3"/>
    <w:rsid w:val="005F0A49"/>
    <w:rsid w:val="005F0F28"/>
    <w:rsid w:val="005F1BC0"/>
    <w:rsid w:val="005F2007"/>
    <w:rsid w:val="005F256A"/>
    <w:rsid w:val="005F2937"/>
    <w:rsid w:val="005F2CBC"/>
    <w:rsid w:val="005F2CD8"/>
    <w:rsid w:val="005F2F73"/>
    <w:rsid w:val="005F37FB"/>
    <w:rsid w:val="005F3ABB"/>
    <w:rsid w:val="005F3CFB"/>
    <w:rsid w:val="005F3DAA"/>
    <w:rsid w:val="005F40BC"/>
    <w:rsid w:val="005F45DA"/>
    <w:rsid w:val="005F45DF"/>
    <w:rsid w:val="005F4964"/>
    <w:rsid w:val="005F4B62"/>
    <w:rsid w:val="005F4C4D"/>
    <w:rsid w:val="005F4D2E"/>
    <w:rsid w:val="005F4D75"/>
    <w:rsid w:val="005F51FC"/>
    <w:rsid w:val="005F53E4"/>
    <w:rsid w:val="005F57BE"/>
    <w:rsid w:val="005F5B6A"/>
    <w:rsid w:val="005F5DCD"/>
    <w:rsid w:val="005F5F1F"/>
    <w:rsid w:val="005F61AF"/>
    <w:rsid w:val="005F62A1"/>
    <w:rsid w:val="005F685D"/>
    <w:rsid w:val="005F69AF"/>
    <w:rsid w:val="005F76AC"/>
    <w:rsid w:val="005F7AA3"/>
    <w:rsid w:val="006001B4"/>
    <w:rsid w:val="00600B5A"/>
    <w:rsid w:val="00600C2F"/>
    <w:rsid w:val="00600C8F"/>
    <w:rsid w:val="006011E3"/>
    <w:rsid w:val="00601371"/>
    <w:rsid w:val="0060156E"/>
    <w:rsid w:val="00601779"/>
    <w:rsid w:val="006026CC"/>
    <w:rsid w:val="0060299F"/>
    <w:rsid w:val="00602A8D"/>
    <w:rsid w:val="00602F36"/>
    <w:rsid w:val="00602F3E"/>
    <w:rsid w:val="0060315D"/>
    <w:rsid w:val="00603485"/>
    <w:rsid w:val="00603AD2"/>
    <w:rsid w:val="00603AFF"/>
    <w:rsid w:val="006040A0"/>
    <w:rsid w:val="0060430B"/>
    <w:rsid w:val="006045D8"/>
    <w:rsid w:val="0060542B"/>
    <w:rsid w:val="0060579B"/>
    <w:rsid w:val="0060584B"/>
    <w:rsid w:val="00606128"/>
    <w:rsid w:val="00606D68"/>
    <w:rsid w:val="006070EC"/>
    <w:rsid w:val="00607D98"/>
    <w:rsid w:val="00607DD2"/>
    <w:rsid w:val="0061032C"/>
    <w:rsid w:val="0061052C"/>
    <w:rsid w:val="00610D9F"/>
    <w:rsid w:val="006110BE"/>
    <w:rsid w:val="0061142D"/>
    <w:rsid w:val="00611751"/>
    <w:rsid w:val="006119A6"/>
    <w:rsid w:val="0061266E"/>
    <w:rsid w:val="00612A1A"/>
    <w:rsid w:val="00612A78"/>
    <w:rsid w:val="00612BB7"/>
    <w:rsid w:val="00612CF4"/>
    <w:rsid w:val="006131BE"/>
    <w:rsid w:val="00613365"/>
    <w:rsid w:val="00613BD0"/>
    <w:rsid w:val="00613CE3"/>
    <w:rsid w:val="00613DC8"/>
    <w:rsid w:val="00613F3A"/>
    <w:rsid w:val="006140F2"/>
    <w:rsid w:val="00614433"/>
    <w:rsid w:val="00614434"/>
    <w:rsid w:val="00614541"/>
    <w:rsid w:val="00614E9B"/>
    <w:rsid w:val="00615008"/>
    <w:rsid w:val="00615125"/>
    <w:rsid w:val="006152B8"/>
    <w:rsid w:val="006158F7"/>
    <w:rsid w:val="00615947"/>
    <w:rsid w:val="00615F23"/>
    <w:rsid w:val="00616EA5"/>
    <w:rsid w:val="006176F0"/>
    <w:rsid w:val="00617CD8"/>
    <w:rsid w:val="00617DC6"/>
    <w:rsid w:val="00620764"/>
    <w:rsid w:val="00620AD9"/>
    <w:rsid w:val="0062125C"/>
    <w:rsid w:val="0062148C"/>
    <w:rsid w:val="006217B9"/>
    <w:rsid w:val="00621872"/>
    <w:rsid w:val="006218B5"/>
    <w:rsid w:val="00621B1D"/>
    <w:rsid w:val="00621CA2"/>
    <w:rsid w:val="00621F79"/>
    <w:rsid w:val="00622052"/>
    <w:rsid w:val="00622579"/>
    <w:rsid w:val="006228FE"/>
    <w:rsid w:val="00622A91"/>
    <w:rsid w:val="00622CD7"/>
    <w:rsid w:val="00622E19"/>
    <w:rsid w:val="0062310C"/>
    <w:rsid w:val="00623DE1"/>
    <w:rsid w:val="00623E14"/>
    <w:rsid w:val="00624066"/>
    <w:rsid w:val="00624131"/>
    <w:rsid w:val="00624732"/>
    <w:rsid w:val="006248C6"/>
    <w:rsid w:val="00624B02"/>
    <w:rsid w:val="00624D96"/>
    <w:rsid w:val="0062510D"/>
    <w:rsid w:val="00625390"/>
    <w:rsid w:val="0062578A"/>
    <w:rsid w:val="00625C5B"/>
    <w:rsid w:val="00626031"/>
    <w:rsid w:val="006264B9"/>
    <w:rsid w:val="00626B8F"/>
    <w:rsid w:val="00626BF3"/>
    <w:rsid w:val="00626D16"/>
    <w:rsid w:val="00627241"/>
    <w:rsid w:val="00627467"/>
    <w:rsid w:val="00627822"/>
    <w:rsid w:val="006278A0"/>
    <w:rsid w:val="00627D0A"/>
    <w:rsid w:val="00630533"/>
    <w:rsid w:val="006305A2"/>
    <w:rsid w:val="00630B6B"/>
    <w:rsid w:val="00631035"/>
    <w:rsid w:val="00631175"/>
    <w:rsid w:val="0063130E"/>
    <w:rsid w:val="006317E1"/>
    <w:rsid w:val="006319A6"/>
    <w:rsid w:val="00631F1B"/>
    <w:rsid w:val="00632155"/>
    <w:rsid w:val="006321CC"/>
    <w:rsid w:val="00632528"/>
    <w:rsid w:val="00632DD4"/>
    <w:rsid w:val="0063345B"/>
    <w:rsid w:val="00633C13"/>
    <w:rsid w:val="00633DBA"/>
    <w:rsid w:val="00633FAA"/>
    <w:rsid w:val="0063401A"/>
    <w:rsid w:val="006341D6"/>
    <w:rsid w:val="00634311"/>
    <w:rsid w:val="006343EA"/>
    <w:rsid w:val="00634705"/>
    <w:rsid w:val="00634B06"/>
    <w:rsid w:val="00634B0E"/>
    <w:rsid w:val="00634DEF"/>
    <w:rsid w:val="00635586"/>
    <w:rsid w:val="006357E9"/>
    <w:rsid w:val="00635948"/>
    <w:rsid w:val="00635D0C"/>
    <w:rsid w:val="00635E29"/>
    <w:rsid w:val="006360E2"/>
    <w:rsid w:val="00636287"/>
    <w:rsid w:val="00636321"/>
    <w:rsid w:val="00636789"/>
    <w:rsid w:val="0063695F"/>
    <w:rsid w:val="00637034"/>
    <w:rsid w:val="006372A9"/>
    <w:rsid w:val="006372AC"/>
    <w:rsid w:val="00637A2A"/>
    <w:rsid w:val="00637A3F"/>
    <w:rsid w:val="00640001"/>
    <w:rsid w:val="006402D5"/>
    <w:rsid w:val="00640D6C"/>
    <w:rsid w:val="00640F8D"/>
    <w:rsid w:val="00640FA5"/>
    <w:rsid w:val="006413EA"/>
    <w:rsid w:val="006417A7"/>
    <w:rsid w:val="00641A7F"/>
    <w:rsid w:val="00641C3D"/>
    <w:rsid w:val="00642567"/>
    <w:rsid w:val="006429D1"/>
    <w:rsid w:val="00643720"/>
    <w:rsid w:val="00644A01"/>
    <w:rsid w:val="00644C94"/>
    <w:rsid w:val="006451F3"/>
    <w:rsid w:val="0064551D"/>
    <w:rsid w:val="006456EA"/>
    <w:rsid w:val="0064612D"/>
    <w:rsid w:val="00646254"/>
    <w:rsid w:val="00646397"/>
    <w:rsid w:val="006466BC"/>
    <w:rsid w:val="0064695D"/>
    <w:rsid w:val="00646A24"/>
    <w:rsid w:val="00646C00"/>
    <w:rsid w:val="00646C49"/>
    <w:rsid w:val="00646EB1"/>
    <w:rsid w:val="00646F83"/>
    <w:rsid w:val="00646FEC"/>
    <w:rsid w:val="006470A4"/>
    <w:rsid w:val="00647155"/>
    <w:rsid w:val="00647636"/>
    <w:rsid w:val="0064775D"/>
    <w:rsid w:val="006477D9"/>
    <w:rsid w:val="0064787A"/>
    <w:rsid w:val="0065004A"/>
    <w:rsid w:val="006507E0"/>
    <w:rsid w:val="0065082E"/>
    <w:rsid w:val="006510D7"/>
    <w:rsid w:val="006512DD"/>
    <w:rsid w:val="00651C68"/>
    <w:rsid w:val="00651F00"/>
    <w:rsid w:val="00651F85"/>
    <w:rsid w:val="00652150"/>
    <w:rsid w:val="0065221B"/>
    <w:rsid w:val="006528C1"/>
    <w:rsid w:val="00652B0A"/>
    <w:rsid w:val="00652CED"/>
    <w:rsid w:val="00653633"/>
    <w:rsid w:val="0065396C"/>
    <w:rsid w:val="0065401F"/>
    <w:rsid w:val="006541A8"/>
    <w:rsid w:val="00654A24"/>
    <w:rsid w:val="00654ACD"/>
    <w:rsid w:val="00654B3C"/>
    <w:rsid w:val="00654E45"/>
    <w:rsid w:val="00654F64"/>
    <w:rsid w:val="00655076"/>
    <w:rsid w:val="006559F6"/>
    <w:rsid w:val="00655D14"/>
    <w:rsid w:val="00655E8E"/>
    <w:rsid w:val="0065606B"/>
    <w:rsid w:val="0065644C"/>
    <w:rsid w:val="006568D2"/>
    <w:rsid w:val="00656F56"/>
    <w:rsid w:val="00656F8E"/>
    <w:rsid w:val="0065709A"/>
    <w:rsid w:val="00657A20"/>
    <w:rsid w:val="00657A57"/>
    <w:rsid w:val="00657EED"/>
    <w:rsid w:val="00660950"/>
    <w:rsid w:val="0066117C"/>
    <w:rsid w:val="00661356"/>
    <w:rsid w:val="0066157F"/>
    <w:rsid w:val="00661835"/>
    <w:rsid w:val="0066188E"/>
    <w:rsid w:val="00661A1E"/>
    <w:rsid w:val="00661D4E"/>
    <w:rsid w:val="00661E0D"/>
    <w:rsid w:val="00662425"/>
    <w:rsid w:val="0066266E"/>
    <w:rsid w:val="006628C2"/>
    <w:rsid w:val="00662F71"/>
    <w:rsid w:val="0066361A"/>
    <w:rsid w:val="006638E6"/>
    <w:rsid w:val="006638EF"/>
    <w:rsid w:val="00663A2A"/>
    <w:rsid w:val="00663B25"/>
    <w:rsid w:val="0066406A"/>
    <w:rsid w:val="00664346"/>
    <w:rsid w:val="00664557"/>
    <w:rsid w:val="0066486C"/>
    <w:rsid w:val="0066492F"/>
    <w:rsid w:val="00664944"/>
    <w:rsid w:val="00664B8F"/>
    <w:rsid w:val="00664CAB"/>
    <w:rsid w:val="0066502F"/>
    <w:rsid w:val="0066597E"/>
    <w:rsid w:val="00665C28"/>
    <w:rsid w:val="00666137"/>
    <w:rsid w:val="00666528"/>
    <w:rsid w:val="006669A1"/>
    <w:rsid w:val="00667102"/>
    <w:rsid w:val="006671DF"/>
    <w:rsid w:val="00667595"/>
    <w:rsid w:val="006675F3"/>
    <w:rsid w:val="00667625"/>
    <w:rsid w:val="00667627"/>
    <w:rsid w:val="0066788E"/>
    <w:rsid w:val="00667979"/>
    <w:rsid w:val="00667BB6"/>
    <w:rsid w:val="006702F0"/>
    <w:rsid w:val="006708DF"/>
    <w:rsid w:val="006709B9"/>
    <w:rsid w:val="006711F7"/>
    <w:rsid w:val="006712EE"/>
    <w:rsid w:val="00671721"/>
    <w:rsid w:val="00671C52"/>
    <w:rsid w:val="00672649"/>
    <w:rsid w:val="006729C7"/>
    <w:rsid w:val="00672CCE"/>
    <w:rsid w:val="00672DD9"/>
    <w:rsid w:val="00672E98"/>
    <w:rsid w:val="00672F78"/>
    <w:rsid w:val="00673313"/>
    <w:rsid w:val="00673B0F"/>
    <w:rsid w:val="00673F52"/>
    <w:rsid w:val="00674142"/>
    <w:rsid w:val="00674212"/>
    <w:rsid w:val="00674529"/>
    <w:rsid w:val="00675079"/>
    <w:rsid w:val="00675282"/>
    <w:rsid w:val="00675DB4"/>
    <w:rsid w:val="0067640A"/>
    <w:rsid w:val="0067667C"/>
    <w:rsid w:val="00676E8C"/>
    <w:rsid w:val="00677221"/>
    <w:rsid w:val="00677862"/>
    <w:rsid w:val="0068002C"/>
    <w:rsid w:val="00680204"/>
    <w:rsid w:val="006803CE"/>
    <w:rsid w:val="0068041D"/>
    <w:rsid w:val="006804FA"/>
    <w:rsid w:val="006805A5"/>
    <w:rsid w:val="006808CF"/>
    <w:rsid w:val="00680AEB"/>
    <w:rsid w:val="006814BF"/>
    <w:rsid w:val="00681E82"/>
    <w:rsid w:val="00681E98"/>
    <w:rsid w:val="00681EB5"/>
    <w:rsid w:val="00682679"/>
    <w:rsid w:val="00682771"/>
    <w:rsid w:val="006829E6"/>
    <w:rsid w:val="00682C81"/>
    <w:rsid w:val="00682D73"/>
    <w:rsid w:val="006832E1"/>
    <w:rsid w:val="006834A5"/>
    <w:rsid w:val="006836C4"/>
    <w:rsid w:val="0068371D"/>
    <w:rsid w:val="00683921"/>
    <w:rsid w:val="00683D83"/>
    <w:rsid w:val="00684562"/>
    <w:rsid w:val="00684611"/>
    <w:rsid w:val="00684A5B"/>
    <w:rsid w:val="00684AEA"/>
    <w:rsid w:val="00684C91"/>
    <w:rsid w:val="0068518F"/>
    <w:rsid w:val="006853B2"/>
    <w:rsid w:val="0068540F"/>
    <w:rsid w:val="00685560"/>
    <w:rsid w:val="00685AF1"/>
    <w:rsid w:val="00685F1C"/>
    <w:rsid w:val="0068601E"/>
    <w:rsid w:val="0068631C"/>
    <w:rsid w:val="00686638"/>
    <w:rsid w:val="00686A0D"/>
    <w:rsid w:val="00686B02"/>
    <w:rsid w:val="00686C68"/>
    <w:rsid w:val="00686E93"/>
    <w:rsid w:val="006874F3"/>
    <w:rsid w:val="0068797A"/>
    <w:rsid w:val="00687A63"/>
    <w:rsid w:val="00687D34"/>
    <w:rsid w:val="00690162"/>
    <w:rsid w:val="006904F9"/>
    <w:rsid w:val="006909AC"/>
    <w:rsid w:val="00691050"/>
    <w:rsid w:val="00691439"/>
    <w:rsid w:val="00691967"/>
    <w:rsid w:val="00691A8A"/>
    <w:rsid w:val="00691C03"/>
    <w:rsid w:val="00692364"/>
    <w:rsid w:val="00692684"/>
    <w:rsid w:val="00692874"/>
    <w:rsid w:val="00693098"/>
    <w:rsid w:val="0069353E"/>
    <w:rsid w:val="00693841"/>
    <w:rsid w:val="0069392F"/>
    <w:rsid w:val="00693936"/>
    <w:rsid w:val="00693997"/>
    <w:rsid w:val="006939A4"/>
    <w:rsid w:val="00694017"/>
    <w:rsid w:val="006943FB"/>
    <w:rsid w:val="00694552"/>
    <w:rsid w:val="0069498C"/>
    <w:rsid w:val="00695244"/>
    <w:rsid w:val="00696633"/>
    <w:rsid w:val="00696AE6"/>
    <w:rsid w:val="0069703C"/>
    <w:rsid w:val="00697420"/>
    <w:rsid w:val="0069746C"/>
    <w:rsid w:val="006975BD"/>
    <w:rsid w:val="006976DD"/>
    <w:rsid w:val="006977F3"/>
    <w:rsid w:val="0069782A"/>
    <w:rsid w:val="00697B96"/>
    <w:rsid w:val="00697F78"/>
    <w:rsid w:val="006A021A"/>
    <w:rsid w:val="006A08BC"/>
    <w:rsid w:val="006A09DA"/>
    <w:rsid w:val="006A0A16"/>
    <w:rsid w:val="006A0ED0"/>
    <w:rsid w:val="006A1402"/>
    <w:rsid w:val="006A1590"/>
    <w:rsid w:val="006A15A1"/>
    <w:rsid w:val="006A1A1A"/>
    <w:rsid w:val="006A1A1E"/>
    <w:rsid w:val="006A1B15"/>
    <w:rsid w:val="006A1BCC"/>
    <w:rsid w:val="006A1E46"/>
    <w:rsid w:val="006A3521"/>
    <w:rsid w:val="006A3BFB"/>
    <w:rsid w:val="006A41B5"/>
    <w:rsid w:val="006A458E"/>
    <w:rsid w:val="006A49A0"/>
    <w:rsid w:val="006A49BB"/>
    <w:rsid w:val="006A4B14"/>
    <w:rsid w:val="006A4C1E"/>
    <w:rsid w:val="006A4EAA"/>
    <w:rsid w:val="006A4EB9"/>
    <w:rsid w:val="006A5720"/>
    <w:rsid w:val="006A5A94"/>
    <w:rsid w:val="006A5AD2"/>
    <w:rsid w:val="006A5DCD"/>
    <w:rsid w:val="006A6130"/>
    <w:rsid w:val="006A62E5"/>
    <w:rsid w:val="006A6603"/>
    <w:rsid w:val="006A660F"/>
    <w:rsid w:val="006A67BA"/>
    <w:rsid w:val="006A6C9B"/>
    <w:rsid w:val="006A6E73"/>
    <w:rsid w:val="006A6EBE"/>
    <w:rsid w:val="006A6EE7"/>
    <w:rsid w:val="006A6F44"/>
    <w:rsid w:val="006A732E"/>
    <w:rsid w:val="006A753E"/>
    <w:rsid w:val="006A75FC"/>
    <w:rsid w:val="006A7B3A"/>
    <w:rsid w:val="006B02E8"/>
    <w:rsid w:val="006B077C"/>
    <w:rsid w:val="006B0858"/>
    <w:rsid w:val="006B0EF2"/>
    <w:rsid w:val="006B0F70"/>
    <w:rsid w:val="006B1084"/>
    <w:rsid w:val="006B1D60"/>
    <w:rsid w:val="006B1FED"/>
    <w:rsid w:val="006B26CC"/>
    <w:rsid w:val="006B2D6B"/>
    <w:rsid w:val="006B2E3D"/>
    <w:rsid w:val="006B2FB9"/>
    <w:rsid w:val="006B32CE"/>
    <w:rsid w:val="006B355B"/>
    <w:rsid w:val="006B3711"/>
    <w:rsid w:val="006B3E37"/>
    <w:rsid w:val="006B445D"/>
    <w:rsid w:val="006B4776"/>
    <w:rsid w:val="006B487C"/>
    <w:rsid w:val="006B48C9"/>
    <w:rsid w:val="006B491B"/>
    <w:rsid w:val="006B4AD7"/>
    <w:rsid w:val="006B4CB1"/>
    <w:rsid w:val="006B4DB6"/>
    <w:rsid w:val="006B4DE7"/>
    <w:rsid w:val="006B53F3"/>
    <w:rsid w:val="006B588D"/>
    <w:rsid w:val="006B5C2C"/>
    <w:rsid w:val="006B61CC"/>
    <w:rsid w:val="006B636F"/>
    <w:rsid w:val="006B6775"/>
    <w:rsid w:val="006B6AD4"/>
    <w:rsid w:val="006B6AF7"/>
    <w:rsid w:val="006B6B31"/>
    <w:rsid w:val="006B6EC5"/>
    <w:rsid w:val="006B7B8F"/>
    <w:rsid w:val="006B7CF9"/>
    <w:rsid w:val="006C0357"/>
    <w:rsid w:val="006C08A4"/>
    <w:rsid w:val="006C1230"/>
    <w:rsid w:val="006C1471"/>
    <w:rsid w:val="006C1810"/>
    <w:rsid w:val="006C1F09"/>
    <w:rsid w:val="006C1FB0"/>
    <w:rsid w:val="006C20BB"/>
    <w:rsid w:val="006C2E8C"/>
    <w:rsid w:val="006C3108"/>
    <w:rsid w:val="006C3271"/>
    <w:rsid w:val="006C37A6"/>
    <w:rsid w:val="006C475A"/>
    <w:rsid w:val="006C4884"/>
    <w:rsid w:val="006C55B9"/>
    <w:rsid w:val="006C594C"/>
    <w:rsid w:val="006C5EC1"/>
    <w:rsid w:val="006C6213"/>
    <w:rsid w:val="006C6491"/>
    <w:rsid w:val="006C6AE2"/>
    <w:rsid w:val="006C7034"/>
    <w:rsid w:val="006C70AC"/>
    <w:rsid w:val="006C75F9"/>
    <w:rsid w:val="006C7819"/>
    <w:rsid w:val="006C7A71"/>
    <w:rsid w:val="006C7F1D"/>
    <w:rsid w:val="006D1419"/>
    <w:rsid w:val="006D1750"/>
    <w:rsid w:val="006D1A8A"/>
    <w:rsid w:val="006D1EE1"/>
    <w:rsid w:val="006D218F"/>
    <w:rsid w:val="006D2B59"/>
    <w:rsid w:val="006D2BDE"/>
    <w:rsid w:val="006D30A1"/>
    <w:rsid w:val="006D37B3"/>
    <w:rsid w:val="006D3B99"/>
    <w:rsid w:val="006D41DD"/>
    <w:rsid w:val="006D4357"/>
    <w:rsid w:val="006D481F"/>
    <w:rsid w:val="006D4830"/>
    <w:rsid w:val="006D4A9E"/>
    <w:rsid w:val="006D4D13"/>
    <w:rsid w:val="006D4F06"/>
    <w:rsid w:val="006D5219"/>
    <w:rsid w:val="006D5543"/>
    <w:rsid w:val="006D5B57"/>
    <w:rsid w:val="006D5D58"/>
    <w:rsid w:val="006D5ED7"/>
    <w:rsid w:val="006D6382"/>
    <w:rsid w:val="006D6B26"/>
    <w:rsid w:val="006D6B93"/>
    <w:rsid w:val="006D6D55"/>
    <w:rsid w:val="006D6E90"/>
    <w:rsid w:val="006D7965"/>
    <w:rsid w:val="006E01CC"/>
    <w:rsid w:val="006E0733"/>
    <w:rsid w:val="006E0AE6"/>
    <w:rsid w:val="006E0E59"/>
    <w:rsid w:val="006E10B0"/>
    <w:rsid w:val="006E14BF"/>
    <w:rsid w:val="006E155D"/>
    <w:rsid w:val="006E19EB"/>
    <w:rsid w:val="006E1A8E"/>
    <w:rsid w:val="006E1ABA"/>
    <w:rsid w:val="006E20B0"/>
    <w:rsid w:val="006E26D0"/>
    <w:rsid w:val="006E27AB"/>
    <w:rsid w:val="006E2917"/>
    <w:rsid w:val="006E2A7C"/>
    <w:rsid w:val="006E3104"/>
    <w:rsid w:val="006E342C"/>
    <w:rsid w:val="006E358A"/>
    <w:rsid w:val="006E37F3"/>
    <w:rsid w:val="006E3806"/>
    <w:rsid w:val="006E3EAA"/>
    <w:rsid w:val="006E3EE7"/>
    <w:rsid w:val="006E46E4"/>
    <w:rsid w:val="006E494A"/>
    <w:rsid w:val="006E49CF"/>
    <w:rsid w:val="006E4E52"/>
    <w:rsid w:val="006E4FE8"/>
    <w:rsid w:val="006E538A"/>
    <w:rsid w:val="006E567B"/>
    <w:rsid w:val="006E5B82"/>
    <w:rsid w:val="006E5FC0"/>
    <w:rsid w:val="006E6428"/>
    <w:rsid w:val="006E654D"/>
    <w:rsid w:val="006E67EC"/>
    <w:rsid w:val="006E6D5B"/>
    <w:rsid w:val="006E6D5F"/>
    <w:rsid w:val="006E6DC1"/>
    <w:rsid w:val="006E6DF7"/>
    <w:rsid w:val="006E70B5"/>
    <w:rsid w:val="006E7518"/>
    <w:rsid w:val="006E7752"/>
    <w:rsid w:val="006E791D"/>
    <w:rsid w:val="006E7A1B"/>
    <w:rsid w:val="006E7DF4"/>
    <w:rsid w:val="006F0412"/>
    <w:rsid w:val="006F0794"/>
    <w:rsid w:val="006F0798"/>
    <w:rsid w:val="006F0ED2"/>
    <w:rsid w:val="006F121F"/>
    <w:rsid w:val="006F1944"/>
    <w:rsid w:val="006F1BDB"/>
    <w:rsid w:val="006F2935"/>
    <w:rsid w:val="006F2AF8"/>
    <w:rsid w:val="006F2B19"/>
    <w:rsid w:val="006F35AB"/>
    <w:rsid w:val="006F40C8"/>
    <w:rsid w:val="006F4253"/>
    <w:rsid w:val="006F42F9"/>
    <w:rsid w:val="006F4461"/>
    <w:rsid w:val="006F4511"/>
    <w:rsid w:val="006F45DA"/>
    <w:rsid w:val="006F473F"/>
    <w:rsid w:val="006F501F"/>
    <w:rsid w:val="006F517D"/>
    <w:rsid w:val="006F5636"/>
    <w:rsid w:val="006F5A76"/>
    <w:rsid w:val="006F6BEB"/>
    <w:rsid w:val="006F6D49"/>
    <w:rsid w:val="006F6F6A"/>
    <w:rsid w:val="006F71A6"/>
    <w:rsid w:val="006F72BD"/>
    <w:rsid w:val="006F7337"/>
    <w:rsid w:val="006F73CD"/>
    <w:rsid w:val="006F740B"/>
    <w:rsid w:val="006F771E"/>
    <w:rsid w:val="006F772F"/>
    <w:rsid w:val="006F7C35"/>
    <w:rsid w:val="006F7F5F"/>
    <w:rsid w:val="00700010"/>
    <w:rsid w:val="00700013"/>
    <w:rsid w:val="00700196"/>
    <w:rsid w:val="00700449"/>
    <w:rsid w:val="00700474"/>
    <w:rsid w:val="007004E8"/>
    <w:rsid w:val="0070059D"/>
    <w:rsid w:val="00700E08"/>
    <w:rsid w:val="00700ED9"/>
    <w:rsid w:val="00701837"/>
    <w:rsid w:val="00702AAC"/>
    <w:rsid w:val="00702D3D"/>
    <w:rsid w:val="00702F4B"/>
    <w:rsid w:val="00703956"/>
    <w:rsid w:val="00703A2C"/>
    <w:rsid w:val="0070436A"/>
    <w:rsid w:val="00704385"/>
    <w:rsid w:val="00704415"/>
    <w:rsid w:val="007047B5"/>
    <w:rsid w:val="0070487B"/>
    <w:rsid w:val="00704F0F"/>
    <w:rsid w:val="0070501F"/>
    <w:rsid w:val="00705112"/>
    <w:rsid w:val="007056B3"/>
    <w:rsid w:val="00705735"/>
    <w:rsid w:val="00706060"/>
    <w:rsid w:val="00706274"/>
    <w:rsid w:val="007063D8"/>
    <w:rsid w:val="007063F9"/>
    <w:rsid w:val="00706479"/>
    <w:rsid w:val="00707714"/>
    <w:rsid w:val="00707780"/>
    <w:rsid w:val="00710174"/>
    <w:rsid w:val="00710714"/>
    <w:rsid w:val="00710738"/>
    <w:rsid w:val="007107FA"/>
    <w:rsid w:val="00710B10"/>
    <w:rsid w:val="00710BF0"/>
    <w:rsid w:val="00710BF5"/>
    <w:rsid w:val="00710ECC"/>
    <w:rsid w:val="00710EEE"/>
    <w:rsid w:val="00711030"/>
    <w:rsid w:val="0071109F"/>
    <w:rsid w:val="007111A0"/>
    <w:rsid w:val="0071147C"/>
    <w:rsid w:val="0071177B"/>
    <w:rsid w:val="00711787"/>
    <w:rsid w:val="0071209A"/>
    <w:rsid w:val="00712800"/>
    <w:rsid w:val="00712A8E"/>
    <w:rsid w:val="00712FF9"/>
    <w:rsid w:val="007136EE"/>
    <w:rsid w:val="00713725"/>
    <w:rsid w:val="00713852"/>
    <w:rsid w:val="00713FC0"/>
    <w:rsid w:val="0071426C"/>
    <w:rsid w:val="00714AF6"/>
    <w:rsid w:val="00714F19"/>
    <w:rsid w:val="007150E9"/>
    <w:rsid w:val="0071598A"/>
    <w:rsid w:val="00716E74"/>
    <w:rsid w:val="0071718B"/>
    <w:rsid w:val="007177A6"/>
    <w:rsid w:val="007177F7"/>
    <w:rsid w:val="007179EB"/>
    <w:rsid w:val="00717CA5"/>
    <w:rsid w:val="00717E99"/>
    <w:rsid w:val="0072020E"/>
    <w:rsid w:val="0072022A"/>
    <w:rsid w:val="0072027B"/>
    <w:rsid w:val="007203B1"/>
    <w:rsid w:val="007207AE"/>
    <w:rsid w:val="00721666"/>
    <w:rsid w:val="007221D8"/>
    <w:rsid w:val="00722633"/>
    <w:rsid w:val="00722C8F"/>
    <w:rsid w:val="00723111"/>
    <w:rsid w:val="007239A0"/>
    <w:rsid w:val="00724F12"/>
    <w:rsid w:val="00724F55"/>
    <w:rsid w:val="00725E72"/>
    <w:rsid w:val="0072613C"/>
    <w:rsid w:val="00726543"/>
    <w:rsid w:val="00726D52"/>
    <w:rsid w:val="00726D7A"/>
    <w:rsid w:val="00726F5E"/>
    <w:rsid w:val="00727521"/>
    <w:rsid w:val="00727737"/>
    <w:rsid w:val="007278BB"/>
    <w:rsid w:val="00727AFC"/>
    <w:rsid w:val="00727C1F"/>
    <w:rsid w:val="00727F44"/>
    <w:rsid w:val="0073083D"/>
    <w:rsid w:val="00730C96"/>
    <w:rsid w:val="00730F19"/>
    <w:rsid w:val="00730FE6"/>
    <w:rsid w:val="007312E7"/>
    <w:rsid w:val="00731B8F"/>
    <w:rsid w:val="007320A4"/>
    <w:rsid w:val="007322D2"/>
    <w:rsid w:val="007327ED"/>
    <w:rsid w:val="00732AAD"/>
    <w:rsid w:val="00733109"/>
    <w:rsid w:val="00733502"/>
    <w:rsid w:val="00733536"/>
    <w:rsid w:val="0073378F"/>
    <w:rsid w:val="00733962"/>
    <w:rsid w:val="00733E3A"/>
    <w:rsid w:val="00733EB7"/>
    <w:rsid w:val="00734082"/>
    <w:rsid w:val="007341B5"/>
    <w:rsid w:val="00734AF0"/>
    <w:rsid w:val="00735357"/>
    <w:rsid w:val="00735BFA"/>
    <w:rsid w:val="00735C24"/>
    <w:rsid w:val="00735FA4"/>
    <w:rsid w:val="00736712"/>
    <w:rsid w:val="007368B7"/>
    <w:rsid w:val="00736D21"/>
    <w:rsid w:val="00736EAA"/>
    <w:rsid w:val="007376F8"/>
    <w:rsid w:val="007378C2"/>
    <w:rsid w:val="00740266"/>
    <w:rsid w:val="00740844"/>
    <w:rsid w:val="0074096D"/>
    <w:rsid w:val="00740AFD"/>
    <w:rsid w:val="00741248"/>
    <w:rsid w:val="007417AA"/>
    <w:rsid w:val="00741C04"/>
    <w:rsid w:val="00741C59"/>
    <w:rsid w:val="0074273F"/>
    <w:rsid w:val="00742E6D"/>
    <w:rsid w:val="00742FE5"/>
    <w:rsid w:val="00743C40"/>
    <w:rsid w:val="00743D5C"/>
    <w:rsid w:val="00744189"/>
    <w:rsid w:val="00744263"/>
    <w:rsid w:val="0074467E"/>
    <w:rsid w:val="0074556F"/>
    <w:rsid w:val="00745CDE"/>
    <w:rsid w:val="00745D60"/>
    <w:rsid w:val="00745DF2"/>
    <w:rsid w:val="007461A5"/>
    <w:rsid w:val="007468B0"/>
    <w:rsid w:val="0074719A"/>
    <w:rsid w:val="007473C7"/>
    <w:rsid w:val="007479E2"/>
    <w:rsid w:val="00747C19"/>
    <w:rsid w:val="00747F61"/>
    <w:rsid w:val="0075006D"/>
    <w:rsid w:val="00750141"/>
    <w:rsid w:val="0075034F"/>
    <w:rsid w:val="00750850"/>
    <w:rsid w:val="0075112E"/>
    <w:rsid w:val="007514F4"/>
    <w:rsid w:val="00751E0C"/>
    <w:rsid w:val="00751E77"/>
    <w:rsid w:val="00752A72"/>
    <w:rsid w:val="00752BA6"/>
    <w:rsid w:val="00752C1B"/>
    <w:rsid w:val="007530B4"/>
    <w:rsid w:val="007536F7"/>
    <w:rsid w:val="00753E53"/>
    <w:rsid w:val="007540FF"/>
    <w:rsid w:val="00754F46"/>
    <w:rsid w:val="0075552C"/>
    <w:rsid w:val="007555B8"/>
    <w:rsid w:val="00756299"/>
    <w:rsid w:val="00756683"/>
    <w:rsid w:val="00756D52"/>
    <w:rsid w:val="00757352"/>
    <w:rsid w:val="0075796B"/>
    <w:rsid w:val="00757AAC"/>
    <w:rsid w:val="00757D12"/>
    <w:rsid w:val="0076002D"/>
    <w:rsid w:val="00760761"/>
    <w:rsid w:val="00760980"/>
    <w:rsid w:val="00761087"/>
    <w:rsid w:val="007611EF"/>
    <w:rsid w:val="0076223F"/>
    <w:rsid w:val="007622B8"/>
    <w:rsid w:val="007626CD"/>
    <w:rsid w:val="00762875"/>
    <w:rsid w:val="00762DC5"/>
    <w:rsid w:val="00763477"/>
    <w:rsid w:val="00763B9F"/>
    <w:rsid w:val="00763D9C"/>
    <w:rsid w:val="007658F0"/>
    <w:rsid w:val="00765A69"/>
    <w:rsid w:val="00765C80"/>
    <w:rsid w:val="00765D18"/>
    <w:rsid w:val="00765E8E"/>
    <w:rsid w:val="00766ABC"/>
    <w:rsid w:val="00766CC7"/>
    <w:rsid w:val="00766DC0"/>
    <w:rsid w:val="007670CB"/>
    <w:rsid w:val="00767210"/>
    <w:rsid w:val="007704CE"/>
    <w:rsid w:val="0077068F"/>
    <w:rsid w:val="00770913"/>
    <w:rsid w:val="0077091C"/>
    <w:rsid w:val="00770CB9"/>
    <w:rsid w:val="00771500"/>
    <w:rsid w:val="00771D79"/>
    <w:rsid w:val="00772037"/>
    <w:rsid w:val="007722E2"/>
    <w:rsid w:val="00772F25"/>
    <w:rsid w:val="00773079"/>
    <w:rsid w:val="007737FC"/>
    <w:rsid w:val="00773881"/>
    <w:rsid w:val="00773A8C"/>
    <w:rsid w:val="00773D0A"/>
    <w:rsid w:val="00773DEA"/>
    <w:rsid w:val="007742DE"/>
    <w:rsid w:val="0077458A"/>
    <w:rsid w:val="00774A83"/>
    <w:rsid w:val="00774C25"/>
    <w:rsid w:val="00775AE2"/>
    <w:rsid w:val="00775B45"/>
    <w:rsid w:val="007766FF"/>
    <w:rsid w:val="0077689C"/>
    <w:rsid w:val="00776FBE"/>
    <w:rsid w:val="007773E8"/>
    <w:rsid w:val="007774FB"/>
    <w:rsid w:val="007775A2"/>
    <w:rsid w:val="0077784F"/>
    <w:rsid w:val="007807A6"/>
    <w:rsid w:val="00780A49"/>
    <w:rsid w:val="00780B6F"/>
    <w:rsid w:val="00780D13"/>
    <w:rsid w:val="00781280"/>
    <w:rsid w:val="007813B1"/>
    <w:rsid w:val="007814DE"/>
    <w:rsid w:val="007815CA"/>
    <w:rsid w:val="007816EE"/>
    <w:rsid w:val="0078179A"/>
    <w:rsid w:val="0078263B"/>
    <w:rsid w:val="007827C7"/>
    <w:rsid w:val="007828B2"/>
    <w:rsid w:val="00783208"/>
    <w:rsid w:val="007833DE"/>
    <w:rsid w:val="00783766"/>
    <w:rsid w:val="0078387B"/>
    <w:rsid w:val="00783CAA"/>
    <w:rsid w:val="0078447B"/>
    <w:rsid w:val="007847C7"/>
    <w:rsid w:val="00784D2A"/>
    <w:rsid w:val="00786A7A"/>
    <w:rsid w:val="007871DC"/>
    <w:rsid w:val="0078730C"/>
    <w:rsid w:val="00787647"/>
    <w:rsid w:val="007906BA"/>
    <w:rsid w:val="00790B6F"/>
    <w:rsid w:val="0079187E"/>
    <w:rsid w:val="00791934"/>
    <w:rsid w:val="00791D51"/>
    <w:rsid w:val="00792046"/>
    <w:rsid w:val="0079210B"/>
    <w:rsid w:val="007921DE"/>
    <w:rsid w:val="00792345"/>
    <w:rsid w:val="00792BC8"/>
    <w:rsid w:val="00793577"/>
    <w:rsid w:val="00793814"/>
    <w:rsid w:val="0079397C"/>
    <w:rsid w:val="00793BC5"/>
    <w:rsid w:val="00793C5A"/>
    <w:rsid w:val="00793E28"/>
    <w:rsid w:val="00794604"/>
    <w:rsid w:val="007949EB"/>
    <w:rsid w:val="00794B5D"/>
    <w:rsid w:val="00794F10"/>
    <w:rsid w:val="00795099"/>
    <w:rsid w:val="0079532B"/>
    <w:rsid w:val="0079545D"/>
    <w:rsid w:val="0079575F"/>
    <w:rsid w:val="00795980"/>
    <w:rsid w:val="00795AE4"/>
    <w:rsid w:val="0079613D"/>
    <w:rsid w:val="0079651F"/>
    <w:rsid w:val="00796547"/>
    <w:rsid w:val="00796749"/>
    <w:rsid w:val="0079690C"/>
    <w:rsid w:val="00796BF1"/>
    <w:rsid w:val="00796D0F"/>
    <w:rsid w:val="00796E41"/>
    <w:rsid w:val="00796F36"/>
    <w:rsid w:val="007970CE"/>
    <w:rsid w:val="0079758D"/>
    <w:rsid w:val="0079799E"/>
    <w:rsid w:val="007A0264"/>
    <w:rsid w:val="007A0302"/>
    <w:rsid w:val="007A037B"/>
    <w:rsid w:val="007A0426"/>
    <w:rsid w:val="007A078D"/>
    <w:rsid w:val="007A0EB4"/>
    <w:rsid w:val="007A12E8"/>
    <w:rsid w:val="007A1456"/>
    <w:rsid w:val="007A1471"/>
    <w:rsid w:val="007A198D"/>
    <w:rsid w:val="007A1DA8"/>
    <w:rsid w:val="007A1E77"/>
    <w:rsid w:val="007A276F"/>
    <w:rsid w:val="007A27EF"/>
    <w:rsid w:val="007A2A05"/>
    <w:rsid w:val="007A3E3C"/>
    <w:rsid w:val="007A3FC9"/>
    <w:rsid w:val="007A3FFE"/>
    <w:rsid w:val="007A40C7"/>
    <w:rsid w:val="007A425C"/>
    <w:rsid w:val="007A442A"/>
    <w:rsid w:val="007A465C"/>
    <w:rsid w:val="007A4E2D"/>
    <w:rsid w:val="007A5180"/>
    <w:rsid w:val="007A535E"/>
    <w:rsid w:val="007A5781"/>
    <w:rsid w:val="007A5BA4"/>
    <w:rsid w:val="007A5D6F"/>
    <w:rsid w:val="007A693D"/>
    <w:rsid w:val="007A7370"/>
    <w:rsid w:val="007A7561"/>
    <w:rsid w:val="007A7B0D"/>
    <w:rsid w:val="007B0095"/>
    <w:rsid w:val="007B02FA"/>
    <w:rsid w:val="007B11AB"/>
    <w:rsid w:val="007B1289"/>
    <w:rsid w:val="007B1420"/>
    <w:rsid w:val="007B1A6F"/>
    <w:rsid w:val="007B1E96"/>
    <w:rsid w:val="007B214D"/>
    <w:rsid w:val="007B2269"/>
    <w:rsid w:val="007B2733"/>
    <w:rsid w:val="007B2B34"/>
    <w:rsid w:val="007B2BAE"/>
    <w:rsid w:val="007B3168"/>
    <w:rsid w:val="007B352A"/>
    <w:rsid w:val="007B3806"/>
    <w:rsid w:val="007B3953"/>
    <w:rsid w:val="007B3EFB"/>
    <w:rsid w:val="007B4652"/>
    <w:rsid w:val="007B46C8"/>
    <w:rsid w:val="007B58D0"/>
    <w:rsid w:val="007B623A"/>
    <w:rsid w:val="007B6378"/>
    <w:rsid w:val="007B638A"/>
    <w:rsid w:val="007B656C"/>
    <w:rsid w:val="007B6743"/>
    <w:rsid w:val="007B6BEE"/>
    <w:rsid w:val="007B71BA"/>
    <w:rsid w:val="007B7459"/>
    <w:rsid w:val="007B7467"/>
    <w:rsid w:val="007B7690"/>
    <w:rsid w:val="007C064E"/>
    <w:rsid w:val="007C0ECD"/>
    <w:rsid w:val="007C25F8"/>
    <w:rsid w:val="007C2B75"/>
    <w:rsid w:val="007C2BA5"/>
    <w:rsid w:val="007C354F"/>
    <w:rsid w:val="007C386E"/>
    <w:rsid w:val="007C3C8C"/>
    <w:rsid w:val="007C3F5A"/>
    <w:rsid w:val="007C4931"/>
    <w:rsid w:val="007C4EBE"/>
    <w:rsid w:val="007C5047"/>
    <w:rsid w:val="007C5102"/>
    <w:rsid w:val="007C601B"/>
    <w:rsid w:val="007C721B"/>
    <w:rsid w:val="007C7385"/>
    <w:rsid w:val="007C75D1"/>
    <w:rsid w:val="007C76F9"/>
    <w:rsid w:val="007C79C5"/>
    <w:rsid w:val="007C7B34"/>
    <w:rsid w:val="007C7C93"/>
    <w:rsid w:val="007C7C99"/>
    <w:rsid w:val="007C7DD7"/>
    <w:rsid w:val="007D05CE"/>
    <w:rsid w:val="007D08DA"/>
    <w:rsid w:val="007D0C68"/>
    <w:rsid w:val="007D0F20"/>
    <w:rsid w:val="007D18B5"/>
    <w:rsid w:val="007D1C29"/>
    <w:rsid w:val="007D24FA"/>
    <w:rsid w:val="007D2708"/>
    <w:rsid w:val="007D2716"/>
    <w:rsid w:val="007D2BCE"/>
    <w:rsid w:val="007D370B"/>
    <w:rsid w:val="007D38AF"/>
    <w:rsid w:val="007D3BE3"/>
    <w:rsid w:val="007D46A7"/>
    <w:rsid w:val="007D4A6E"/>
    <w:rsid w:val="007D4D91"/>
    <w:rsid w:val="007D524B"/>
    <w:rsid w:val="007D53BB"/>
    <w:rsid w:val="007D5426"/>
    <w:rsid w:val="007D56B7"/>
    <w:rsid w:val="007D58A0"/>
    <w:rsid w:val="007D6158"/>
    <w:rsid w:val="007D6DCD"/>
    <w:rsid w:val="007D6EAC"/>
    <w:rsid w:val="007D736F"/>
    <w:rsid w:val="007D774D"/>
    <w:rsid w:val="007D7893"/>
    <w:rsid w:val="007D7AA7"/>
    <w:rsid w:val="007D7AD2"/>
    <w:rsid w:val="007D7D91"/>
    <w:rsid w:val="007D7F9D"/>
    <w:rsid w:val="007D7FAE"/>
    <w:rsid w:val="007E0105"/>
    <w:rsid w:val="007E0241"/>
    <w:rsid w:val="007E0441"/>
    <w:rsid w:val="007E04B4"/>
    <w:rsid w:val="007E0BBB"/>
    <w:rsid w:val="007E1766"/>
    <w:rsid w:val="007E17F9"/>
    <w:rsid w:val="007E1AEA"/>
    <w:rsid w:val="007E200A"/>
    <w:rsid w:val="007E203F"/>
    <w:rsid w:val="007E2539"/>
    <w:rsid w:val="007E27E1"/>
    <w:rsid w:val="007E297A"/>
    <w:rsid w:val="007E2A44"/>
    <w:rsid w:val="007E2D47"/>
    <w:rsid w:val="007E3D50"/>
    <w:rsid w:val="007E4151"/>
    <w:rsid w:val="007E479B"/>
    <w:rsid w:val="007E47B7"/>
    <w:rsid w:val="007E4BAC"/>
    <w:rsid w:val="007E4BB6"/>
    <w:rsid w:val="007E4BE5"/>
    <w:rsid w:val="007E4C03"/>
    <w:rsid w:val="007E4CDF"/>
    <w:rsid w:val="007E4EE7"/>
    <w:rsid w:val="007E565E"/>
    <w:rsid w:val="007E57C1"/>
    <w:rsid w:val="007E5943"/>
    <w:rsid w:val="007E5F3A"/>
    <w:rsid w:val="007E6F8D"/>
    <w:rsid w:val="007E7450"/>
    <w:rsid w:val="007E748B"/>
    <w:rsid w:val="007E7609"/>
    <w:rsid w:val="007E7863"/>
    <w:rsid w:val="007E7A1A"/>
    <w:rsid w:val="007F06D0"/>
    <w:rsid w:val="007F07F4"/>
    <w:rsid w:val="007F07FB"/>
    <w:rsid w:val="007F0A4B"/>
    <w:rsid w:val="007F0F1D"/>
    <w:rsid w:val="007F0F64"/>
    <w:rsid w:val="007F1E8B"/>
    <w:rsid w:val="007F2494"/>
    <w:rsid w:val="007F356F"/>
    <w:rsid w:val="007F3BC2"/>
    <w:rsid w:val="007F4581"/>
    <w:rsid w:val="007F460B"/>
    <w:rsid w:val="007F49F1"/>
    <w:rsid w:val="007F51BA"/>
    <w:rsid w:val="007F54B3"/>
    <w:rsid w:val="007F559B"/>
    <w:rsid w:val="007F578F"/>
    <w:rsid w:val="007F625C"/>
    <w:rsid w:val="007F638A"/>
    <w:rsid w:val="007F63F7"/>
    <w:rsid w:val="007F708E"/>
    <w:rsid w:val="007F742D"/>
    <w:rsid w:val="007F7865"/>
    <w:rsid w:val="007F7B9E"/>
    <w:rsid w:val="007F7C62"/>
    <w:rsid w:val="007F7CA3"/>
    <w:rsid w:val="007F7E0E"/>
    <w:rsid w:val="0080016E"/>
    <w:rsid w:val="00800237"/>
    <w:rsid w:val="008004E6"/>
    <w:rsid w:val="00800536"/>
    <w:rsid w:val="00800913"/>
    <w:rsid w:val="0080095F"/>
    <w:rsid w:val="00801B08"/>
    <w:rsid w:val="00801BCC"/>
    <w:rsid w:val="00801C2D"/>
    <w:rsid w:val="00802F90"/>
    <w:rsid w:val="00803206"/>
    <w:rsid w:val="00803337"/>
    <w:rsid w:val="008042A9"/>
    <w:rsid w:val="00804793"/>
    <w:rsid w:val="008049A5"/>
    <w:rsid w:val="00804E83"/>
    <w:rsid w:val="008050F6"/>
    <w:rsid w:val="008054BC"/>
    <w:rsid w:val="0080566C"/>
    <w:rsid w:val="008059CF"/>
    <w:rsid w:val="0080610C"/>
    <w:rsid w:val="00806112"/>
    <w:rsid w:val="008064EC"/>
    <w:rsid w:val="00807506"/>
    <w:rsid w:val="00810584"/>
    <w:rsid w:val="00810851"/>
    <w:rsid w:val="008109D5"/>
    <w:rsid w:val="00810D96"/>
    <w:rsid w:val="00810DCD"/>
    <w:rsid w:val="00810F42"/>
    <w:rsid w:val="008111E3"/>
    <w:rsid w:val="0081129E"/>
    <w:rsid w:val="0081135F"/>
    <w:rsid w:val="008113A6"/>
    <w:rsid w:val="0081185E"/>
    <w:rsid w:val="008121E5"/>
    <w:rsid w:val="008126BE"/>
    <w:rsid w:val="008128F0"/>
    <w:rsid w:val="00813017"/>
    <w:rsid w:val="008131AF"/>
    <w:rsid w:val="0081393D"/>
    <w:rsid w:val="008139A0"/>
    <w:rsid w:val="00813BD4"/>
    <w:rsid w:val="00813E82"/>
    <w:rsid w:val="00813F57"/>
    <w:rsid w:val="00814583"/>
    <w:rsid w:val="008147FB"/>
    <w:rsid w:val="00814D92"/>
    <w:rsid w:val="008151A3"/>
    <w:rsid w:val="00815899"/>
    <w:rsid w:val="00815996"/>
    <w:rsid w:val="00815CCE"/>
    <w:rsid w:val="00815ED6"/>
    <w:rsid w:val="00816683"/>
    <w:rsid w:val="00817075"/>
    <w:rsid w:val="008170BD"/>
    <w:rsid w:val="0081742D"/>
    <w:rsid w:val="00817B28"/>
    <w:rsid w:val="00820001"/>
    <w:rsid w:val="0082020F"/>
    <w:rsid w:val="008206FF"/>
    <w:rsid w:val="00820798"/>
    <w:rsid w:val="0082090C"/>
    <w:rsid w:val="00820952"/>
    <w:rsid w:val="00820CF8"/>
    <w:rsid w:val="00821785"/>
    <w:rsid w:val="00821B20"/>
    <w:rsid w:val="00821BD1"/>
    <w:rsid w:val="00821D8D"/>
    <w:rsid w:val="00821DED"/>
    <w:rsid w:val="00822207"/>
    <w:rsid w:val="0082251D"/>
    <w:rsid w:val="00822663"/>
    <w:rsid w:val="00822964"/>
    <w:rsid w:val="00822E4E"/>
    <w:rsid w:val="0082365F"/>
    <w:rsid w:val="008236AC"/>
    <w:rsid w:val="008238D1"/>
    <w:rsid w:val="0082392E"/>
    <w:rsid w:val="00824023"/>
    <w:rsid w:val="0082428E"/>
    <w:rsid w:val="008242BD"/>
    <w:rsid w:val="00825155"/>
    <w:rsid w:val="00825230"/>
    <w:rsid w:val="0082543B"/>
    <w:rsid w:val="00825B8B"/>
    <w:rsid w:val="00825FC5"/>
    <w:rsid w:val="008263F7"/>
    <w:rsid w:val="00826652"/>
    <w:rsid w:val="00826661"/>
    <w:rsid w:val="00826AAE"/>
    <w:rsid w:val="008272B9"/>
    <w:rsid w:val="00827BBA"/>
    <w:rsid w:val="00827E6A"/>
    <w:rsid w:val="0083061E"/>
    <w:rsid w:val="0083072C"/>
    <w:rsid w:val="00830EF0"/>
    <w:rsid w:val="00831163"/>
    <w:rsid w:val="00831376"/>
    <w:rsid w:val="008318DD"/>
    <w:rsid w:val="00831B9A"/>
    <w:rsid w:val="008321CC"/>
    <w:rsid w:val="008326BA"/>
    <w:rsid w:val="008328AF"/>
    <w:rsid w:val="008328E7"/>
    <w:rsid w:val="00832ADB"/>
    <w:rsid w:val="00833AB5"/>
    <w:rsid w:val="00834329"/>
    <w:rsid w:val="00834497"/>
    <w:rsid w:val="00834D90"/>
    <w:rsid w:val="00835265"/>
    <w:rsid w:val="0083556D"/>
    <w:rsid w:val="00835969"/>
    <w:rsid w:val="00836751"/>
    <w:rsid w:val="00836867"/>
    <w:rsid w:val="00836E06"/>
    <w:rsid w:val="008378E5"/>
    <w:rsid w:val="00837A1B"/>
    <w:rsid w:val="00837A78"/>
    <w:rsid w:val="00837D41"/>
    <w:rsid w:val="00837D8B"/>
    <w:rsid w:val="0084075F"/>
    <w:rsid w:val="00840DDD"/>
    <w:rsid w:val="00841744"/>
    <w:rsid w:val="0084185C"/>
    <w:rsid w:val="00842026"/>
    <w:rsid w:val="00842E3D"/>
    <w:rsid w:val="00843775"/>
    <w:rsid w:val="0084401C"/>
    <w:rsid w:val="008444C2"/>
    <w:rsid w:val="00844A3D"/>
    <w:rsid w:val="00844FB6"/>
    <w:rsid w:val="00845167"/>
    <w:rsid w:val="00845A05"/>
    <w:rsid w:val="00845E6D"/>
    <w:rsid w:val="0084620A"/>
    <w:rsid w:val="00846645"/>
    <w:rsid w:val="00846BAE"/>
    <w:rsid w:val="00847741"/>
    <w:rsid w:val="00847AFC"/>
    <w:rsid w:val="00847CD5"/>
    <w:rsid w:val="00847DB6"/>
    <w:rsid w:val="00847F52"/>
    <w:rsid w:val="0085069B"/>
    <w:rsid w:val="00850A8F"/>
    <w:rsid w:val="0085106C"/>
    <w:rsid w:val="00851405"/>
    <w:rsid w:val="0085186B"/>
    <w:rsid w:val="00851B21"/>
    <w:rsid w:val="00851E5B"/>
    <w:rsid w:val="00851E6D"/>
    <w:rsid w:val="00852018"/>
    <w:rsid w:val="00852032"/>
    <w:rsid w:val="008520C5"/>
    <w:rsid w:val="008521DB"/>
    <w:rsid w:val="008523EF"/>
    <w:rsid w:val="00852881"/>
    <w:rsid w:val="00852D88"/>
    <w:rsid w:val="00852E97"/>
    <w:rsid w:val="00853364"/>
    <w:rsid w:val="0085399D"/>
    <w:rsid w:val="008545B9"/>
    <w:rsid w:val="00854815"/>
    <w:rsid w:val="008549C3"/>
    <w:rsid w:val="00854BD7"/>
    <w:rsid w:val="00854E36"/>
    <w:rsid w:val="00854E6E"/>
    <w:rsid w:val="00854EF1"/>
    <w:rsid w:val="00855331"/>
    <w:rsid w:val="00855B6F"/>
    <w:rsid w:val="00855D17"/>
    <w:rsid w:val="00855E5C"/>
    <w:rsid w:val="008561B1"/>
    <w:rsid w:val="00856E9C"/>
    <w:rsid w:val="00856F75"/>
    <w:rsid w:val="008575FF"/>
    <w:rsid w:val="0086043A"/>
    <w:rsid w:val="008604D6"/>
    <w:rsid w:val="008607A1"/>
    <w:rsid w:val="00860877"/>
    <w:rsid w:val="00860889"/>
    <w:rsid w:val="00860A52"/>
    <w:rsid w:val="00860F6E"/>
    <w:rsid w:val="00861021"/>
    <w:rsid w:val="00861CBF"/>
    <w:rsid w:val="00862513"/>
    <w:rsid w:val="00862745"/>
    <w:rsid w:val="0086287F"/>
    <w:rsid w:val="00862DAF"/>
    <w:rsid w:val="008633FF"/>
    <w:rsid w:val="0086368E"/>
    <w:rsid w:val="008636D5"/>
    <w:rsid w:val="008644D0"/>
    <w:rsid w:val="00864CE9"/>
    <w:rsid w:val="00865038"/>
    <w:rsid w:val="0086538B"/>
    <w:rsid w:val="00865491"/>
    <w:rsid w:val="0086551C"/>
    <w:rsid w:val="008659A5"/>
    <w:rsid w:val="00865C14"/>
    <w:rsid w:val="00865EF9"/>
    <w:rsid w:val="00865F02"/>
    <w:rsid w:val="008667CE"/>
    <w:rsid w:val="00866BB3"/>
    <w:rsid w:val="00866D5E"/>
    <w:rsid w:val="00867186"/>
    <w:rsid w:val="008679F0"/>
    <w:rsid w:val="00867DA1"/>
    <w:rsid w:val="0087048E"/>
    <w:rsid w:val="0087052E"/>
    <w:rsid w:val="00870718"/>
    <w:rsid w:val="00870800"/>
    <w:rsid w:val="00870A6C"/>
    <w:rsid w:val="00870B11"/>
    <w:rsid w:val="00870DF9"/>
    <w:rsid w:val="00870F95"/>
    <w:rsid w:val="00871219"/>
    <w:rsid w:val="00872375"/>
    <w:rsid w:val="0087238C"/>
    <w:rsid w:val="00872481"/>
    <w:rsid w:val="008726D1"/>
    <w:rsid w:val="00872869"/>
    <w:rsid w:val="00873091"/>
    <w:rsid w:val="00873106"/>
    <w:rsid w:val="008731A1"/>
    <w:rsid w:val="008748E9"/>
    <w:rsid w:val="008749EB"/>
    <w:rsid w:val="00874B99"/>
    <w:rsid w:val="00874E5D"/>
    <w:rsid w:val="00874F22"/>
    <w:rsid w:val="00874F5F"/>
    <w:rsid w:val="00875079"/>
    <w:rsid w:val="00875234"/>
    <w:rsid w:val="008757DF"/>
    <w:rsid w:val="00875E5C"/>
    <w:rsid w:val="00876300"/>
    <w:rsid w:val="008764C1"/>
    <w:rsid w:val="00876C19"/>
    <w:rsid w:val="00876F72"/>
    <w:rsid w:val="0087725C"/>
    <w:rsid w:val="00877341"/>
    <w:rsid w:val="00877380"/>
    <w:rsid w:val="008775A4"/>
    <w:rsid w:val="00877A3D"/>
    <w:rsid w:val="00880A69"/>
    <w:rsid w:val="00880AC4"/>
    <w:rsid w:val="00880F88"/>
    <w:rsid w:val="008816E9"/>
    <w:rsid w:val="00881AA0"/>
    <w:rsid w:val="00882351"/>
    <w:rsid w:val="00882540"/>
    <w:rsid w:val="0088279E"/>
    <w:rsid w:val="008827C3"/>
    <w:rsid w:val="00882B4A"/>
    <w:rsid w:val="00882CA0"/>
    <w:rsid w:val="0088303C"/>
    <w:rsid w:val="008837E2"/>
    <w:rsid w:val="00883CDE"/>
    <w:rsid w:val="00883D06"/>
    <w:rsid w:val="00883DEB"/>
    <w:rsid w:val="008845C3"/>
    <w:rsid w:val="008845CE"/>
    <w:rsid w:val="00884C35"/>
    <w:rsid w:val="00884C7E"/>
    <w:rsid w:val="00884D07"/>
    <w:rsid w:val="00884DFB"/>
    <w:rsid w:val="008852C0"/>
    <w:rsid w:val="0088537A"/>
    <w:rsid w:val="00885B94"/>
    <w:rsid w:val="00885B95"/>
    <w:rsid w:val="008867D8"/>
    <w:rsid w:val="008868B2"/>
    <w:rsid w:val="00886A8F"/>
    <w:rsid w:val="00887E13"/>
    <w:rsid w:val="0089000B"/>
    <w:rsid w:val="0089002B"/>
    <w:rsid w:val="0089006A"/>
    <w:rsid w:val="0089024F"/>
    <w:rsid w:val="00890A57"/>
    <w:rsid w:val="00891066"/>
    <w:rsid w:val="008915DC"/>
    <w:rsid w:val="008916A4"/>
    <w:rsid w:val="00891F2C"/>
    <w:rsid w:val="00892404"/>
    <w:rsid w:val="008925D8"/>
    <w:rsid w:val="008935D4"/>
    <w:rsid w:val="008939C8"/>
    <w:rsid w:val="00893E62"/>
    <w:rsid w:val="008946D7"/>
    <w:rsid w:val="008949C8"/>
    <w:rsid w:val="00894AD0"/>
    <w:rsid w:val="0089524F"/>
    <w:rsid w:val="0089549A"/>
    <w:rsid w:val="0089581D"/>
    <w:rsid w:val="00895ECB"/>
    <w:rsid w:val="00895EED"/>
    <w:rsid w:val="0089632C"/>
    <w:rsid w:val="00896626"/>
    <w:rsid w:val="00896A41"/>
    <w:rsid w:val="008973EF"/>
    <w:rsid w:val="00897950"/>
    <w:rsid w:val="008979F7"/>
    <w:rsid w:val="00897CF3"/>
    <w:rsid w:val="00897FDF"/>
    <w:rsid w:val="008A0AC2"/>
    <w:rsid w:val="008A0DB1"/>
    <w:rsid w:val="008A144D"/>
    <w:rsid w:val="008A181F"/>
    <w:rsid w:val="008A1FAB"/>
    <w:rsid w:val="008A201E"/>
    <w:rsid w:val="008A249E"/>
    <w:rsid w:val="008A2932"/>
    <w:rsid w:val="008A2D15"/>
    <w:rsid w:val="008A3132"/>
    <w:rsid w:val="008A3369"/>
    <w:rsid w:val="008A3869"/>
    <w:rsid w:val="008A3938"/>
    <w:rsid w:val="008A3DFB"/>
    <w:rsid w:val="008A3F25"/>
    <w:rsid w:val="008A411B"/>
    <w:rsid w:val="008A44F5"/>
    <w:rsid w:val="008A49D3"/>
    <w:rsid w:val="008A4E24"/>
    <w:rsid w:val="008A4F3E"/>
    <w:rsid w:val="008A4FCE"/>
    <w:rsid w:val="008A527E"/>
    <w:rsid w:val="008A568F"/>
    <w:rsid w:val="008A599C"/>
    <w:rsid w:val="008A64C1"/>
    <w:rsid w:val="008A6BCD"/>
    <w:rsid w:val="008A6D37"/>
    <w:rsid w:val="008A6F89"/>
    <w:rsid w:val="008A7462"/>
    <w:rsid w:val="008A7623"/>
    <w:rsid w:val="008A7625"/>
    <w:rsid w:val="008A7C4E"/>
    <w:rsid w:val="008A7C60"/>
    <w:rsid w:val="008B00D4"/>
    <w:rsid w:val="008B0A52"/>
    <w:rsid w:val="008B0FCD"/>
    <w:rsid w:val="008B176B"/>
    <w:rsid w:val="008B1945"/>
    <w:rsid w:val="008B1A54"/>
    <w:rsid w:val="008B1E19"/>
    <w:rsid w:val="008B23CB"/>
    <w:rsid w:val="008B2542"/>
    <w:rsid w:val="008B26B5"/>
    <w:rsid w:val="008B3239"/>
    <w:rsid w:val="008B33EB"/>
    <w:rsid w:val="008B3647"/>
    <w:rsid w:val="008B3B03"/>
    <w:rsid w:val="008B400E"/>
    <w:rsid w:val="008B4210"/>
    <w:rsid w:val="008B5650"/>
    <w:rsid w:val="008B58FA"/>
    <w:rsid w:val="008B5E4B"/>
    <w:rsid w:val="008B5F76"/>
    <w:rsid w:val="008B6318"/>
    <w:rsid w:val="008B68C6"/>
    <w:rsid w:val="008B6E1C"/>
    <w:rsid w:val="008B787E"/>
    <w:rsid w:val="008C0054"/>
    <w:rsid w:val="008C0069"/>
    <w:rsid w:val="008C05EB"/>
    <w:rsid w:val="008C06F9"/>
    <w:rsid w:val="008C0CA3"/>
    <w:rsid w:val="008C1898"/>
    <w:rsid w:val="008C1931"/>
    <w:rsid w:val="008C1B80"/>
    <w:rsid w:val="008C2139"/>
    <w:rsid w:val="008C23B6"/>
    <w:rsid w:val="008C2873"/>
    <w:rsid w:val="008C32F4"/>
    <w:rsid w:val="008C3362"/>
    <w:rsid w:val="008C34A1"/>
    <w:rsid w:val="008C3D29"/>
    <w:rsid w:val="008C4271"/>
    <w:rsid w:val="008C4531"/>
    <w:rsid w:val="008C4D26"/>
    <w:rsid w:val="008C4EE0"/>
    <w:rsid w:val="008C4FC1"/>
    <w:rsid w:val="008C519B"/>
    <w:rsid w:val="008C58D1"/>
    <w:rsid w:val="008C5B9F"/>
    <w:rsid w:val="008C5D40"/>
    <w:rsid w:val="008C5E2D"/>
    <w:rsid w:val="008C6C69"/>
    <w:rsid w:val="008C6E10"/>
    <w:rsid w:val="008C6FAD"/>
    <w:rsid w:val="008C74AE"/>
    <w:rsid w:val="008C74C5"/>
    <w:rsid w:val="008C7A9C"/>
    <w:rsid w:val="008C7CDF"/>
    <w:rsid w:val="008C7D5C"/>
    <w:rsid w:val="008D050E"/>
    <w:rsid w:val="008D12B0"/>
    <w:rsid w:val="008D1541"/>
    <w:rsid w:val="008D1676"/>
    <w:rsid w:val="008D17A4"/>
    <w:rsid w:val="008D1C4B"/>
    <w:rsid w:val="008D204C"/>
    <w:rsid w:val="008D249C"/>
    <w:rsid w:val="008D2D6D"/>
    <w:rsid w:val="008D2D7B"/>
    <w:rsid w:val="008D2EA6"/>
    <w:rsid w:val="008D30D3"/>
    <w:rsid w:val="008D4105"/>
    <w:rsid w:val="008D4AA5"/>
    <w:rsid w:val="008D4B40"/>
    <w:rsid w:val="008D54CE"/>
    <w:rsid w:val="008D5608"/>
    <w:rsid w:val="008D571D"/>
    <w:rsid w:val="008D58BE"/>
    <w:rsid w:val="008D5BD9"/>
    <w:rsid w:val="008D5D00"/>
    <w:rsid w:val="008D6331"/>
    <w:rsid w:val="008D646A"/>
    <w:rsid w:val="008D6485"/>
    <w:rsid w:val="008D6766"/>
    <w:rsid w:val="008D6C76"/>
    <w:rsid w:val="008D6CF0"/>
    <w:rsid w:val="008D714F"/>
    <w:rsid w:val="008D717E"/>
    <w:rsid w:val="008D74E0"/>
    <w:rsid w:val="008D765F"/>
    <w:rsid w:val="008D7676"/>
    <w:rsid w:val="008D7825"/>
    <w:rsid w:val="008D7881"/>
    <w:rsid w:val="008D7D07"/>
    <w:rsid w:val="008E0189"/>
    <w:rsid w:val="008E01B5"/>
    <w:rsid w:val="008E056B"/>
    <w:rsid w:val="008E0A26"/>
    <w:rsid w:val="008E156B"/>
    <w:rsid w:val="008E1CD6"/>
    <w:rsid w:val="008E20A3"/>
    <w:rsid w:val="008E2F35"/>
    <w:rsid w:val="008E2FC2"/>
    <w:rsid w:val="008E3459"/>
    <w:rsid w:val="008E3C88"/>
    <w:rsid w:val="008E459D"/>
    <w:rsid w:val="008E46C8"/>
    <w:rsid w:val="008E4D13"/>
    <w:rsid w:val="008E528D"/>
    <w:rsid w:val="008E5E39"/>
    <w:rsid w:val="008E63EC"/>
    <w:rsid w:val="008E65B6"/>
    <w:rsid w:val="008E67DC"/>
    <w:rsid w:val="008E6AD0"/>
    <w:rsid w:val="008E6B74"/>
    <w:rsid w:val="008E711C"/>
    <w:rsid w:val="008E729D"/>
    <w:rsid w:val="008E73AB"/>
    <w:rsid w:val="008E795E"/>
    <w:rsid w:val="008E7A5F"/>
    <w:rsid w:val="008F001C"/>
    <w:rsid w:val="008F0502"/>
    <w:rsid w:val="008F0635"/>
    <w:rsid w:val="008F069D"/>
    <w:rsid w:val="008F0EA3"/>
    <w:rsid w:val="008F0FCB"/>
    <w:rsid w:val="008F1657"/>
    <w:rsid w:val="008F1727"/>
    <w:rsid w:val="008F1CE4"/>
    <w:rsid w:val="008F1F58"/>
    <w:rsid w:val="008F2275"/>
    <w:rsid w:val="008F2386"/>
    <w:rsid w:val="008F243F"/>
    <w:rsid w:val="008F2616"/>
    <w:rsid w:val="008F2810"/>
    <w:rsid w:val="008F2BA0"/>
    <w:rsid w:val="008F2D10"/>
    <w:rsid w:val="008F2F52"/>
    <w:rsid w:val="008F2F85"/>
    <w:rsid w:val="008F3336"/>
    <w:rsid w:val="008F3912"/>
    <w:rsid w:val="008F4255"/>
    <w:rsid w:val="008F42DD"/>
    <w:rsid w:val="008F4D0E"/>
    <w:rsid w:val="008F5456"/>
    <w:rsid w:val="008F55A4"/>
    <w:rsid w:val="008F55D3"/>
    <w:rsid w:val="008F573D"/>
    <w:rsid w:val="008F5F72"/>
    <w:rsid w:val="008F6318"/>
    <w:rsid w:val="008F67C5"/>
    <w:rsid w:val="008F6AFA"/>
    <w:rsid w:val="008F70AB"/>
    <w:rsid w:val="008F7162"/>
    <w:rsid w:val="008F7217"/>
    <w:rsid w:val="008F7565"/>
    <w:rsid w:val="008F75C1"/>
    <w:rsid w:val="009000D6"/>
    <w:rsid w:val="009002C0"/>
    <w:rsid w:val="0090031F"/>
    <w:rsid w:val="0090033B"/>
    <w:rsid w:val="00900388"/>
    <w:rsid w:val="00900553"/>
    <w:rsid w:val="00900987"/>
    <w:rsid w:val="00900D4D"/>
    <w:rsid w:val="009010C3"/>
    <w:rsid w:val="0090113B"/>
    <w:rsid w:val="009017EE"/>
    <w:rsid w:val="0090192B"/>
    <w:rsid w:val="0090194F"/>
    <w:rsid w:val="00902D5D"/>
    <w:rsid w:val="009034AB"/>
    <w:rsid w:val="00903D64"/>
    <w:rsid w:val="0090408B"/>
    <w:rsid w:val="0090416F"/>
    <w:rsid w:val="0090444C"/>
    <w:rsid w:val="00904719"/>
    <w:rsid w:val="00904854"/>
    <w:rsid w:val="009048DD"/>
    <w:rsid w:val="00904C13"/>
    <w:rsid w:val="00904D2A"/>
    <w:rsid w:val="00905263"/>
    <w:rsid w:val="00905271"/>
    <w:rsid w:val="0090547A"/>
    <w:rsid w:val="009058D0"/>
    <w:rsid w:val="00905A6C"/>
    <w:rsid w:val="0090619F"/>
    <w:rsid w:val="009063BF"/>
    <w:rsid w:val="009067B0"/>
    <w:rsid w:val="00907C94"/>
    <w:rsid w:val="009106B1"/>
    <w:rsid w:val="00910DF2"/>
    <w:rsid w:val="00911AF7"/>
    <w:rsid w:val="00911BF9"/>
    <w:rsid w:val="00911EE3"/>
    <w:rsid w:val="00912041"/>
    <w:rsid w:val="00912078"/>
    <w:rsid w:val="0091217A"/>
    <w:rsid w:val="0091218C"/>
    <w:rsid w:val="009124CB"/>
    <w:rsid w:val="00913019"/>
    <w:rsid w:val="0091349F"/>
    <w:rsid w:val="00913585"/>
    <w:rsid w:val="00913691"/>
    <w:rsid w:val="00913AD1"/>
    <w:rsid w:val="00913E16"/>
    <w:rsid w:val="00914471"/>
    <w:rsid w:val="009144B2"/>
    <w:rsid w:val="00914723"/>
    <w:rsid w:val="00914DC9"/>
    <w:rsid w:val="009153A6"/>
    <w:rsid w:val="009156CE"/>
    <w:rsid w:val="00915A47"/>
    <w:rsid w:val="00915BF2"/>
    <w:rsid w:val="00916485"/>
    <w:rsid w:val="0091672E"/>
    <w:rsid w:val="009168A6"/>
    <w:rsid w:val="0091721D"/>
    <w:rsid w:val="009174C1"/>
    <w:rsid w:val="0091750F"/>
    <w:rsid w:val="00917526"/>
    <w:rsid w:val="00920456"/>
    <w:rsid w:val="00920A6F"/>
    <w:rsid w:val="00920ED5"/>
    <w:rsid w:val="00920FF2"/>
    <w:rsid w:val="00921058"/>
    <w:rsid w:val="00921086"/>
    <w:rsid w:val="009212B3"/>
    <w:rsid w:val="0092155F"/>
    <w:rsid w:val="00921846"/>
    <w:rsid w:val="0092274E"/>
    <w:rsid w:val="00923198"/>
    <w:rsid w:val="00923376"/>
    <w:rsid w:val="0092369B"/>
    <w:rsid w:val="0092385C"/>
    <w:rsid w:val="00923C0E"/>
    <w:rsid w:val="009247EC"/>
    <w:rsid w:val="00924C0F"/>
    <w:rsid w:val="00924DED"/>
    <w:rsid w:val="00924F82"/>
    <w:rsid w:val="00924FCE"/>
    <w:rsid w:val="0092549A"/>
    <w:rsid w:val="0092564C"/>
    <w:rsid w:val="00925C5E"/>
    <w:rsid w:val="00925D1A"/>
    <w:rsid w:val="00925D30"/>
    <w:rsid w:val="00926052"/>
    <w:rsid w:val="00926725"/>
    <w:rsid w:val="00927400"/>
    <w:rsid w:val="00927A4A"/>
    <w:rsid w:val="00927D8F"/>
    <w:rsid w:val="009302F8"/>
    <w:rsid w:val="0093033D"/>
    <w:rsid w:val="009313ED"/>
    <w:rsid w:val="009317F2"/>
    <w:rsid w:val="00931D7D"/>
    <w:rsid w:val="009321B7"/>
    <w:rsid w:val="0093236E"/>
    <w:rsid w:val="0093261E"/>
    <w:rsid w:val="009326E0"/>
    <w:rsid w:val="00932AAB"/>
    <w:rsid w:val="0093376D"/>
    <w:rsid w:val="009337FB"/>
    <w:rsid w:val="00933D97"/>
    <w:rsid w:val="00933FB5"/>
    <w:rsid w:val="0093501F"/>
    <w:rsid w:val="00935446"/>
    <w:rsid w:val="00935660"/>
    <w:rsid w:val="009357A9"/>
    <w:rsid w:val="0093591F"/>
    <w:rsid w:val="009359CE"/>
    <w:rsid w:val="00935CC6"/>
    <w:rsid w:val="009366DF"/>
    <w:rsid w:val="00936913"/>
    <w:rsid w:val="00936D87"/>
    <w:rsid w:val="00937A36"/>
    <w:rsid w:val="00937B87"/>
    <w:rsid w:val="00937D05"/>
    <w:rsid w:val="009402C4"/>
    <w:rsid w:val="00940724"/>
    <w:rsid w:val="00940AF5"/>
    <w:rsid w:val="00940D05"/>
    <w:rsid w:val="0094111C"/>
    <w:rsid w:val="009417D9"/>
    <w:rsid w:val="0094183F"/>
    <w:rsid w:val="00941C4D"/>
    <w:rsid w:val="00941E44"/>
    <w:rsid w:val="00941E45"/>
    <w:rsid w:val="00942C29"/>
    <w:rsid w:val="00942C2A"/>
    <w:rsid w:val="00942E34"/>
    <w:rsid w:val="00943313"/>
    <w:rsid w:val="009437D1"/>
    <w:rsid w:val="009443E1"/>
    <w:rsid w:val="00944505"/>
    <w:rsid w:val="00944816"/>
    <w:rsid w:val="009449DC"/>
    <w:rsid w:val="00944D28"/>
    <w:rsid w:val="0094517E"/>
    <w:rsid w:val="00945736"/>
    <w:rsid w:val="009458A4"/>
    <w:rsid w:val="00945BB0"/>
    <w:rsid w:val="00945DE7"/>
    <w:rsid w:val="009462C0"/>
    <w:rsid w:val="009463B8"/>
    <w:rsid w:val="009468DD"/>
    <w:rsid w:val="009469A9"/>
    <w:rsid w:val="009469C5"/>
    <w:rsid w:val="00946C54"/>
    <w:rsid w:val="00946D7D"/>
    <w:rsid w:val="009471DA"/>
    <w:rsid w:val="009474B1"/>
    <w:rsid w:val="00947570"/>
    <w:rsid w:val="00947AA0"/>
    <w:rsid w:val="00947F2B"/>
    <w:rsid w:val="00947FC2"/>
    <w:rsid w:val="009502DD"/>
    <w:rsid w:val="00950507"/>
    <w:rsid w:val="00950992"/>
    <w:rsid w:val="0095115D"/>
    <w:rsid w:val="009514E4"/>
    <w:rsid w:val="009516BA"/>
    <w:rsid w:val="0095310C"/>
    <w:rsid w:val="009532B8"/>
    <w:rsid w:val="00953552"/>
    <w:rsid w:val="0095498E"/>
    <w:rsid w:val="00954EC8"/>
    <w:rsid w:val="0095570F"/>
    <w:rsid w:val="00955878"/>
    <w:rsid w:val="00955C6B"/>
    <w:rsid w:val="00955E59"/>
    <w:rsid w:val="0095643B"/>
    <w:rsid w:val="0095658E"/>
    <w:rsid w:val="00956B68"/>
    <w:rsid w:val="00956F2B"/>
    <w:rsid w:val="0095716C"/>
    <w:rsid w:val="009577E6"/>
    <w:rsid w:val="00957BE9"/>
    <w:rsid w:val="00960695"/>
    <w:rsid w:val="00960B69"/>
    <w:rsid w:val="00960C04"/>
    <w:rsid w:val="00960C40"/>
    <w:rsid w:val="00960E23"/>
    <w:rsid w:val="00960FC0"/>
    <w:rsid w:val="00961291"/>
    <w:rsid w:val="00961B71"/>
    <w:rsid w:val="00961EDB"/>
    <w:rsid w:val="00962F52"/>
    <w:rsid w:val="009630B7"/>
    <w:rsid w:val="00963207"/>
    <w:rsid w:val="00963352"/>
    <w:rsid w:val="00963C1F"/>
    <w:rsid w:val="00963DD9"/>
    <w:rsid w:val="009640AB"/>
    <w:rsid w:val="00964360"/>
    <w:rsid w:val="00964834"/>
    <w:rsid w:val="00964B12"/>
    <w:rsid w:val="00964C1F"/>
    <w:rsid w:val="00964F19"/>
    <w:rsid w:val="009652BA"/>
    <w:rsid w:val="009653C5"/>
    <w:rsid w:val="009656F9"/>
    <w:rsid w:val="00965910"/>
    <w:rsid w:val="00965940"/>
    <w:rsid w:val="00965CBB"/>
    <w:rsid w:val="00965E3D"/>
    <w:rsid w:val="00965F36"/>
    <w:rsid w:val="00966030"/>
    <w:rsid w:val="00966845"/>
    <w:rsid w:val="00966E68"/>
    <w:rsid w:val="009675B1"/>
    <w:rsid w:val="00967776"/>
    <w:rsid w:val="00967E8D"/>
    <w:rsid w:val="00970385"/>
    <w:rsid w:val="0097067F"/>
    <w:rsid w:val="009708F3"/>
    <w:rsid w:val="00970BCB"/>
    <w:rsid w:val="009715EA"/>
    <w:rsid w:val="00971788"/>
    <w:rsid w:val="00971E49"/>
    <w:rsid w:val="00972293"/>
    <w:rsid w:val="00972564"/>
    <w:rsid w:val="009726E7"/>
    <w:rsid w:val="009727BD"/>
    <w:rsid w:val="00972887"/>
    <w:rsid w:val="0097292A"/>
    <w:rsid w:val="00972CD4"/>
    <w:rsid w:val="00972F8D"/>
    <w:rsid w:val="00973537"/>
    <w:rsid w:val="0097364E"/>
    <w:rsid w:val="00973AB7"/>
    <w:rsid w:val="00973D4B"/>
    <w:rsid w:val="00973D98"/>
    <w:rsid w:val="0097404F"/>
    <w:rsid w:val="009744EB"/>
    <w:rsid w:val="0097495D"/>
    <w:rsid w:val="009749FC"/>
    <w:rsid w:val="00975057"/>
    <w:rsid w:val="00975066"/>
    <w:rsid w:val="009750B8"/>
    <w:rsid w:val="009751D3"/>
    <w:rsid w:val="0097595A"/>
    <w:rsid w:val="00975C95"/>
    <w:rsid w:val="00975C99"/>
    <w:rsid w:val="00975DDD"/>
    <w:rsid w:val="00975ECD"/>
    <w:rsid w:val="00976217"/>
    <w:rsid w:val="009769B1"/>
    <w:rsid w:val="00977168"/>
    <w:rsid w:val="0097721E"/>
    <w:rsid w:val="009773A0"/>
    <w:rsid w:val="009777E3"/>
    <w:rsid w:val="009778AA"/>
    <w:rsid w:val="00977940"/>
    <w:rsid w:val="009801B5"/>
    <w:rsid w:val="009802DF"/>
    <w:rsid w:val="0098070E"/>
    <w:rsid w:val="00980B08"/>
    <w:rsid w:val="00980BD9"/>
    <w:rsid w:val="0098129D"/>
    <w:rsid w:val="009816EE"/>
    <w:rsid w:val="0098194F"/>
    <w:rsid w:val="00981FE8"/>
    <w:rsid w:val="009822E6"/>
    <w:rsid w:val="009823B6"/>
    <w:rsid w:val="00982612"/>
    <w:rsid w:val="00982D67"/>
    <w:rsid w:val="00982D70"/>
    <w:rsid w:val="00982D9A"/>
    <w:rsid w:val="00983032"/>
    <w:rsid w:val="0098311B"/>
    <w:rsid w:val="009834C1"/>
    <w:rsid w:val="009836BD"/>
    <w:rsid w:val="00983750"/>
    <w:rsid w:val="00983AE0"/>
    <w:rsid w:val="00983B1B"/>
    <w:rsid w:val="00983C9D"/>
    <w:rsid w:val="00983DBA"/>
    <w:rsid w:val="009845E8"/>
    <w:rsid w:val="009847C5"/>
    <w:rsid w:val="00984D52"/>
    <w:rsid w:val="00984E5C"/>
    <w:rsid w:val="009851E3"/>
    <w:rsid w:val="0098667B"/>
    <w:rsid w:val="0098679A"/>
    <w:rsid w:val="0098764B"/>
    <w:rsid w:val="00987ADB"/>
    <w:rsid w:val="00987B4C"/>
    <w:rsid w:val="00987C44"/>
    <w:rsid w:val="009905D7"/>
    <w:rsid w:val="00990ED9"/>
    <w:rsid w:val="00991612"/>
    <w:rsid w:val="00991CA8"/>
    <w:rsid w:val="00991D35"/>
    <w:rsid w:val="00991D75"/>
    <w:rsid w:val="00991F8C"/>
    <w:rsid w:val="0099287B"/>
    <w:rsid w:val="0099297D"/>
    <w:rsid w:val="00992C5B"/>
    <w:rsid w:val="00992C65"/>
    <w:rsid w:val="00992F7B"/>
    <w:rsid w:val="00992FD9"/>
    <w:rsid w:val="009932A5"/>
    <w:rsid w:val="0099349A"/>
    <w:rsid w:val="0099368E"/>
    <w:rsid w:val="00993752"/>
    <w:rsid w:val="009938C1"/>
    <w:rsid w:val="009943F5"/>
    <w:rsid w:val="00994738"/>
    <w:rsid w:val="009951F3"/>
    <w:rsid w:val="009956EC"/>
    <w:rsid w:val="00995B6C"/>
    <w:rsid w:val="00995DA9"/>
    <w:rsid w:val="00995DAB"/>
    <w:rsid w:val="0099603A"/>
    <w:rsid w:val="00996053"/>
    <w:rsid w:val="0099616C"/>
    <w:rsid w:val="00996668"/>
    <w:rsid w:val="00996A77"/>
    <w:rsid w:val="00996B59"/>
    <w:rsid w:val="00996D36"/>
    <w:rsid w:val="00996F22"/>
    <w:rsid w:val="00997335"/>
    <w:rsid w:val="009974B9"/>
    <w:rsid w:val="00997E50"/>
    <w:rsid w:val="009A009C"/>
    <w:rsid w:val="009A0172"/>
    <w:rsid w:val="009A0566"/>
    <w:rsid w:val="009A0D4A"/>
    <w:rsid w:val="009A1E38"/>
    <w:rsid w:val="009A22F9"/>
    <w:rsid w:val="009A23D3"/>
    <w:rsid w:val="009A2505"/>
    <w:rsid w:val="009A2651"/>
    <w:rsid w:val="009A3198"/>
    <w:rsid w:val="009A33B4"/>
    <w:rsid w:val="009A377E"/>
    <w:rsid w:val="009A3D09"/>
    <w:rsid w:val="009A3F91"/>
    <w:rsid w:val="009A4960"/>
    <w:rsid w:val="009A511C"/>
    <w:rsid w:val="009A5284"/>
    <w:rsid w:val="009A556C"/>
    <w:rsid w:val="009A557D"/>
    <w:rsid w:val="009A591C"/>
    <w:rsid w:val="009A597B"/>
    <w:rsid w:val="009A6382"/>
    <w:rsid w:val="009A68A8"/>
    <w:rsid w:val="009A6D46"/>
    <w:rsid w:val="009A6EE4"/>
    <w:rsid w:val="009A718A"/>
    <w:rsid w:val="009A7403"/>
    <w:rsid w:val="009A77A7"/>
    <w:rsid w:val="009A79D7"/>
    <w:rsid w:val="009A7B42"/>
    <w:rsid w:val="009A7C4E"/>
    <w:rsid w:val="009A7C83"/>
    <w:rsid w:val="009A7DEE"/>
    <w:rsid w:val="009A7E84"/>
    <w:rsid w:val="009B0994"/>
    <w:rsid w:val="009B0A21"/>
    <w:rsid w:val="009B0A35"/>
    <w:rsid w:val="009B11D7"/>
    <w:rsid w:val="009B13D4"/>
    <w:rsid w:val="009B1AAA"/>
    <w:rsid w:val="009B24B6"/>
    <w:rsid w:val="009B285E"/>
    <w:rsid w:val="009B2BC4"/>
    <w:rsid w:val="009B2D61"/>
    <w:rsid w:val="009B31FE"/>
    <w:rsid w:val="009B3299"/>
    <w:rsid w:val="009B35FF"/>
    <w:rsid w:val="009B3C27"/>
    <w:rsid w:val="009B3E85"/>
    <w:rsid w:val="009B3FB2"/>
    <w:rsid w:val="009B40E1"/>
    <w:rsid w:val="009B4A0B"/>
    <w:rsid w:val="009B4EDB"/>
    <w:rsid w:val="009B4F9F"/>
    <w:rsid w:val="009B5343"/>
    <w:rsid w:val="009B5610"/>
    <w:rsid w:val="009B565E"/>
    <w:rsid w:val="009B5A9C"/>
    <w:rsid w:val="009B5C46"/>
    <w:rsid w:val="009B5CCF"/>
    <w:rsid w:val="009B5EA9"/>
    <w:rsid w:val="009B602E"/>
    <w:rsid w:val="009B6286"/>
    <w:rsid w:val="009B6442"/>
    <w:rsid w:val="009B677A"/>
    <w:rsid w:val="009B6CAA"/>
    <w:rsid w:val="009B6FBE"/>
    <w:rsid w:val="009B7296"/>
    <w:rsid w:val="009B765C"/>
    <w:rsid w:val="009B7B74"/>
    <w:rsid w:val="009B7E60"/>
    <w:rsid w:val="009C066F"/>
    <w:rsid w:val="009C07EB"/>
    <w:rsid w:val="009C0E83"/>
    <w:rsid w:val="009C21C2"/>
    <w:rsid w:val="009C29DD"/>
    <w:rsid w:val="009C343F"/>
    <w:rsid w:val="009C38A4"/>
    <w:rsid w:val="009C3E52"/>
    <w:rsid w:val="009C4E89"/>
    <w:rsid w:val="009C54AB"/>
    <w:rsid w:val="009C5534"/>
    <w:rsid w:val="009C59FB"/>
    <w:rsid w:val="009C5A19"/>
    <w:rsid w:val="009C5C61"/>
    <w:rsid w:val="009C5DF9"/>
    <w:rsid w:val="009C616E"/>
    <w:rsid w:val="009C6C9C"/>
    <w:rsid w:val="009C7533"/>
    <w:rsid w:val="009D06B6"/>
    <w:rsid w:val="009D07B1"/>
    <w:rsid w:val="009D0875"/>
    <w:rsid w:val="009D101D"/>
    <w:rsid w:val="009D108A"/>
    <w:rsid w:val="009D1554"/>
    <w:rsid w:val="009D178C"/>
    <w:rsid w:val="009D1C1A"/>
    <w:rsid w:val="009D3479"/>
    <w:rsid w:val="009D3A69"/>
    <w:rsid w:val="009D4452"/>
    <w:rsid w:val="009D47F9"/>
    <w:rsid w:val="009D4C27"/>
    <w:rsid w:val="009D5B3A"/>
    <w:rsid w:val="009D63B3"/>
    <w:rsid w:val="009D6504"/>
    <w:rsid w:val="009D6AAC"/>
    <w:rsid w:val="009D6B30"/>
    <w:rsid w:val="009D6DF9"/>
    <w:rsid w:val="009D73F1"/>
    <w:rsid w:val="009D7C84"/>
    <w:rsid w:val="009E0B13"/>
    <w:rsid w:val="009E0CBD"/>
    <w:rsid w:val="009E0F31"/>
    <w:rsid w:val="009E1255"/>
    <w:rsid w:val="009E16CF"/>
    <w:rsid w:val="009E1BBD"/>
    <w:rsid w:val="009E2145"/>
    <w:rsid w:val="009E223C"/>
    <w:rsid w:val="009E2EC3"/>
    <w:rsid w:val="009E305B"/>
    <w:rsid w:val="009E361E"/>
    <w:rsid w:val="009E4DBA"/>
    <w:rsid w:val="009E4FDB"/>
    <w:rsid w:val="009E5687"/>
    <w:rsid w:val="009E5794"/>
    <w:rsid w:val="009E5C3E"/>
    <w:rsid w:val="009E5F05"/>
    <w:rsid w:val="009E6EBC"/>
    <w:rsid w:val="009E7719"/>
    <w:rsid w:val="009E7E20"/>
    <w:rsid w:val="009E7F5E"/>
    <w:rsid w:val="009E7FAC"/>
    <w:rsid w:val="009F020D"/>
    <w:rsid w:val="009F03DF"/>
    <w:rsid w:val="009F05D3"/>
    <w:rsid w:val="009F08B8"/>
    <w:rsid w:val="009F149B"/>
    <w:rsid w:val="009F1790"/>
    <w:rsid w:val="009F19D4"/>
    <w:rsid w:val="009F1B34"/>
    <w:rsid w:val="009F1C54"/>
    <w:rsid w:val="009F2C61"/>
    <w:rsid w:val="009F2F8A"/>
    <w:rsid w:val="009F330F"/>
    <w:rsid w:val="009F36FE"/>
    <w:rsid w:val="009F37C5"/>
    <w:rsid w:val="009F3B71"/>
    <w:rsid w:val="009F3B97"/>
    <w:rsid w:val="009F3C59"/>
    <w:rsid w:val="009F3CCC"/>
    <w:rsid w:val="009F41E1"/>
    <w:rsid w:val="009F495C"/>
    <w:rsid w:val="009F4F30"/>
    <w:rsid w:val="009F60CA"/>
    <w:rsid w:val="009F6484"/>
    <w:rsid w:val="009F66FD"/>
    <w:rsid w:val="009F6A5E"/>
    <w:rsid w:val="009F72D9"/>
    <w:rsid w:val="009F798C"/>
    <w:rsid w:val="009F7996"/>
    <w:rsid w:val="00A00173"/>
    <w:rsid w:val="00A0021D"/>
    <w:rsid w:val="00A009FD"/>
    <w:rsid w:val="00A00E12"/>
    <w:rsid w:val="00A00EB8"/>
    <w:rsid w:val="00A00ECD"/>
    <w:rsid w:val="00A01096"/>
    <w:rsid w:val="00A016D4"/>
    <w:rsid w:val="00A0194B"/>
    <w:rsid w:val="00A01A5D"/>
    <w:rsid w:val="00A01CE7"/>
    <w:rsid w:val="00A01F88"/>
    <w:rsid w:val="00A0214E"/>
    <w:rsid w:val="00A02A2C"/>
    <w:rsid w:val="00A02A2E"/>
    <w:rsid w:val="00A02B78"/>
    <w:rsid w:val="00A03389"/>
    <w:rsid w:val="00A03973"/>
    <w:rsid w:val="00A03A92"/>
    <w:rsid w:val="00A03BEC"/>
    <w:rsid w:val="00A03D67"/>
    <w:rsid w:val="00A04079"/>
    <w:rsid w:val="00A04134"/>
    <w:rsid w:val="00A0498B"/>
    <w:rsid w:val="00A04DA1"/>
    <w:rsid w:val="00A05479"/>
    <w:rsid w:val="00A05512"/>
    <w:rsid w:val="00A058AF"/>
    <w:rsid w:val="00A05D26"/>
    <w:rsid w:val="00A05EB3"/>
    <w:rsid w:val="00A06055"/>
    <w:rsid w:val="00A06398"/>
    <w:rsid w:val="00A068CE"/>
    <w:rsid w:val="00A06A1D"/>
    <w:rsid w:val="00A06B79"/>
    <w:rsid w:val="00A06D96"/>
    <w:rsid w:val="00A0713A"/>
    <w:rsid w:val="00A07351"/>
    <w:rsid w:val="00A07A51"/>
    <w:rsid w:val="00A07F26"/>
    <w:rsid w:val="00A10664"/>
    <w:rsid w:val="00A10B9A"/>
    <w:rsid w:val="00A12368"/>
    <w:rsid w:val="00A12D44"/>
    <w:rsid w:val="00A12DDC"/>
    <w:rsid w:val="00A12F5E"/>
    <w:rsid w:val="00A1315C"/>
    <w:rsid w:val="00A1381F"/>
    <w:rsid w:val="00A13A7A"/>
    <w:rsid w:val="00A13AF7"/>
    <w:rsid w:val="00A13C81"/>
    <w:rsid w:val="00A13EC9"/>
    <w:rsid w:val="00A14B93"/>
    <w:rsid w:val="00A15608"/>
    <w:rsid w:val="00A1562D"/>
    <w:rsid w:val="00A15E13"/>
    <w:rsid w:val="00A15F4C"/>
    <w:rsid w:val="00A15FBC"/>
    <w:rsid w:val="00A161C7"/>
    <w:rsid w:val="00A1643B"/>
    <w:rsid w:val="00A165B2"/>
    <w:rsid w:val="00A1672C"/>
    <w:rsid w:val="00A17C4B"/>
    <w:rsid w:val="00A20102"/>
    <w:rsid w:val="00A20944"/>
    <w:rsid w:val="00A2163E"/>
    <w:rsid w:val="00A21CD8"/>
    <w:rsid w:val="00A21DFA"/>
    <w:rsid w:val="00A21E45"/>
    <w:rsid w:val="00A22509"/>
    <w:rsid w:val="00A2251D"/>
    <w:rsid w:val="00A225A4"/>
    <w:rsid w:val="00A2278A"/>
    <w:rsid w:val="00A23604"/>
    <w:rsid w:val="00A23726"/>
    <w:rsid w:val="00A24230"/>
    <w:rsid w:val="00A24C49"/>
    <w:rsid w:val="00A24E8F"/>
    <w:rsid w:val="00A24EDD"/>
    <w:rsid w:val="00A251B8"/>
    <w:rsid w:val="00A257B3"/>
    <w:rsid w:val="00A25DAD"/>
    <w:rsid w:val="00A25E31"/>
    <w:rsid w:val="00A262BE"/>
    <w:rsid w:val="00A26389"/>
    <w:rsid w:val="00A26654"/>
    <w:rsid w:val="00A27394"/>
    <w:rsid w:val="00A27C6A"/>
    <w:rsid w:val="00A30149"/>
    <w:rsid w:val="00A30569"/>
    <w:rsid w:val="00A30F4E"/>
    <w:rsid w:val="00A30FEF"/>
    <w:rsid w:val="00A31112"/>
    <w:rsid w:val="00A3149C"/>
    <w:rsid w:val="00A31606"/>
    <w:rsid w:val="00A31EB6"/>
    <w:rsid w:val="00A32111"/>
    <w:rsid w:val="00A32225"/>
    <w:rsid w:val="00A322E2"/>
    <w:rsid w:val="00A32425"/>
    <w:rsid w:val="00A324CF"/>
    <w:rsid w:val="00A328FE"/>
    <w:rsid w:val="00A32F73"/>
    <w:rsid w:val="00A333FD"/>
    <w:rsid w:val="00A3347C"/>
    <w:rsid w:val="00A338B7"/>
    <w:rsid w:val="00A33927"/>
    <w:rsid w:val="00A3396A"/>
    <w:rsid w:val="00A33B41"/>
    <w:rsid w:val="00A33B69"/>
    <w:rsid w:val="00A33BD6"/>
    <w:rsid w:val="00A342F7"/>
    <w:rsid w:val="00A34E87"/>
    <w:rsid w:val="00A35217"/>
    <w:rsid w:val="00A35B06"/>
    <w:rsid w:val="00A35E9B"/>
    <w:rsid w:val="00A35F36"/>
    <w:rsid w:val="00A363F2"/>
    <w:rsid w:val="00A364CD"/>
    <w:rsid w:val="00A36B9F"/>
    <w:rsid w:val="00A40101"/>
    <w:rsid w:val="00A40357"/>
    <w:rsid w:val="00A404E9"/>
    <w:rsid w:val="00A4064A"/>
    <w:rsid w:val="00A40998"/>
    <w:rsid w:val="00A40DBA"/>
    <w:rsid w:val="00A40F3F"/>
    <w:rsid w:val="00A4102B"/>
    <w:rsid w:val="00A41438"/>
    <w:rsid w:val="00A41B91"/>
    <w:rsid w:val="00A420BC"/>
    <w:rsid w:val="00A4224D"/>
    <w:rsid w:val="00A42727"/>
    <w:rsid w:val="00A42D86"/>
    <w:rsid w:val="00A43292"/>
    <w:rsid w:val="00A43396"/>
    <w:rsid w:val="00A43806"/>
    <w:rsid w:val="00A438C2"/>
    <w:rsid w:val="00A439C0"/>
    <w:rsid w:val="00A44468"/>
    <w:rsid w:val="00A44674"/>
    <w:rsid w:val="00A45FAE"/>
    <w:rsid w:val="00A4647C"/>
    <w:rsid w:val="00A46494"/>
    <w:rsid w:val="00A4651D"/>
    <w:rsid w:val="00A465F1"/>
    <w:rsid w:val="00A467DC"/>
    <w:rsid w:val="00A46C11"/>
    <w:rsid w:val="00A46C59"/>
    <w:rsid w:val="00A46DA6"/>
    <w:rsid w:val="00A47478"/>
    <w:rsid w:val="00A474BF"/>
    <w:rsid w:val="00A504C4"/>
    <w:rsid w:val="00A505A8"/>
    <w:rsid w:val="00A510D5"/>
    <w:rsid w:val="00A512C8"/>
    <w:rsid w:val="00A52183"/>
    <w:rsid w:val="00A5274D"/>
    <w:rsid w:val="00A52898"/>
    <w:rsid w:val="00A52A1D"/>
    <w:rsid w:val="00A52B22"/>
    <w:rsid w:val="00A52DC2"/>
    <w:rsid w:val="00A53405"/>
    <w:rsid w:val="00A53F43"/>
    <w:rsid w:val="00A54ADB"/>
    <w:rsid w:val="00A54D9F"/>
    <w:rsid w:val="00A5522B"/>
    <w:rsid w:val="00A55394"/>
    <w:rsid w:val="00A5570B"/>
    <w:rsid w:val="00A55852"/>
    <w:rsid w:val="00A55A67"/>
    <w:rsid w:val="00A56C5B"/>
    <w:rsid w:val="00A57374"/>
    <w:rsid w:val="00A579E4"/>
    <w:rsid w:val="00A57C40"/>
    <w:rsid w:val="00A57CF4"/>
    <w:rsid w:val="00A6003A"/>
    <w:rsid w:val="00A604A2"/>
    <w:rsid w:val="00A6110F"/>
    <w:rsid w:val="00A6124A"/>
    <w:rsid w:val="00A61B85"/>
    <w:rsid w:val="00A62338"/>
    <w:rsid w:val="00A63E59"/>
    <w:rsid w:val="00A640CA"/>
    <w:rsid w:val="00A64273"/>
    <w:rsid w:val="00A64403"/>
    <w:rsid w:val="00A64703"/>
    <w:rsid w:val="00A64805"/>
    <w:rsid w:val="00A648CF"/>
    <w:rsid w:val="00A6522B"/>
    <w:rsid w:val="00A65E65"/>
    <w:rsid w:val="00A665E8"/>
    <w:rsid w:val="00A66A35"/>
    <w:rsid w:val="00A66B65"/>
    <w:rsid w:val="00A66D52"/>
    <w:rsid w:val="00A6700B"/>
    <w:rsid w:val="00A6792F"/>
    <w:rsid w:val="00A67B86"/>
    <w:rsid w:val="00A700F3"/>
    <w:rsid w:val="00A70BA3"/>
    <w:rsid w:val="00A70D22"/>
    <w:rsid w:val="00A70D90"/>
    <w:rsid w:val="00A70F7C"/>
    <w:rsid w:val="00A70F96"/>
    <w:rsid w:val="00A7112B"/>
    <w:rsid w:val="00A7144C"/>
    <w:rsid w:val="00A7190C"/>
    <w:rsid w:val="00A72015"/>
    <w:rsid w:val="00A720A4"/>
    <w:rsid w:val="00A72348"/>
    <w:rsid w:val="00A72641"/>
    <w:rsid w:val="00A72933"/>
    <w:rsid w:val="00A73835"/>
    <w:rsid w:val="00A7397B"/>
    <w:rsid w:val="00A73B09"/>
    <w:rsid w:val="00A73BEB"/>
    <w:rsid w:val="00A74542"/>
    <w:rsid w:val="00A74728"/>
    <w:rsid w:val="00A74C17"/>
    <w:rsid w:val="00A74E49"/>
    <w:rsid w:val="00A74F84"/>
    <w:rsid w:val="00A7525A"/>
    <w:rsid w:val="00A752B7"/>
    <w:rsid w:val="00A75340"/>
    <w:rsid w:val="00A75342"/>
    <w:rsid w:val="00A753A0"/>
    <w:rsid w:val="00A754CC"/>
    <w:rsid w:val="00A75538"/>
    <w:rsid w:val="00A76040"/>
    <w:rsid w:val="00A76484"/>
    <w:rsid w:val="00A764DD"/>
    <w:rsid w:val="00A7659E"/>
    <w:rsid w:val="00A7663C"/>
    <w:rsid w:val="00A76A9E"/>
    <w:rsid w:val="00A771C2"/>
    <w:rsid w:val="00A7766F"/>
    <w:rsid w:val="00A77A2F"/>
    <w:rsid w:val="00A77A76"/>
    <w:rsid w:val="00A80084"/>
    <w:rsid w:val="00A804AA"/>
    <w:rsid w:val="00A8072D"/>
    <w:rsid w:val="00A80AD0"/>
    <w:rsid w:val="00A817D5"/>
    <w:rsid w:val="00A818D4"/>
    <w:rsid w:val="00A81A8E"/>
    <w:rsid w:val="00A81B9F"/>
    <w:rsid w:val="00A822D6"/>
    <w:rsid w:val="00A82378"/>
    <w:rsid w:val="00A824E8"/>
    <w:rsid w:val="00A82FC1"/>
    <w:rsid w:val="00A83563"/>
    <w:rsid w:val="00A838CE"/>
    <w:rsid w:val="00A8411C"/>
    <w:rsid w:val="00A846DB"/>
    <w:rsid w:val="00A8488A"/>
    <w:rsid w:val="00A849D0"/>
    <w:rsid w:val="00A84EE9"/>
    <w:rsid w:val="00A85631"/>
    <w:rsid w:val="00A8576A"/>
    <w:rsid w:val="00A859E2"/>
    <w:rsid w:val="00A85AB4"/>
    <w:rsid w:val="00A86385"/>
    <w:rsid w:val="00A869D3"/>
    <w:rsid w:val="00A86F1D"/>
    <w:rsid w:val="00A87187"/>
    <w:rsid w:val="00A878FA"/>
    <w:rsid w:val="00A9008B"/>
    <w:rsid w:val="00A90171"/>
    <w:rsid w:val="00A90324"/>
    <w:rsid w:val="00A90679"/>
    <w:rsid w:val="00A9082A"/>
    <w:rsid w:val="00A90CA2"/>
    <w:rsid w:val="00A910E0"/>
    <w:rsid w:val="00A911B8"/>
    <w:rsid w:val="00A9146A"/>
    <w:rsid w:val="00A915F9"/>
    <w:rsid w:val="00A91B6D"/>
    <w:rsid w:val="00A91FD1"/>
    <w:rsid w:val="00A9232F"/>
    <w:rsid w:val="00A925CF"/>
    <w:rsid w:val="00A92718"/>
    <w:rsid w:val="00A92AE3"/>
    <w:rsid w:val="00A92BC6"/>
    <w:rsid w:val="00A92E81"/>
    <w:rsid w:val="00A938D3"/>
    <w:rsid w:val="00A94054"/>
    <w:rsid w:val="00A9408B"/>
    <w:rsid w:val="00A94692"/>
    <w:rsid w:val="00A94A27"/>
    <w:rsid w:val="00A94DE8"/>
    <w:rsid w:val="00A95211"/>
    <w:rsid w:val="00A953EA"/>
    <w:rsid w:val="00A95479"/>
    <w:rsid w:val="00A95DE6"/>
    <w:rsid w:val="00A95F1F"/>
    <w:rsid w:val="00A96007"/>
    <w:rsid w:val="00A96419"/>
    <w:rsid w:val="00A965AF"/>
    <w:rsid w:val="00A97326"/>
    <w:rsid w:val="00A97B47"/>
    <w:rsid w:val="00A97C16"/>
    <w:rsid w:val="00A97E39"/>
    <w:rsid w:val="00AA03C1"/>
    <w:rsid w:val="00AA0C8C"/>
    <w:rsid w:val="00AA0EA5"/>
    <w:rsid w:val="00AA1463"/>
    <w:rsid w:val="00AA166A"/>
    <w:rsid w:val="00AA1869"/>
    <w:rsid w:val="00AA2047"/>
    <w:rsid w:val="00AA2645"/>
    <w:rsid w:val="00AA2C81"/>
    <w:rsid w:val="00AA2DB0"/>
    <w:rsid w:val="00AA2E31"/>
    <w:rsid w:val="00AA2EB0"/>
    <w:rsid w:val="00AA2F3E"/>
    <w:rsid w:val="00AA31CE"/>
    <w:rsid w:val="00AA321B"/>
    <w:rsid w:val="00AA33D3"/>
    <w:rsid w:val="00AA34EB"/>
    <w:rsid w:val="00AA362E"/>
    <w:rsid w:val="00AA3A5A"/>
    <w:rsid w:val="00AA3B29"/>
    <w:rsid w:val="00AA4179"/>
    <w:rsid w:val="00AA4283"/>
    <w:rsid w:val="00AA4B91"/>
    <w:rsid w:val="00AA59CA"/>
    <w:rsid w:val="00AA5A79"/>
    <w:rsid w:val="00AA5C4E"/>
    <w:rsid w:val="00AA5D8E"/>
    <w:rsid w:val="00AA68AC"/>
    <w:rsid w:val="00AB0490"/>
    <w:rsid w:val="00AB0567"/>
    <w:rsid w:val="00AB063F"/>
    <w:rsid w:val="00AB08F7"/>
    <w:rsid w:val="00AB0973"/>
    <w:rsid w:val="00AB0D87"/>
    <w:rsid w:val="00AB0F6E"/>
    <w:rsid w:val="00AB162B"/>
    <w:rsid w:val="00AB173D"/>
    <w:rsid w:val="00AB1835"/>
    <w:rsid w:val="00AB2785"/>
    <w:rsid w:val="00AB27B8"/>
    <w:rsid w:val="00AB3691"/>
    <w:rsid w:val="00AB3878"/>
    <w:rsid w:val="00AB3E7D"/>
    <w:rsid w:val="00AB3F8E"/>
    <w:rsid w:val="00AB41E0"/>
    <w:rsid w:val="00AB4DA7"/>
    <w:rsid w:val="00AB5619"/>
    <w:rsid w:val="00AB58A0"/>
    <w:rsid w:val="00AB5F61"/>
    <w:rsid w:val="00AB6410"/>
    <w:rsid w:val="00AB6C7B"/>
    <w:rsid w:val="00AB6E03"/>
    <w:rsid w:val="00AB707B"/>
    <w:rsid w:val="00AB74A6"/>
    <w:rsid w:val="00AB7A8E"/>
    <w:rsid w:val="00AB7C4F"/>
    <w:rsid w:val="00AB7FEA"/>
    <w:rsid w:val="00AC011A"/>
    <w:rsid w:val="00AC03A8"/>
    <w:rsid w:val="00AC041F"/>
    <w:rsid w:val="00AC0EA3"/>
    <w:rsid w:val="00AC1169"/>
    <w:rsid w:val="00AC133F"/>
    <w:rsid w:val="00AC1633"/>
    <w:rsid w:val="00AC1AA4"/>
    <w:rsid w:val="00AC1B50"/>
    <w:rsid w:val="00AC1C69"/>
    <w:rsid w:val="00AC1EFD"/>
    <w:rsid w:val="00AC22E9"/>
    <w:rsid w:val="00AC23BD"/>
    <w:rsid w:val="00AC2831"/>
    <w:rsid w:val="00AC2C94"/>
    <w:rsid w:val="00AC2F0D"/>
    <w:rsid w:val="00AC2F43"/>
    <w:rsid w:val="00AC2FD9"/>
    <w:rsid w:val="00AC30E1"/>
    <w:rsid w:val="00AC368B"/>
    <w:rsid w:val="00AC37A8"/>
    <w:rsid w:val="00AC3D41"/>
    <w:rsid w:val="00AC3F7B"/>
    <w:rsid w:val="00AC3FFB"/>
    <w:rsid w:val="00AC43D8"/>
    <w:rsid w:val="00AC4EA2"/>
    <w:rsid w:val="00AC5516"/>
    <w:rsid w:val="00AC6131"/>
    <w:rsid w:val="00AC642B"/>
    <w:rsid w:val="00AC6485"/>
    <w:rsid w:val="00AC656F"/>
    <w:rsid w:val="00AC6608"/>
    <w:rsid w:val="00AC70ED"/>
    <w:rsid w:val="00AC77D7"/>
    <w:rsid w:val="00AD0243"/>
    <w:rsid w:val="00AD0329"/>
    <w:rsid w:val="00AD03AF"/>
    <w:rsid w:val="00AD0460"/>
    <w:rsid w:val="00AD04EC"/>
    <w:rsid w:val="00AD1159"/>
    <w:rsid w:val="00AD2620"/>
    <w:rsid w:val="00AD26AD"/>
    <w:rsid w:val="00AD2C94"/>
    <w:rsid w:val="00AD30CB"/>
    <w:rsid w:val="00AD30F7"/>
    <w:rsid w:val="00AD31F5"/>
    <w:rsid w:val="00AD3838"/>
    <w:rsid w:val="00AD39D3"/>
    <w:rsid w:val="00AD3C34"/>
    <w:rsid w:val="00AD3E00"/>
    <w:rsid w:val="00AD3E4C"/>
    <w:rsid w:val="00AD4A3D"/>
    <w:rsid w:val="00AD520D"/>
    <w:rsid w:val="00AD584A"/>
    <w:rsid w:val="00AD596C"/>
    <w:rsid w:val="00AD6197"/>
    <w:rsid w:val="00AD63AA"/>
    <w:rsid w:val="00AD6936"/>
    <w:rsid w:val="00AD695B"/>
    <w:rsid w:val="00AD6F50"/>
    <w:rsid w:val="00AD7084"/>
    <w:rsid w:val="00AD7326"/>
    <w:rsid w:val="00AD73E0"/>
    <w:rsid w:val="00AD7408"/>
    <w:rsid w:val="00AD7489"/>
    <w:rsid w:val="00AD7753"/>
    <w:rsid w:val="00AD779E"/>
    <w:rsid w:val="00AD77C6"/>
    <w:rsid w:val="00AD7B0C"/>
    <w:rsid w:val="00AD7B15"/>
    <w:rsid w:val="00AE01C3"/>
    <w:rsid w:val="00AE11BA"/>
    <w:rsid w:val="00AE1812"/>
    <w:rsid w:val="00AE181C"/>
    <w:rsid w:val="00AE1C5E"/>
    <w:rsid w:val="00AE248A"/>
    <w:rsid w:val="00AE2B18"/>
    <w:rsid w:val="00AE2E2C"/>
    <w:rsid w:val="00AE3240"/>
    <w:rsid w:val="00AE385F"/>
    <w:rsid w:val="00AE3ED4"/>
    <w:rsid w:val="00AE3FF2"/>
    <w:rsid w:val="00AE477D"/>
    <w:rsid w:val="00AE48E5"/>
    <w:rsid w:val="00AE4A02"/>
    <w:rsid w:val="00AE4ADA"/>
    <w:rsid w:val="00AE4B1A"/>
    <w:rsid w:val="00AE4C08"/>
    <w:rsid w:val="00AE52B0"/>
    <w:rsid w:val="00AE554C"/>
    <w:rsid w:val="00AE5956"/>
    <w:rsid w:val="00AE5A1A"/>
    <w:rsid w:val="00AE5CDB"/>
    <w:rsid w:val="00AE5D66"/>
    <w:rsid w:val="00AE63AB"/>
    <w:rsid w:val="00AE64E8"/>
    <w:rsid w:val="00AE6CE5"/>
    <w:rsid w:val="00AE6F56"/>
    <w:rsid w:val="00AE718F"/>
    <w:rsid w:val="00AE73FA"/>
    <w:rsid w:val="00AE797B"/>
    <w:rsid w:val="00AE7ACD"/>
    <w:rsid w:val="00AE7D3F"/>
    <w:rsid w:val="00AF02E4"/>
    <w:rsid w:val="00AF0367"/>
    <w:rsid w:val="00AF0565"/>
    <w:rsid w:val="00AF05D9"/>
    <w:rsid w:val="00AF08B9"/>
    <w:rsid w:val="00AF1748"/>
    <w:rsid w:val="00AF1779"/>
    <w:rsid w:val="00AF19BC"/>
    <w:rsid w:val="00AF1BF5"/>
    <w:rsid w:val="00AF1FCC"/>
    <w:rsid w:val="00AF287D"/>
    <w:rsid w:val="00AF2AF7"/>
    <w:rsid w:val="00AF3149"/>
    <w:rsid w:val="00AF32A5"/>
    <w:rsid w:val="00AF37B7"/>
    <w:rsid w:val="00AF387F"/>
    <w:rsid w:val="00AF39F4"/>
    <w:rsid w:val="00AF3B7C"/>
    <w:rsid w:val="00AF40EF"/>
    <w:rsid w:val="00AF417C"/>
    <w:rsid w:val="00AF46ED"/>
    <w:rsid w:val="00AF4B54"/>
    <w:rsid w:val="00AF4C4A"/>
    <w:rsid w:val="00AF5349"/>
    <w:rsid w:val="00AF5C6F"/>
    <w:rsid w:val="00AF5C70"/>
    <w:rsid w:val="00AF617C"/>
    <w:rsid w:val="00AF63ED"/>
    <w:rsid w:val="00AF68FB"/>
    <w:rsid w:val="00AF6BD5"/>
    <w:rsid w:val="00AF7A10"/>
    <w:rsid w:val="00AF7A50"/>
    <w:rsid w:val="00AF7B0C"/>
    <w:rsid w:val="00AF7D05"/>
    <w:rsid w:val="00B00B51"/>
    <w:rsid w:val="00B00D63"/>
    <w:rsid w:val="00B0141E"/>
    <w:rsid w:val="00B0188D"/>
    <w:rsid w:val="00B01962"/>
    <w:rsid w:val="00B019E2"/>
    <w:rsid w:val="00B01EE9"/>
    <w:rsid w:val="00B02A21"/>
    <w:rsid w:val="00B02C5D"/>
    <w:rsid w:val="00B034F1"/>
    <w:rsid w:val="00B03B0B"/>
    <w:rsid w:val="00B03FAB"/>
    <w:rsid w:val="00B04206"/>
    <w:rsid w:val="00B05400"/>
    <w:rsid w:val="00B059D5"/>
    <w:rsid w:val="00B06033"/>
    <w:rsid w:val="00B06493"/>
    <w:rsid w:val="00B06551"/>
    <w:rsid w:val="00B06FCC"/>
    <w:rsid w:val="00B071F6"/>
    <w:rsid w:val="00B076BB"/>
    <w:rsid w:val="00B076CC"/>
    <w:rsid w:val="00B1077A"/>
    <w:rsid w:val="00B10F1A"/>
    <w:rsid w:val="00B111FB"/>
    <w:rsid w:val="00B117E3"/>
    <w:rsid w:val="00B12393"/>
    <w:rsid w:val="00B12D99"/>
    <w:rsid w:val="00B132AF"/>
    <w:rsid w:val="00B13ECA"/>
    <w:rsid w:val="00B13F1D"/>
    <w:rsid w:val="00B14177"/>
    <w:rsid w:val="00B14200"/>
    <w:rsid w:val="00B14242"/>
    <w:rsid w:val="00B143D7"/>
    <w:rsid w:val="00B1475D"/>
    <w:rsid w:val="00B148BF"/>
    <w:rsid w:val="00B14E42"/>
    <w:rsid w:val="00B15700"/>
    <w:rsid w:val="00B157AB"/>
    <w:rsid w:val="00B157FA"/>
    <w:rsid w:val="00B159D9"/>
    <w:rsid w:val="00B15B83"/>
    <w:rsid w:val="00B15C51"/>
    <w:rsid w:val="00B15CFB"/>
    <w:rsid w:val="00B16441"/>
    <w:rsid w:val="00B16EAE"/>
    <w:rsid w:val="00B16EFD"/>
    <w:rsid w:val="00B16FEA"/>
    <w:rsid w:val="00B1719F"/>
    <w:rsid w:val="00B17878"/>
    <w:rsid w:val="00B17F44"/>
    <w:rsid w:val="00B204CB"/>
    <w:rsid w:val="00B20650"/>
    <w:rsid w:val="00B206B7"/>
    <w:rsid w:val="00B209C4"/>
    <w:rsid w:val="00B20A94"/>
    <w:rsid w:val="00B20C00"/>
    <w:rsid w:val="00B20FD2"/>
    <w:rsid w:val="00B217D2"/>
    <w:rsid w:val="00B21972"/>
    <w:rsid w:val="00B21AED"/>
    <w:rsid w:val="00B22163"/>
    <w:rsid w:val="00B224DE"/>
    <w:rsid w:val="00B22CCD"/>
    <w:rsid w:val="00B23928"/>
    <w:rsid w:val="00B240E2"/>
    <w:rsid w:val="00B244A5"/>
    <w:rsid w:val="00B2458B"/>
    <w:rsid w:val="00B245FA"/>
    <w:rsid w:val="00B251E7"/>
    <w:rsid w:val="00B25248"/>
    <w:rsid w:val="00B2526B"/>
    <w:rsid w:val="00B2538C"/>
    <w:rsid w:val="00B25977"/>
    <w:rsid w:val="00B25A3E"/>
    <w:rsid w:val="00B25A93"/>
    <w:rsid w:val="00B26127"/>
    <w:rsid w:val="00B26E4A"/>
    <w:rsid w:val="00B27226"/>
    <w:rsid w:val="00B27532"/>
    <w:rsid w:val="00B27650"/>
    <w:rsid w:val="00B277C3"/>
    <w:rsid w:val="00B27DDC"/>
    <w:rsid w:val="00B30229"/>
    <w:rsid w:val="00B30239"/>
    <w:rsid w:val="00B30615"/>
    <w:rsid w:val="00B306F1"/>
    <w:rsid w:val="00B31158"/>
    <w:rsid w:val="00B31227"/>
    <w:rsid w:val="00B313D1"/>
    <w:rsid w:val="00B321A7"/>
    <w:rsid w:val="00B3232D"/>
    <w:rsid w:val="00B332BE"/>
    <w:rsid w:val="00B33AB0"/>
    <w:rsid w:val="00B34277"/>
    <w:rsid w:val="00B35008"/>
    <w:rsid w:val="00B35420"/>
    <w:rsid w:val="00B35461"/>
    <w:rsid w:val="00B362CA"/>
    <w:rsid w:val="00B364F8"/>
    <w:rsid w:val="00B36660"/>
    <w:rsid w:val="00B369AA"/>
    <w:rsid w:val="00B36BC2"/>
    <w:rsid w:val="00B36C1B"/>
    <w:rsid w:val="00B36C57"/>
    <w:rsid w:val="00B36D65"/>
    <w:rsid w:val="00B36D67"/>
    <w:rsid w:val="00B36E0B"/>
    <w:rsid w:val="00B37161"/>
    <w:rsid w:val="00B3757A"/>
    <w:rsid w:val="00B3768E"/>
    <w:rsid w:val="00B37C35"/>
    <w:rsid w:val="00B37D43"/>
    <w:rsid w:val="00B37F6E"/>
    <w:rsid w:val="00B40284"/>
    <w:rsid w:val="00B404F6"/>
    <w:rsid w:val="00B40559"/>
    <w:rsid w:val="00B407F3"/>
    <w:rsid w:val="00B40C54"/>
    <w:rsid w:val="00B411D3"/>
    <w:rsid w:val="00B411FB"/>
    <w:rsid w:val="00B4185B"/>
    <w:rsid w:val="00B42583"/>
    <w:rsid w:val="00B426A5"/>
    <w:rsid w:val="00B42B5B"/>
    <w:rsid w:val="00B43E4F"/>
    <w:rsid w:val="00B4438D"/>
    <w:rsid w:val="00B44903"/>
    <w:rsid w:val="00B44B8D"/>
    <w:rsid w:val="00B44D13"/>
    <w:rsid w:val="00B4544F"/>
    <w:rsid w:val="00B4578E"/>
    <w:rsid w:val="00B45ED9"/>
    <w:rsid w:val="00B46390"/>
    <w:rsid w:val="00B4674D"/>
    <w:rsid w:val="00B46E89"/>
    <w:rsid w:val="00B46E96"/>
    <w:rsid w:val="00B46F64"/>
    <w:rsid w:val="00B472B8"/>
    <w:rsid w:val="00B474C4"/>
    <w:rsid w:val="00B475CE"/>
    <w:rsid w:val="00B47ED5"/>
    <w:rsid w:val="00B500F5"/>
    <w:rsid w:val="00B5014D"/>
    <w:rsid w:val="00B505F2"/>
    <w:rsid w:val="00B5072C"/>
    <w:rsid w:val="00B50AE9"/>
    <w:rsid w:val="00B50E77"/>
    <w:rsid w:val="00B51990"/>
    <w:rsid w:val="00B52088"/>
    <w:rsid w:val="00B52228"/>
    <w:rsid w:val="00B523A6"/>
    <w:rsid w:val="00B52413"/>
    <w:rsid w:val="00B5252B"/>
    <w:rsid w:val="00B52A2E"/>
    <w:rsid w:val="00B52D66"/>
    <w:rsid w:val="00B5348F"/>
    <w:rsid w:val="00B53512"/>
    <w:rsid w:val="00B53660"/>
    <w:rsid w:val="00B53718"/>
    <w:rsid w:val="00B53801"/>
    <w:rsid w:val="00B53965"/>
    <w:rsid w:val="00B539AA"/>
    <w:rsid w:val="00B539D3"/>
    <w:rsid w:val="00B53EC1"/>
    <w:rsid w:val="00B55189"/>
    <w:rsid w:val="00B551E9"/>
    <w:rsid w:val="00B556EB"/>
    <w:rsid w:val="00B55DB3"/>
    <w:rsid w:val="00B56006"/>
    <w:rsid w:val="00B5669A"/>
    <w:rsid w:val="00B57577"/>
    <w:rsid w:val="00B576E2"/>
    <w:rsid w:val="00B57A1C"/>
    <w:rsid w:val="00B603EB"/>
    <w:rsid w:val="00B605C6"/>
    <w:rsid w:val="00B606F8"/>
    <w:rsid w:val="00B60DC9"/>
    <w:rsid w:val="00B60DD1"/>
    <w:rsid w:val="00B6105F"/>
    <w:rsid w:val="00B617D8"/>
    <w:rsid w:val="00B617E7"/>
    <w:rsid w:val="00B6194B"/>
    <w:rsid w:val="00B6222D"/>
    <w:rsid w:val="00B62234"/>
    <w:rsid w:val="00B62577"/>
    <w:rsid w:val="00B627C0"/>
    <w:rsid w:val="00B628B2"/>
    <w:rsid w:val="00B634B8"/>
    <w:rsid w:val="00B636AB"/>
    <w:rsid w:val="00B63A48"/>
    <w:rsid w:val="00B63ECA"/>
    <w:rsid w:val="00B6435B"/>
    <w:rsid w:val="00B646D9"/>
    <w:rsid w:val="00B64742"/>
    <w:rsid w:val="00B648F2"/>
    <w:rsid w:val="00B64A7C"/>
    <w:rsid w:val="00B64B26"/>
    <w:rsid w:val="00B64B66"/>
    <w:rsid w:val="00B64CB8"/>
    <w:rsid w:val="00B65AE4"/>
    <w:rsid w:val="00B65D96"/>
    <w:rsid w:val="00B66437"/>
    <w:rsid w:val="00B66A83"/>
    <w:rsid w:val="00B670C6"/>
    <w:rsid w:val="00B672DD"/>
    <w:rsid w:val="00B6758F"/>
    <w:rsid w:val="00B67640"/>
    <w:rsid w:val="00B678FA"/>
    <w:rsid w:val="00B67A6C"/>
    <w:rsid w:val="00B67B31"/>
    <w:rsid w:val="00B67F75"/>
    <w:rsid w:val="00B70403"/>
    <w:rsid w:val="00B7062A"/>
    <w:rsid w:val="00B70A25"/>
    <w:rsid w:val="00B70CAA"/>
    <w:rsid w:val="00B7115A"/>
    <w:rsid w:val="00B722A1"/>
    <w:rsid w:val="00B722B4"/>
    <w:rsid w:val="00B729AE"/>
    <w:rsid w:val="00B73843"/>
    <w:rsid w:val="00B73FE0"/>
    <w:rsid w:val="00B742D0"/>
    <w:rsid w:val="00B743B1"/>
    <w:rsid w:val="00B74480"/>
    <w:rsid w:val="00B749D9"/>
    <w:rsid w:val="00B74B81"/>
    <w:rsid w:val="00B751BD"/>
    <w:rsid w:val="00B752DE"/>
    <w:rsid w:val="00B752FD"/>
    <w:rsid w:val="00B75552"/>
    <w:rsid w:val="00B759E3"/>
    <w:rsid w:val="00B75EFB"/>
    <w:rsid w:val="00B75FB8"/>
    <w:rsid w:val="00B75FFB"/>
    <w:rsid w:val="00B767CB"/>
    <w:rsid w:val="00B76D26"/>
    <w:rsid w:val="00B76F11"/>
    <w:rsid w:val="00B770DC"/>
    <w:rsid w:val="00B77355"/>
    <w:rsid w:val="00B773F9"/>
    <w:rsid w:val="00B77450"/>
    <w:rsid w:val="00B77AC6"/>
    <w:rsid w:val="00B77C4B"/>
    <w:rsid w:val="00B80045"/>
    <w:rsid w:val="00B809C2"/>
    <w:rsid w:val="00B80A11"/>
    <w:rsid w:val="00B80D16"/>
    <w:rsid w:val="00B81439"/>
    <w:rsid w:val="00B8147D"/>
    <w:rsid w:val="00B818CA"/>
    <w:rsid w:val="00B81B65"/>
    <w:rsid w:val="00B81D5A"/>
    <w:rsid w:val="00B81D96"/>
    <w:rsid w:val="00B81D9D"/>
    <w:rsid w:val="00B8203B"/>
    <w:rsid w:val="00B82215"/>
    <w:rsid w:val="00B8234F"/>
    <w:rsid w:val="00B82894"/>
    <w:rsid w:val="00B82A0D"/>
    <w:rsid w:val="00B82D12"/>
    <w:rsid w:val="00B83310"/>
    <w:rsid w:val="00B84009"/>
    <w:rsid w:val="00B84880"/>
    <w:rsid w:val="00B8496D"/>
    <w:rsid w:val="00B8499B"/>
    <w:rsid w:val="00B84CFD"/>
    <w:rsid w:val="00B84D0D"/>
    <w:rsid w:val="00B84D3A"/>
    <w:rsid w:val="00B84FD4"/>
    <w:rsid w:val="00B8500B"/>
    <w:rsid w:val="00B8537B"/>
    <w:rsid w:val="00B85C93"/>
    <w:rsid w:val="00B85CDB"/>
    <w:rsid w:val="00B85DF0"/>
    <w:rsid w:val="00B86766"/>
    <w:rsid w:val="00B86966"/>
    <w:rsid w:val="00B86B18"/>
    <w:rsid w:val="00B86D07"/>
    <w:rsid w:val="00B87828"/>
    <w:rsid w:val="00B87E00"/>
    <w:rsid w:val="00B9014C"/>
    <w:rsid w:val="00B90334"/>
    <w:rsid w:val="00B90B26"/>
    <w:rsid w:val="00B90FC0"/>
    <w:rsid w:val="00B91083"/>
    <w:rsid w:val="00B912CE"/>
    <w:rsid w:val="00B91377"/>
    <w:rsid w:val="00B91597"/>
    <w:rsid w:val="00B918DA"/>
    <w:rsid w:val="00B9199F"/>
    <w:rsid w:val="00B920EC"/>
    <w:rsid w:val="00B923FE"/>
    <w:rsid w:val="00B925B5"/>
    <w:rsid w:val="00B92679"/>
    <w:rsid w:val="00B92A30"/>
    <w:rsid w:val="00B92CE8"/>
    <w:rsid w:val="00B9377F"/>
    <w:rsid w:val="00B93C4D"/>
    <w:rsid w:val="00B93CEF"/>
    <w:rsid w:val="00B93EA9"/>
    <w:rsid w:val="00B941BE"/>
    <w:rsid w:val="00B9467A"/>
    <w:rsid w:val="00B94737"/>
    <w:rsid w:val="00B94885"/>
    <w:rsid w:val="00B94E19"/>
    <w:rsid w:val="00B95637"/>
    <w:rsid w:val="00B956BE"/>
    <w:rsid w:val="00B95B4F"/>
    <w:rsid w:val="00B95FC9"/>
    <w:rsid w:val="00B96033"/>
    <w:rsid w:val="00B96763"/>
    <w:rsid w:val="00B96C00"/>
    <w:rsid w:val="00B97A2A"/>
    <w:rsid w:val="00B97F3C"/>
    <w:rsid w:val="00BA009E"/>
    <w:rsid w:val="00BA0438"/>
    <w:rsid w:val="00BA060C"/>
    <w:rsid w:val="00BA069B"/>
    <w:rsid w:val="00BA0BA1"/>
    <w:rsid w:val="00BA0C18"/>
    <w:rsid w:val="00BA0F19"/>
    <w:rsid w:val="00BA10BE"/>
    <w:rsid w:val="00BA1D29"/>
    <w:rsid w:val="00BA28C5"/>
    <w:rsid w:val="00BA2AB4"/>
    <w:rsid w:val="00BA2B20"/>
    <w:rsid w:val="00BA330B"/>
    <w:rsid w:val="00BA3744"/>
    <w:rsid w:val="00BA3B38"/>
    <w:rsid w:val="00BA453D"/>
    <w:rsid w:val="00BA50A9"/>
    <w:rsid w:val="00BA5894"/>
    <w:rsid w:val="00BA5BCB"/>
    <w:rsid w:val="00BA6692"/>
    <w:rsid w:val="00BA6ABC"/>
    <w:rsid w:val="00BA6FBB"/>
    <w:rsid w:val="00BA73C5"/>
    <w:rsid w:val="00BA73CC"/>
    <w:rsid w:val="00BA7555"/>
    <w:rsid w:val="00BA7860"/>
    <w:rsid w:val="00BA7964"/>
    <w:rsid w:val="00BB0164"/>
    <w:rsid w:val="00BB0476"/>
    <w:rsid w:val="00BB049C"/>
    <w:rsid w:val="00BB04B7"/>
    <w:rsid w:val="00BB074E"/>
    <w:rsid w:val="00BB08B7"/>
    <w:rsid w:val="00BB0B93"/>
    <w:rsid w:val="00BB0FF1"/>
    <w:rsid w:val="00BB111F"/>
    <w:rsid w:val="00BB1D7B"/>
    <w:rsid w:val="00BB222B"/>
    <w:rsid w:val="00BB264B"/>
    <w:rsid w:val="00BB2792"/>
    <w:rsid w:val="00BB2EB6"/>
    <w:rsid w:val="00BB3118"/>
    <w:rsid w:val="00BB315B"/>
    <w:rsid w:val="00BB3D96"/>
    <w:rsid w:val="00BB4170"/>
    <w:rsid w:val="00BB4491"/>
    <w:rsid w:val="00BB45D2"/>
    <w:rsid w:val="00BB4DE5"/>
    <w:rsid w:val="00BB6602"/>
    <w:rsid w:val="00BB6829"/>
    <w:rsid w:val="00BB6AF1"/>
    <w:rsid w:val="00BB714D"/>
    <w:rsid w:val="00BB7969"/>
    <w:rsid w:val="00BB7ADC"/>
    <w:rsid w:val="00BB7FD7"/>
    <w:rsid w:val="00BC02A5"/>
    <w:rsid w:val="00BC065B"/>
    <w:rsid w:val="00BC0793"/>
    <w:rsid w:val="00BC08E1"/>
    <w:rsid w:val="00BC0AD7"/>
    <w:rsid w:val="00BC1407"/>
    <w:rsid w:val="00BC17B0"/>
    <w:rsid w:val="00BC18F5"/>
    <w:rsid w:val="00BC20B9"/>
    <w:rsid w:val="00BC2373"/>
    <w:rsid w:val="00BC23F7"/>
    <w:rsid w:val="00BC2418"/>
    <w:rsid w:val="00BC2818"/>
    <w:rsid w:val="00BC2D86"/>
    <w:rsid w:val="00BC325F"/>
    <w:rsid w:val="00BC388C"/>
    <w:rsid w:val="00BC43C5"/>
    <w:rsid w:val="00BC4550"/>
    <w:rsid w:val="00BC4C5E"/>
    <w:rsid w:val="00BC4D54"/>
    <w:rsid w:val="00BC4E11"/>
    <w:rsid w:val="00BC5075"/>
    <w:rsid w:val="00BC5BDC"/>
    <w:rsid w:val="00BC608E"/>
    <w:rsid w:val="00BC6721"/>
    <w:rsid w:val="00BC6A9A"/>
    <w:rsid w:val="00BC7179"/>
    <w:rsid w:val="00BC787E"/>
    <w:rsid w:val="00BC7CB5"/>
    <w:rsid w:val="00BD05B2"/>
    <w:rsid w:val="00BD06E8"/>
    <w:rsid w:val="00BD0F32"/>
    <w:rsid w:val="00BD1350"/>
    <w:rsid w:val="00BD2466"/>
    <w:rsid w:val="00BD268C"/>
    <w:rsid w:val="00BD2B12"/>
    <w:rsid w:val="00BD2EFB"/>
    <w:rsid w:val="00BD2FED"/>
    <w:rsid w:val="00BD31E8"/>
    <w:rsid w:val="00BD382B"/>
    <w:rsid w:val="00BD3FA9"/>
    <w:rsid w:val="00BD47E5"/>
    <w:rsid w:val="00BD4927"/>
    <w:rsid w:val="00BD5076"/>
    <w:rsid w:val="00BD50B1"/>
    <w:rsid w:val="00BD5252"/>
    <w:rsid w:val="00BD52D5"/>
    <w:rsid w:val="00BD57A3"/>
    <w:rsid w:val="00BD58C2"/>
    <w:rsid w:val="00BD62DC"/>
    <w:rsid w:val="00BD6762"/>
    <w:rsid w:val="00BD6E4D"/>
    <w:rsid w:val="00BD70DE"/>
    <w:rsid w:val="00BD729A"/>
    <w:rsid w:val="00BD7498"/>
    <w:rsid w:val="00BD7E71"/>
    <w:rsid w:val="00BE02B3"/>
    <w:rsid w:val="00BE0765"/>
    <w:rsid w:val="00BE0FE2"/>
    <w:rsid w:val="00BE1029"/>
    <w:rsid w:val="00BE11ED"/>
    <w:rsid w:val="00BE12E5"/>
    <w:rsid w:val="00BE13A2"/>
    <w:rsid w:val="00BE13F1"/>
    <w:rsid w:val="00BE2327"/>
    <w:rsid w:val="00BE2448"/>
    <w:rsid w:val="00BE271C"/>
    <w:rsid w:val="00BE281A"/>
    <w:rsid w:val="00BE2EF7"/>
    <w:rsid w:val="00BE2F36"/>
    <w:rsid w:val="00BE3911"/>
    <w:rsid w:val="00BE3B62"/>
    <w:rsid w:val="00BE3C3E"/>
    <w:rsid w:val="00BE3E95"/>
    <w:rsid w:val="00BE48AC"/>
    <w:rsid w:val="00BE49D6"/>
    <w:rsid w:val="00BE4A94"/>
    <w:rsid w:val="00BE4BD5"/>
    <w:rsid w:val="00BE4DC9"/>
    <w:rsid w:val="00BE527F"/>
    <w:rsid w:val="00BE5F3D"/>
    <w:rsid w:val="00BE6174"/>
    <w:rsid w:val="00BE7253"/>
    <w:rsid w:val="00BE735A"/>
    <w:rsid w:val="00BE7453"/>
    <w:rsid w:val="00BE75D0"/>
    <w:rsid w:val="00BE7CC0"/>
    <w:rsid w:val="00BF00A3"/>
    <w:rsid w:val="00BF0216"/>
    <w:rsid w:val="00BF0482"/>
    <w:rsid w:val="00BF0A5E"/>
    <w:rsid w:val="00BF11EB"/>
    <w:rsid w:val="00BF123C"/>
    <w:rsid w:val="00BF13E9"/>
    <w:rsid w:val="00BF2241"/>
    <w:rsid w:val="00BF22B0"/>
    <w:rsid w:val="00BF2ADB"/>
    <w:rsid w:val="00BF31CB"/>
    <w:rsid w:val="00BF324E"/>
    <w:rsid w:val="00BF3C4E"/>
    <w:rsid w:val="00BF3C6E"/>
    <w:rsid w:val="00BF3DC2"/>
    <w:rsid w:val="00BF3ED9"/>
    <w:rsid w:val="00BF40AB"/>
    <w:rsid w:val="00BF4B12"/>
    <w:rsid w:val="00BF4BF4"/>
    <w:rsid w:val="00BF5104"/>
    <w:rsid w:val="00BF5830"/>
    <w:rsid w:val="00BF586C"/>
    <w:rsid w:val="00BF59BC"/>
    <w:rsid w:val="00BF5D77"/>
    <w:rsid w:val="00BF61C9"/>
    <w:rsid w:val="00BF6616"/>
    <w:rsid w:val="00BF688E"/>
    <w:rsid w:val="00BF6922"/>
    <w:rsid w:val="00BF6D37"/>
    <w:rsid w:val="00BF7156"/>
    <w:rsid w:val="00BF7537"/>
    <w:rsid w:val="00BF790F"/>
    <w:rsid w:val="00BF7F60"/>
    <w:rsid w:val="00C00551"/>
    <w:rsid w:val="00C006FB"/>
    <w:rsid w:val="00C0071C"/>
    <w:rsid w:val="00C0092F"/>
    <w:rsid w:val="00C00A85"/>
    <w:rsid w:val="00C00B23"/>
    <w:rsid w:val="00C00D17"/>
    <w:rsid w:val="00C00EAF"/>
    <w:rsid w:val="00C01837"/>
    <w:rsid w:val="00C019F0"/>
    <w:rsid w:val="00C01B78"/>
    <w:rsid w:val="00C020EA"/>
    <w:rsid w:val="00C02364"/>
    <w:rsid w:val="00C0253A"/>
    <w:rsid w:val="00C02CC3"/>
    <w:rsid w:val="00C0306C"/>
    <w:rsid w:val="00C032EE"/>
    <w:rsid w:val="00C034E1"/>
    <w:rsid w:val="00C03A64"/>
    <w:rsid w:val="00C03BAD"/>
    <w:rsid w:val="00C03E99"/>
    <w:rsid w:val="00C041C2"/>
    <w:rsid w:val="00C0427B"/>
    <w:rsid w:val="00C043DD"/>
    <w:rsid w:val="00C043FF"/>
    <w:rsid w:val="00C04816"/>
    <w:rsid w:val="00C04E21"/>
    <w:rsid w:val="00C051DF"/>
    <w:rsid w:val="00C052A8"/>
    <w:rsid w:val="00C05604"/>
    <w:rsid w:val="00C0565E"/>
    <w:rsid w:val="00C05FA5"/>
    <w:rsid w:val="00C06777"/>
    <w:rsid w:val="00C06822"/>
    <w:rsid w:val="00C06847"/>
    <w:rsid w:val="00C068B4"/>
    <w:rsid w:val="00C0693A"/>
    <w:rsid w:val="00C06C4D"/>
    <w:rsid w:val="00C06D47"/>
    <w:rsid w:val="00C07038"/>
    <w:rsid w:val="00C071CB"/>
    <w:rsid w:val="00C078F2"/>
    <w:rsid w:val="00C07C47"/>
    <w:rsid w:val="00C07C65"/>
    <w:rsid w:val="00C07D97"/>
    <w:rsid w:val="00C10F30"/>
    <w:rsid w:val="00C112AF"/>
    <w:rsid w:val="00C1155A"/>
    <w:rsid w:val="00C11608"/>
    <w:rsid w:val="00C1179E"/>
    <w:rsid w:val="00C11B1C"/>
    <w:rsid w:val="00C120C2"/>
    <w:rsid w:val="00C12349"/>
    <w:rsid w:val="00C1299D"/>
    <w:rsid w:val="00C12EF8"/>
    <w:rsid w:val="00C134CF"/>
    <w:rsid w:val="00C13A37"/>
    <w:rsid w:val="00C13C57"/>
    <w:rsid w:val="00C14B64"/>
    <w:rsid w:val="00C1526E"/>
    <w:rsid w:val="00C15459"/>
    <w:rsid w:val="00C15859"/>
    <w:rsid w:val="00C16290"/>
    <w:rsid w:val="00C16349"/>
    <w:rsid w:val="00C16585"/>
    <w:rsid w:val="00C16CC6"/>
    <w:rsid w:val="00C17052"/>
    <w:rsid w:val="00C1722E"/>
    <w:rsid w:val="00C175C1"/>
    <w:rsid w:val="00C17638"/>
    <w:rsid w:val="00C206B6"/>
    <w:rsid w:val="00C20869"/>
    <w:rsid w:val="00C209FA"/>
    <w:rsid w:val="00C20B66"/>
    <w:rsid w:val="00C2127B"/>
    <w:rsid w:val="00C215DE"/>
    <w:rsid w:val="00C2177D"/>
    <w:rsid w:val="00C217C7"/>
    <w:rsid w:val="00C225D2"/>
    <w:rsid w:val="00C22EBF"/>
    <w:rsid w:val="00C23526"/>
    <w:rsid w:val="00C23974"/>
    <w:rsid w:val="00C23AC0"/>
    <w:rsid w:val="00C23B7B"/>
    <w:rsid w:val="00C23EAD"/>
    <w:rsid w:val="00C24094"/>
    <w:rsid w:val="00C240B6"/>
    <w:rsid w:val="00C24199"/>
    <w:rsid w:val="00C24B82"/>
    <w:rsid w:val="00C25162"/>
    <w:rsid w:val="00C255BD"/>
    <w:rsid w:val="00C259D9"/>
    <w:rsid w:val="00C25B41"/>
    <w:rsid w:val="00C25FE0"/>
    <w:rsid w:val="00C26068"/>
    <w:rsid w:val="00C261AA"/>
    <w:rsid w:val="00C27576"/>
    <w:rsid w:val="00C276E7"/>
    <w:rsid w:val="00C276F9"/>
    <w:rsid w:val="00C30014"/>
    <w:rsid w:val="00C309C2"/>
    <w:rsid w:val="00C30A39"/>
    <w:rsid w:val="00C30A51"/>
    <w:rsid w:val="00C30C48"/>
    <w:rsid w:val="00C30E5E"/>
    <w:rsid w:val="00C3104C"/>
    <w:rsid w:val="00C31203"/>
    <w:rsid w:val="00C31343"/>
    <w:rsid w:val="00C31592"/>
    <w:rsid w:val="00C31F3A"/>
    <w:rsid w:val="00C3213C"/>
    <w:rsid w:val="00C322C6"/>
    <w:rsid w:val="00C326BE"/>
    <w:rsid w:val="00C32FA1"/>
    <w:rsid w:val="00C33214"/>
    <w:rsid w:val="00C3333E"/>
    <w:rsid w:val="00C335A9"/>
    <w:rsid w:val="00C33AFC"/>
    <w:rsid w:val="00C33B38"/>
    <w:rsid w:val="00C341C0"/>
    <w:rsid w:val="00C341D3"/>
    <w:rsid w:val="00C34470"/>
    <w:rsid w:val="00C355C3"/>
    <w:rsid w:val="00C35DD8"/>
    <w:rsid w:val="00C361B6"/>
    <w:rsid w:val="00C36425"/>
    <w:rsid w:val="00C36901"/>
    <w:rsid w:val="00C3740F"/>
    <w:rsid w:val="00C37C58"/>
    <w:rsid w:val="00C4008F"/>
    <w:rsid w:val="00C404FD"/>
    <w:rsid w:val="00C40CEE"/>
    <w:rsid w:val="00C40DA3"/>
    <w:rsid w:val="00C40F53"/>
    <w:rsid w:val="00C41ED3"/>
    <w:rsid w:val="00C42079"/>
    <w:rsid w:val="00C4211F"/>
    <w:rsid w:val="00C4229B"/>
    <w:rsid w:val="00C4277C"/>
    <w:rsid w:val="00C42863"/>
    <w:rsid w:val="00C42BAE"/>
    <w:rsid w:val="00C42E1F"/>
    <w:rsid w:val="00C432E5"/>
    <w:rsid w:val="00C433E9"/>
    <w:rsid w:val="00C438F4"/>
    <w:rsid w:val="00C439B0"/>
    <w:rsid w:val="00C4430A"/>
    <w:rsid w:val="00C44E78"/>
    <w:rsid w:val="00C45576"/>
    <w:rsid w:val="00C45DB4"/>
    <w:rsid w:val="00C45E1C"/>
    <w:rsid w:val="00C461D5"/>
    <w:rsid w:val="00C46318"/>
    <w:rsid w:val="00C463AA"/>
    <w:rsid w:val="00C46467"/>
    <w:rsid w:val="00C46830"/>
    <w:rsid w:val="00C4724C"/>
    <w:rsid w:val="00C47695"/>
    <w:rsid w:val="00C4770C"/>
    <w:rsid w:val="00C4799F"/>
    <w:rsid w:val="00C47A9E"/>
    <w:rsid w:val="00C47D82"/>
    <w:rsid w:val="00C502F3"/>
    <w:rsid w:val="00C50EE8"/>
    <w:rsid w:val="00C51106"/>
    <w:rsid w:val="00C5135A"/>
    <w:rsid w:val="00C514F4"/>
    <w:rsid w:val="00C51726"/>
    <w:rsid w:val="00C51C4C"/>
    <w:rsid w:val="00C51F01"/>
    <w:rsid w:val="00C521FE"/>
    <w:rsid w:val="00C52276"/>
    <w:rsid w:val="00C5270B"/>
    <w:rsid w:val="00C52A41"/>
    <w:rsid w:val="00C52DF3"/>
    <w:rsid w:val="00C52FF4"/>
    <w:rsid w:val="00C53266"/>
    <w:rsid w:val="00C53646"/>
    <w:rsid w:val="00C539C2"/>
    <w:rsid w:val="00C53E72"/>
    <w:rsid w:val="00C546A5"/>
    <w:rsid w:val="00C547F2"/>
    <w:rsid w:val="00C548AA"/>
    <w:rsid w:val="00C548B2"/>
    <w:rsid w:val="00C54BBD"/>
    <w:rsid w:val="00C54D60"/>
    <w:rsid w:val="00C555F1"/>
    <w:rsid w:val="00C56A75"/>
    <w:rsid w:val="00C56B00"/>
    <w:rsid w:val="00C56E56"/>
    <w:rsid w:val="00C57581"/>
    <w:rsid w:val="00C5764B"/>
    <w:rsid w:val="00C579D6"/>
    <w:rsid w:val="00C60134"/>
    <w:rsid w:val="00C60911"/>
    <w:rsid w:val="00C60F28"/>
    <w:rsid w:val="00C612B2"/>
    <w:rsid w:val="00C614B5"/>
    <w:rsid w:val="00C6190F"/>
    <w:rsid w:val="00C61A46"/>
    <w:rsid w:val="00C61A47"/>
    <w:rsid w:val="00C62D2A"/>
    <w:rsid w:val="00C634CA"/>
    <w:rsid w:val="00C63829"/>
    <w:rsid w:val="00C639E7"/>
    <w:rsid w:val="00C63F6D"/>
    <w:rsid w:val="00C641C5"/>
    <w:rsid w:val="00C6429A"/>
    <w:rsid w:val="00C6438F"/>
    <w:rsid w:val="00C64BBA"/>
    <w:rsid w:val="00C64C75"/>
    <w:rsid w:val="00C650E3"/>
    <w:rsid w:val="00C6531C"/>
    <w:rsid w:val="00C653F8"/>
    <w:rsid w:val="00C655F3"/>
    <w:rsid w:val="00C656F9"/>
    <w:rsid w:val="00C6573D"/>
    <w:rsid w:val="00C658B7"/>
    <w:rsid w:val="00C65B78"/>
    <w:rsid w:val="00C65E18"/>
    <w:rsid w:val="00C661A8"/>
    <w:rsid w:val="00C66362"/>
    <w:rsid w:val="00C669B3"/>
    <w:rsid w:val="00C66A3D"/>
    <w:rsid w:val="00C66B6E"/>
    <w:rsid w:val="00C66C18"/>
    <w:rsid w:val="00C670D5"/>
    <w:rsid w:val="00C67199"/>
    <w:rsid w:val="00C674A0"/>
    <w:rsid w:val="00C67653"/>
    <w:rsid w:val="00C67EB3"/>
    <w:rsid w:val="00C704B5"/>
    <w:rsid w:val="00C70793"/>
    <w:rsid w:val="00C708F0"/>
    <w:rsid w:val="00C708F2"/>
    <w:rsid w:val="00C70D51"/>
    <w:rsid w:val="00C71027"/>
    <w:rsid w:val="00C710C0"/>
    <w:rsid w:val="00C712DE"/>
    <w:rsid w:val="00C71877"/>
    <w:rsid w:val="00C718C4"/>
    <w:rsid w:val="00C71934"/>
    <w:rsid w:val="00C7231A"/>
    <w:rsid w:val="00C72670"/>
    <w:rsid w:val="00C72964"/>
    <w:rsid w:val="00C72B13"/>
    <w:rsid w:val="00C72C86"/>
    <w:rsid w:val="00C72E13"/>
    <w:rsid w:val="00C733AA"/>
    <w:rsid w:val="00C736E3"/>
    <w:rsid w:val="00C73766"/>
    <w:rsid w:val="00C73C98"/>
    <w:rsid w:val="00C7583A"/>
    <w:rsid w:val="00C75A55"/>
    <w:rsid w:val="00C75A99"/>
    <w:rsid w:val="00C75C1E"/>
    <w:rsid w:val="00C7676F"/>
    <w:rsid w:val="00C76D9D"/>
    <w:rsid w:val="00C77E72"/>
    <w:rsid w:val="00C80055"/>
    <w:rsid w:val="00C80097"/>
    <w:rsid w:val="00C805E2"/>
    <w:rsid w:val="00C80656"/>
    <w:rsid w:val="00C8069E"/>
    <w:rsid w:val="00C8097D"/>
    <w:rsid w:val="00C80AE3"/>
    <w:rsid w:val="00C81300"/>
    <w:rsid w:val="00C8143C"/>
    <w:rsid w:val="00C815B6"/>
    <w:rsid w:val="00C816ED"/>
    <w:rsid w:val="00C818AE"/>
    <w:rsid w:val="00C819BE"/>
    <w:rsid w:val="00C81A22"/>
    <w:rsid w:val="00C81FB2"/>
    <w:rsid w:val="00C8202E"/>
    <w:rsid w:val="00C8207A"/>
    <w:rsid w:val="00C822E2"/>
    <w:rsid w:val="00C8233A"/>
    <w:rsid w:val="00C8241A"/>
    <w:rsid w:val="00C8271B"/>
    <w:rsid w:val="00C82A9F"/>
    <w:rsid w:val="00C82BD0"/>
    <w:rsid w:val="00C82C12"/>
    <w:rsid w:val="00C82D35"/>
    <w:rsid w:val="00C831C9"/>
    <w:rsid w:val="00C83A6B"/>
    <w:rsid w:val="00C83B12"/>
    <w:rsid w:val="00C83D63"/>
    <w:rsid w:val="00C83FAF"/>
    <w:rsid w:val="00C84086"/>
    <w:rsid w:val="00C846A1"/>
    <w:rsid w:val="00C847CC"/>
    <w:rsid w:val="00C848AF"/>
    <w:rsid w:val="00C85527"/>
    <w:rsid w:val="00C859F7"/>
    <w:rsid w:val="00C85C5A"/>
    <w:rsid w:val="00C86322"/>
    <w:rsid w:val="00C86398"/>
    <w:rsid w:val="00C86BA0"/>
    <w:rsid w:val="00C86BD0"/>
    <w:rsid w:val="00C8795D"/>
    <w:rsid w:val="00C87F4E"/>
    <w:rsid w:val="00C906FF"/>
    <w:rsid w:val="00C90F81"/>
    <w:rsid w:val="00C9104A"/>
    <w:rsid w:val="00C9148F"/>
    <w:rsid w:val="00C9177D"/>
    <w:rsid w:val="00C91A95"/>
    <w:rsid w:val="00C92894"/>
    <w:rsid w:val="00C928BB"/>
    <w:rsid w:val="00C9298A"/>
    <w:rsid w:val="00C92DCC"/>
    <w:rsid w:val="00C92FA2"/>
    <w:rsid w:val="00C93937"/>
    <w:rsid w:val="00C939E5"/>
    <w:rsid w:val="00C939E6"/>
    <w:rsid w:val="00C93D75"/>
    <w:rsid w:val="00C93F68"/>
    <w:rsid w:val="00C94054"/>
    <w:rsid w:val="00C94061"/>
    <w:rsid w:val="00C9425C"/>
    <w:rsid w:val="00C949C7"/>
    <w:rsid w:val="00C956DB"/>
    <w:rsid w:val="00C95777"/>
    <w:rsid w:val="00C95C67"/>
    <w:rsid w:val="00C95E7B"/>
    <w:rsid w:val="00C961AD"/>
    <w:rsid w:val="00C96300"/>
    <w:rsid w:val="00C968C8"/>
    <w:rsid w:val="00C97BF1"/>
    <w:rsid w:val="00C97DC3"/>
    <w:rsid w:val="00C97E7D"/>
    <w:rsid w:val="00CA003E"/>
    <w:rsid w:val="00CA08EB"/>
    <w:rsid w:val="00CA0975"/>
    <w:rsid w:val="00CA124B"/>
    <w:rsid w:val="00CA1405"/>
    <w:rsid w:val="00CA14C3"/>
    <w:rsid w:val="00CA188B"/>
    <w:rsid w:val="00CA2219"/>
    <w:rsid w:val="00CA3653"/>
    <w:rsid w:val="00CA4090"/>
    <w:rsid w:val="00CA426D"/>
    <w:rsid w:val="00CA42E6"/>
    <w:rsid w:val="00CA497B"/>
    <w:rsid w:val="00CA4C1D"/>
    <w:rsid w:val="00CA4C93"/>
    <w:rsid w:val="00CA532D"/>
    <w:rsid w:val="00CA53EC"/>
    <w:rsid w:val="00CA55CE"/>
    <w:rsid w:val="00CA562F"/>
    <w:rsid w:val="00CA59B5"/>
    <w:rsid w:val="00CA5FA1"/>
    <w:rsid w:val="00CA650C"/>
    <w:rsid w:val="00CA66A3"/>
    <w:rsid w:val="00CA6A1A"/>
    <w:rsid w:val="00CA7338"/>
    <w:rsid w:val="00CA73AD"/>
    <w:rsid w:val="00CA7486"/>
    <w:rsid w:val="00CA75C2"/>
    <w:rsid w:val="00CA78A1"/>
    <w:rsid w:val="00CA793E"/>
    <w:rsid w:val="00CA7BD9"/>
    <w:rsid w:val="00CA7CF7"/>
    <w:rsid w:val="00CA7ED9"/>
    <w:rsid w:val="00CB008C"/>
    <w:rsid w:val="00CB040E"/>
    <w:rsid w:val="00CB07F7"/>
    <w:rsid w:val="00CB0C43"/>
    <w:rsid w:val="00CB0DB2"/>
    <w:rsid w:val="00CB1322"/>
    <w:rsid w:val="00CB1476"/>
    <w:rsid w:val="00CB165C"/>
    <w:rsid w:val="00CB171F"/>
    <w:rsid w:val="00CB1D29"/>
    <w:rsid w:val="00CB28FE"/>
    <w:rsid w:val="00CB2CCA"/>
    <w:rsid w:val="00CB3659"/>
    <w:rsid w:val="00CB3738"/>
    <w:rsid w:val="00CB3BBA"/>
    <w:rsid w:val="00CB3E45"/>
    <w:rsid w:val="00CB3E78"/>
    <w:rsid w:val="00CB4124"/>
    <w:rsid w:val="00CB4287"/>
    <w:rsid w:val="00CB456B"/>
    <w:rsid w:val="00CB45A2"/>
    <w:rsid w:val="00CB5C0F"/>
    <w:rsid w:val="00CB5FB0"/>
    <w:rsid w:val="00CB64C8"/>
    <w:rsid w:val="00CB65B1"/>
    <w:rsid w:val="00CB6BD8"/>
    <w:rsid w:val="00CB7591"/>
    <w:rsid w:val="00CB7A40"/>
    <w:rsid w:val="00CB7C1C"/>
    <w:rsid w:val="00CC0491"/>
    <w:rsid w:val="00CC0817"/>
    <w:rsid w:val="00CC083F"/>
    <w:rsid w:val="00CC142B"/>
    <w:rsid w:val="00CC20B5"/>
    <w:rsid w:val="00CC230D"/>
    <w:rsid w:val="00CC25DD"/>
    <w:rsid w:val="00CC2958"/>
    <w:rsid w:val="00CC2F75"/>
    <w:rsid w:val="00CC35FD"/>
    <w:rsid w:val="00CC36C1"/>
    <w:rsid w:val="00CC377D"/>
    <w:rsid w:val="00CC3B64"/>
    <w:rsid w:val="00CC3C68"/>
    <w:rsid w:val="00CC4D8A"/>
    <w:rsid w:val="00CC4EA1"/>
    <w:rsid w:val="00CC4FF3"/>
    <w:rsid w:val="00CC50ED"/>
    <w:rsid w:val="00CC56D4"/>
    <w:rsid w:val="00CC590E"/>
    <w:rsid w:val="00CC5A22"/>
    <w:rsid w:val="00CC5BFC"/>
    <w:rsid w:val="00CC601E"/>
    <w:rsid w:val="00CC601F"/>
    <w:rsid w:val="00CC614D"/>
    <w:rsid w:val="00CC714C"/>
    <w:rsid w:val="00CC7AB1"/>
    <w:rsid w:val="00CC7AFB"/>
    <w:rsid w:val="00CC7B41"/>
    <w:rsid w:val="00CC7BC9"/>
    <w:rsid w:val="00CD03F3"/>
    <w:rsid w:val="00CD03FE"/>
    <w:rsid w:val="00CD13B5"/>
    <w:rsid w:val="00CD1492"/>
    <w:rsid w:val="00CD1779"/>
    <w:rsid w:val="00CD1CB1"/>
    <w:rsid w:val="00CD1E4B"/>
    <w:rsid w:val="00CD1EB1"/>
    <w:rsid w:val="00CD2409"/>
    <w:rsid w:val="00CD2F3B"/>
    <w:rsid w:val="00CD3237"/>
    <w:rsid w:val="00CD3638"/>
    <w:rsid w:val="00CD3A6D"/>
    <w:rsid w:val="00CD4449"/>
    <w:rsid w:val="00CD459E"/>
    <w:rsid w:val="00CD45BC"/>
    <w:rsid w:val="00CD495A"/>
    <w:rsid w:val="00CD49F0"/>
    <w:rsid w:val="00CD5347"/>
    <w:rsid w:val="00CD58C0"/>
    <w:rsid w:val="00CD590F"/>
    <w:rsid w:val="00CD5CDF"/>
    <w:rsid w:val="00CD6300"/>
    <w:rsid w:val="00CD69F0"/>
    <w:rsid w:val="00CD6C6A"/>
    <w:rsid w:val="00CD6D41"/>
    <w:rsid w:val="00CD76DD"/>
    <w:rsid w:val="00CE08C3"/>
    <w:rsid w:val="00CE0AF1"/>
    <w:rsid w:val="00CE0D91"/>
    <w:rsid w:val="00CE1068"/>
    <w:rsid w:val="00CE10AA"/>
    <w:rsid w:val="00CE1A49"/>
    <w:rsid w:val="00CE2211"/>
    <w:rsid w:val="00CE25EE"/>
    <w:rsid w:val="00CE2910"/>
    <w:rsid w:val="00CE2A3E"/>
    <w:rsid w:val="00CE2EC6"/>
    <w:rsid w:val="00CE334D"/>
    <w:rsid w:val="00CE33D1"/>
    <w:rsid w:val="00CE3F05"/>
    <w:rsid w:val="00CE432C"/>
    <w:rsid w:val="00CE4841"/>
    <w:rsid w:val="00CE4887"/>
    <w:rsid w:val="00CE48EF"/>
    <w:rsid w:val="00CE4AD4"/>
    <w:rsid w:val="00CE4DBD"/>
    <w:rsid w:val="00CE4F26"/>
    <w:rsid w:val="00CE5247"/>
    <w:rsid w:val="00CE53A7"/>
    <w:rsid w:val="00CE5A9D"/>
    <w:rsid w:val="00CE61FF"/>
    <w:rsid w:val="00CE6F6A"/>
    <w:rsid w:val="00CE7072"/>
    <w:rsid w:val="00CE70D2"/>
    <w:rsid w:val="00CE7530"/>
    <w:rsid w:val="00CE7779"/>
    <w:rsid w:val="00CE7A50"/>
    <w:rsid w:val="00CF01BE"/>
    <w:rsid w:val="00CF03CB"/>
    <w:rsid w:val="00CF05DB"/>
    <w:rsid w:val="00CF05F0"/>
    <w:rsid w:val="00CF0B01"/>
    <w:rsid w:val="00CF0B34"/>
    <w:rsid w:val="00CF230B"/>
    <w:rsid w:val="00CF2E25"/>
    <w:rsid w:val="00CF33FD"/>
    <w:rsid w:val="00CF3A77"/>
    <w:rsid w:val="00CF3BF5"/>
    <w:rsid w:val="00CF3D81"/>
    <w:rsid w:val="00CF465A"/>
    <w:rsid w:val="00CF477E"/>
    <w:rsid w:val="00CF4CB3"/>
    <w:rsid w:val="00CF4EB7"/>
    <w:rsid w:val="00CF561D"/>
    <w:rsid w:val="00CF5DC5"/>
    <w:rsid w:val="00CF657D"/>
    <w:rsid w:val="00CF662B"/>
    <w:rsid w:val="00CF6821"/>
    <w:rsid w:val="00CF6867"/>
    <w:rsid w:val="00CF7B20"/>
    <w:rsid w:val="00D00793"/>
    <w:rsid w:val="00D00CF5"/>
    <w:rsid w:val="00D00DBD"/>
    <w:rsid w:val="00D01091"/>
    <w:rsid w:val="00D01184"/>
    <w:rsid w:val="00D0140B"/>
    <w:rsid w:val="00D019AA"/>
    <w:rsid w:val="00D01C23"/>
    <w:rsid w:val="00D01C6A"/>
    <w:rsid w:val="00D029B0"/>
    <w:rsid w:val="00D02B46"/>
    <w:rsid w:val="00D03237"/>
    <w:rsid w:val="00D0341D"/>
    <w:rsid w:val="00D036D9"/>
    <w:rsid w:val="00D036F8"/>
    <w:rsid w:val="00D039CD"/>
    <w:rsid w:val="00D03A46"/>
    <w:rsid w:val="00D041E2"/>
    <w:rsid w:val="00D0451C"/>
    <w:rsid w:val="00D04691"/>
    <w:rsid w:val="00D04959"/>
    <w:rsid w:val="00D04BDD"/>
    <w:rsid w:val="00D04DA8"/>
    <w:rsid w:val="00D051BE"/>
    <w:rsid w:val="00D05ADC"/>
    <w:rsid w:val="00D05D27"/>
    <w:rsid w:val="00D061E2"/>
    <w:rsid w:val="00D063E3"/>
    <w:rsid w:val="00D0641E"/>
    <w:rsid w:val="00D074C7"/>
    <w:rsid w:val="00D075D2"/>
    <w:rsid w:val="00D07B70"/>
    <w:rsid w:val="00D07BF6"/>
    <w:rsid w:val="00D07E27"/>
    <w:rsid w:val="00D07F92"/>
    <w:rsid w:val="00D1048F"/>
    <w:rsid w:val="00D1050D"/>
    <w:rsid w:val="00D109D8"/>
    <w:rsid w:val="00D10B3E"/>
    <w:rsid w:val="00D10D71"/>
    <w:rsid w:val="00D1125C"/>
    <w:rsid w:val="00D114CC"/>
    <w:rsid w:val="00D114D5"/>
    <w:rsid w:val="00D11629"/>
    <w:rsid w:val="00D117CF"/>
    <w:rsid w:val="00D11A9D"/>
    <w:rsid w:val="00D11B0D"/>
    <w:rsid w:val="00D11D6C"/>
    <w:rsid w:val="00D12471"/>
    <w:rsid w:val="00D12892"/>
    <w:rsid w:val="00D12CF6"/>
    <w:rsid w:val="00D12D69"/>
    <w:rsid w:val="00D12E03"/>
    <w:rsid w:val="00D1326B"/>
    <w:rsid w:val="00D13B31"/>
    <w:rsid w:val="00D13DE5"/>
    <w:rsid w:val="00D14423"/>
    <w:rsid w:val="00D14AFC"/>
    <w:rsid w:val="00D14B98"/>
    <w:rsid w:val="00D14C75"/>
    <w:rsid w:val="00D154E6"/>
    <w:rsid w:val="00D1563D"/>
    <w:rsid w:val="00D15A86"/>
    <w:rsid w:val="00D15B32"/>
    <w:rsid w:val="00D16EEE"/>
    <w:rsid w:val="00D16F2E"/>
    <w:rsid w:val="00D17279"/>
    <w:rsid w:val="00D1749C"/>
    <w:rsid w:val="00D17A1E"/>
    <w:rsid w:val="00D17C20"/>
    <w:rsid w:val="00D17F9A"/>
    <w:rsid w:val="00D20034"/>
    <w:rsid w:val="00D205EF"/>
    <w:rsid w:val="00D20716"/>
    <w:rsid w:val="00D20796"/>
    <w:rsid w:val="00D20CFA"/>
    <w:rsid w:val="00D21114"/>
    <w:rsid w:val="00D221F3"/>
    <w:rsid w:val="00D2277D"/>
    <w:rsid w:val="00D22D3C"/>
    <w:rsid w:val="00D22F10"/>
    <w:rsid w:val="00D22F89"/>
    <w:rsid w:val="00D231A2"/>
    <w:rsid w:val="00D23335"/>
    <w:rsid w:val="00D235CF"/>
    <w:rsid w:val="00D237C4"/>
    <w:rsid w:val="00D23951"/>
    <w:rsid w:val="00D23ABA"/>
    <w:rsid w:val="00D23D69"/>
    <w:rsid w:val="00D23F31"/>
    <w:rsid w:val="00D23F6F"/>
    <w:rsid w:val="00D246EC"/>
    <w:rsid w:val="00D24762"/>
    <w:rsid w:val="00D24D6F"/>
    <w:rsid w:val="00D24F25"/>
    <w:rsid w:val="00D250C1"/>
    <w:rsid w:val="00D254AE"/>
    <w:rsid w:val="00D2550A"/>
    <w:rsid w:val="00D259C4"/>
    <w:rsid w:val="00D25A99"/>
    <w:rsid w:val="00D25ADB"/>
    <w:rsid w:val="00D25CA4"/>
    <w:rsid w:val="00D26248"/>
    <w:rsid w:val="00D268DF"/>
    <w:rsid w:val="00D26A4B"/>
    <w:rsid w:val="00D26DC2"/>
    <w:rsid w:val="00D27248"/>
    <w:rsid w:val="00D27B67"/>
    <w:rsid w:val="00D27D5E"/>
    <w:rsid w:val="00D27E69"/>
    <w:rsid w:val="00D30255"/>
    <w:rsid w:val="00D30589"/>
    <w:rsid w:val="00D3080A"/>
    <w:rsid w:val="00D30B28"/>
    <w:rsid w:val="00D30C76"/>
    <w:rsid w:val="00D30E85"/>
    <w:rsid w:val="00D3134C"/>
    <w:rsid w:val="00D31BCD"/>
    <w:rsid w:val="00D31CF5"/>
    <w:rsid w:val="00D31DE3"/>
    <w:rsid w:val="00D31F56"/>
    <w:rsid w:val="00D3204E"/>
    <w:rsid w:val="00D32292"/>
    <w:rsid w:val="00D32EEB"/>
    <w:rsid w:val="00D330B0"/>
    <w:rsid w:val="00D33137"/>
    <w:rsid w:val="00D331A6"/>
    <w:rsid w:val="00D3355F"/>
    <w:rsid w:val="00D339CD"/>
    <w:rsid w:val="00D33A7A"/>
    <w:rsid w:val="00D33DD4"/>
    <w:rsid w:val="00D33E1A"/>
    <w:rsid w:val="00D343B5"/>
    <w:rsid w:val="00D34428"/>
    <w:rsid w:val="00D3483C"/>
    <w:rsid w:val="00D34BE5"/>
    <w:rsid w:val="00D34E97"/>
    <w:rsid w:val="00D355B5"/>
    <w:rsid w:val="00D35FD0"/>
    <w:rsid w:val="00D3674D"/>
    <w:rsid w:val="00D367AE"/>
    <w:rsid w:val="00D36B8B"/>
    <w:rsid w:val="00D36BC9"/>
    <w:rsid w:val="00D36C8D"/>
    <w:rsid w:val="00D37197"/>
    <w:rsid w:val="00D40150"/>
    <w:rsid w:val="00D40246"/>
    <w:rsid w:val="00D40279"/>
    <w:rsid w:val="00D4042C"/>
    <w:rsid w:val="00D40692"/>
    <w:rsid w:val="00D40713"/>
    <w:rsid w:val="00D4191E"/>
    <w:rsid w:val="00D41D0D"/>
    <w:rsid w:val="00D41E89"/>
    <w:rsid w:val="00D42127"/>
    <w:rsid w:val="00D42863"/>
    <w:rsid w:val="00D430F9"/>
    <w:rsid w:val="00D43CF4"/>
    <w:rsid w:val="00D440FD"/>
    <w:rsid w:val="00D4477C"/>
    <w:rsid w:val="00D4485F"/>
    <w:rsid w:val="00D44885"/>
    <w:rsid w:val="00D44ADF"/>
    <w:rsid w:val="00D44EB1"/>
    <w:rsid w:val="00D45A66"/>
    <w:rsid w:val="00D4619E"/>
    <w:rsid w:val="00D468C9"/>
    <w:rsid w:val="00D46A8F"/>
    <w:rsid w:val="00D4781C"/>
    <w:rsid w:val="00D478E7"/>
    <w:rsid w:val="00D51095"/>
    <w:rsid w:val="00D5139B"/>
    <w:rsid w:val="00D51AE8"/>
    <w:rsid w:val="00D521F5"/>
    <w:rsid w:val="00D52373"/>
    <w:rsid w:val="00D52DA7"/>
    <w:rsid w:val="00D52FC0"/>
    <w:rsid w:val="00D53698"/>
    <w:rsid w:val="00D53B31"/>
    <w:rsid w:val="00D53C28"/>
    <w:rsid w:val="00D53D05"/>
    <w:rsid w:val="00D54078"/>
    <w:rsid w:val="00D540A9"/>
    <w:rsid w:val="00D5414A"/>
    <w:rsid w:val="00D55568"/>
    <w:rsid w:val="00D55757"/>
    <w:rsid w:val="00D55AF9"/>
    <w:rsid w:val="00D55D94"/>
    <w:rsid w:val="00D56B3F"/>
    <w:rsid w:val="00D56BD5"/>
    <w:rsid w:val="00D56FB9"/>
    <w:rsid w:val="00D570DA"/>
    <w:rsid w:val="00D5778E"/>
    <w:rsid w:val="00D57FAC"/>
    <w:rsid w:val="00D60594"/>
    <w:rsid w:val="00D6083B"/>
    <w:rsid w:val="00D60866"/>
    <w:rsid w:val="00D60924"/>
    <w:rsid w:val="00D60E37"/>
    <w:rsid w:val="00D616A3"/>
    <w:rsid w:val="00D61DFF"/>
    <w:rsid w:val="00D61FF7"/>
    <w:rsid w:val="00D6261E"/>
    <w:rsid w:val="00D62731"/>
    <w:rsid w:val="00D627F5"/>
    <w:rsid w:val="00D62854"/>
    <w:rsid w:val="00D62A24"/>
    <w:rsid w:val="00D63568"/>
    <w:rsid w:val="00D63598"/>
    <w:rsid w:val="00D63A99"/>
    <w:rsid w:val="00D63CAD"/>
    <w:rsid w:val="00D63D99"/>
    <w:rsid w:val="00D6418F"/>
    <w:rsid w:val="00D64485"/>
    <w:rsid w:val="00D64A0B"/>
    <w:rsid w:val="00D64FE2"/>
    <w:rsid w:val="00D654F6"/>
    <w:rsid w:val="00D65958"/>
    <w:rsid w:val="00D65BF2"/>
    <w:rsid w:val="00D66691"/>
    <w:rsid w:val="00D6694B"/>
    <w:rsid w:val="00D66D22"/>
    <w:rsid w:val="00D670EA"/>
    <w:rsid w:val="00D67625"/>
    <w:rsid w:val="00D67B7F"/>
    <w:rsid w:val="00D67F92"/>
    <w:rsid w:val="00D67FDE"/>
    <w:rsid w:val="00D700F8"/>
    <w:rsid w:val="00D70670"/>
    <w:rsid w:val="00D706F7"/>
    <w:rsid w:val="00D7129A"/>
    <w:rsid w:val="00D712AD"/>
    <w:rsid w:val="00D71839"/>
    <w:rsid w:val="00D71CED"/>
    <w:rsid w:val="00D730B1"/>
    <w:rsid w:val="00D732EC"/>
    <w:rsid w:val="00D735AA"/>
    <w:rsid w:val="00D743DD"/>
    <w:rsid w:val="00D743F3"/>
    <w:rsid w:val="00D743FA"/>
    <w:rsid w:val="00D745AC"/>
    <w:rsid w:val="00D74D50"/>
    <w:rsid w:val="00D75946"/>
    <w:rsid w:val="00D75955"/>
    <w:rsid w:val="00D75BDB"/>
    <w:rsid w:val="00D76249"/>
    <w:rsid w:val="00D762A3"/>
    <w:rsid w:val="00D76726"/>
    <w:rsid w:val="00D76CAF"/>
    <w:rsid w:val="00D76CEB"/>
    <w:rsid w:val="00D77245"/>
    <w:rsid w:val="00D77609"/>
    <w:rsid w:val="00D7790E"/>
    <w:rsid w:val="00D77B05"/>
    <w:rsid w:val="00D80F00"/>
    <w:rsid w:val="00D819D9"/>
    <w:rsid w:val="00D81AF2"/>
    <w:rsid w:val="00D821C8"/>
    <w:rsid w:val="00D824E6"/>
    <w:rsid w:val="00D827A4"/>
    <w:rsid w:val="00D829A5"/>
    <w:rsid w:val="00D830DA"/>
    <w:rsid w:val="00D830FF"/>
    <w:rsid w:val="00D8330E"/>
    <w:rsid w:val="00D836FB"/>
    <w:rsid w:val="00D83C2C"/>
    <w:rsid w:val="00D83F52"/>
    <w:rsid w:val="00D844BF"/>
    <w:rsid w:val="00D8457D"/>
    <w:rsid w:val="00D84D99"/>
    <w:rsid w:val="00D85148"/>
    <w:rsid w:val="00D8550F"/>
    <w:rsid w:val="00D85C9C"/>
    <w:rsid w:val="00D86230"/>
    <w:rsid w:val="00D874EC"/>
    <w:rsid w:val="00D87527"/>
    <w:rsid w:val="00D87A3E"/>
    <w:rsid w:val="00D87B8B"/>
    <w:rsid w:val="00D904A0"/>
    <w:rsid w:val="00D90ABC"/>
    <w:rsid w:val="00D90B6B"/>
    <w:rsid w:val="00D90D99"/>
    <w:rsid w:val="00D90F48"/>
    <w:rsid w:val="00D910AF"/>
    <w:rsid w:val="00D914FD"/>
    <w:rsid w:val="00D92265"/>
    <w:rsid w:val="00D925E3"/>
    <w:rsid w:val="00D92634"/>
    <w:rsid w:val="00D9271E"/>
    <w:rsid w:val="00D927D7"/>
    <w:rsid w:val="00D9297F"/>
    <w:rsid w:val="00D93331"/>
    <w:rsid w:val="00D93790"/>
    <w:rsid w:val="00D943CC"/>
    <w:rsid w:val="00D9467B"/>
    <w:rsid w:val="00D94C33"/>
    <w:rsid w:val="00D95F26"/>
    <w:rsid w:val="00D96175"/>
    <w:rsid w:val="00D96281"/>
    <w:rsid w:val="00D96C0B"/>
    <w:rsid w:val="00D96CB1"/>
    <w:rsid w:val="00D97023"/>
    <w:rsid w:val="00D9717D"/>
    <w:rsid w:val="00D97408"/>
    <w:rsid w:val="00D974C1"/>
    <w:rsid w:val="00D97520"/>
    <w:rsid w:val="00DA02A1"/>
    <w:rsid w:val="00DA02C8"/>
    <w:rsid w:val="00DA10FF"/>
    <w:rsid w:val="00DA1294"/>
    <w:rsid w:val="00DA19C8"/>
    <w:rsid w:val="00DA1F56"/>
    <w:rsid w:val="00DA2348"/>
    <w:rsid w:val="00DA292E"/>
    <w:rsid w:val="00DA2B44"/>
    <w:rsid w:val="00DA2BE3"/>
    <w:rsid w:val="00DA2CFD"/>
    <w:rsid w:val="00DA2D79"/>
    <w:rsid w:val="00DA33F9"/>
    <w:rsid w:val="00DA3956"/>
    <w:rsid w:val="00DA3A16"/>
    <w:rsid w:val="00DA3E33"/>
    <w:rsid w:val="00DA3E4E"/>
    <w:rsid w:val="00DA42A9"/>
    <w:rsid w:val="00DA4770"/>
    <w:rsid w:val="00DA4771"/>
    <w:rsid w:val="00DA493C"/>
    <w:rsid w:val="00DA4E4E"/>
    <w:rsid w:val="00DA54B4"/>
    <w:rsid w:val="00DA59ED"/>
    <w:rsid w:val="00DA6245"/>
    <w:rsid w:val="00DA6805"/>
    <w:rsid w:val="00DA6BE9"/>
    <w:rsid w:val="00DA74D6"/>
    <w:rsid w:val="00DA7A87"/>
    <w:rsid w:val="00DA7CDA"/>
    <w:rsid w:val="00DB1323"/>
    <w:rsid w:val="00DB1A43"/>
    <w:rsid w:val="00DB1CA7"/>
    <w:rsid w:val="00DB1CBC"/>
    <w:rsid w:val="00DB1F67"/>
    <w:rsid w:val="00DB2148"/>
    <w:rsid w:val="00DB29BA"/>
    <w:rsid w:val="00DB2C2B"/>
    <w:rsid w:val="00DB2E78"/>
    <w:rsid w:val="00DB4358"/>
    <w:rsid w:val="00DB4631"/>
    <w:rsid w:val="00DB4743"/>
    <w:rsid w:val="00DB4BC4"/>
    <w:rsid w:val="00DB52C5"/>
    <w:rsid w:val="00DB546E"/>
    <w:rsid w:val="00DB5570"/>
    <w:rsid w:val="00DB6274"/>
    <w:rsid w:val="00DB6B72"/>
    <w:rsid w:val="00DB7037"/>
    <w:rsid w:val="00DB7157"/>
    <w:rsid w:val="00DB7215"/>
    <w:rsid w:val="00DB7490"/>
    <w:rsid w:val="00DB74A9"/>
    <w:rsid w:val="00DB78AB"/>
    <w:rsid w:val="00DB7B35"/>
    <w:rsid w:val="00DB7CAA"/>
    <w:rsid w:val="00DB7F4A"/>
    <w:rsid w:val="00DC02E7"/>
    <w:rsid w:val="00DC0614"/>
    <w:rsid w:val="00DC08EE"/>
    <w:rsid w:val="00DC0E9F"/>
    <w:rsid w:val="00DC1344"/>
    <w:rsid w:val="00DC1681"/>
    <w:rsid w:val="00DC1BF6"/>
    <w:rsid w:val="00DC1C71"/>
    <w:rsid w:val="00DC1D55"/>
    <w:rsid w:val="00DC1E5F"/>
    <w:rsid w:val="00DC20BA"/>
    <w:rsid w:val="00DC2256"/>
    <w:rsid w:val="00DC22B1"/>
    <w:rsid w:val="00DC2437"/>
    <w:rsid w:val="00DC2709"/>
    <w:rsid w:val="00DC2838"/>
    <w:rsid w:val="00DC29B6"/>
    <w:rsid w:val="00DC2CB8"/>
    <w:rsid w:val="00DC31FA"/>
    <w:rsid w:val="00DC33D6"/>
    <w:rsid w:val="00DC3CDE"/>
    <w:rsid w:val="00DC4197"/>
    <w:rsid w:val="00DC4EFB"/>
    <w:rsid w:val="00DC555B"/>
    <w:rsid w:val="00DC5B98"/>
    <w:rsid w:val="00DC5DFD"/>
    <w:rsid w:val="00DC662E"/>
    <w:rsid w:val="00DC6859"/>
    <w:rsid w:val="00DC687B"/>
    <w:rsid w:val="00DC6D81"/>
    <w:rsid w:val="00DC73AD"/>
    <w:rsid w:val="00DC76B9"/>
    <w:rsid w:val="00DC7984"/>
    <w:rsid w:val="00DD0007"/>
    <w:rsid w:val="00DD07AB"/>
    <w:rsid w:val="00DD0944"/>
    <w:rsid w:val="00DD0A3B"/>
    <w:rsid w:val="00DD0B5E"/>
    <w:rsid w:val="00DD0BCD"/>
    <w:rsid w:val="00DD11E9"/>
    <w:rsid w:val="00DD177F"/>
    <w:rsid w:val="00DD18BF"/>
    <w:rsid w:val="00DD1ADE"/>
    <w:rsid w:val="00DD1BD0"/>
    <w:rsid w:val="00DD1DA3"/>
    <w:rsid w:val="00DD1E73"/>
    <w:rsid w:val="00DD2136"/>
    <w:rsid w:val="00DD2347"/>
    <w:rsid w:val="00DD23A8"/>
    <w:rsid w:val="00DD2679"/>
    <w:rsid w:val="00DD2E6B"/>
    <w:rsid w:val="00DD3271"/>
    <w:rsid w:val="00DD35BC"/>
    <w:rsid w:val="00DD3A20"/>
    <w:rsid w:val="00DD3C4D"/>
    <w:rsid w:val="00DD3F18"/>
    <w:rsid w:val="00DD44DC"/>
    <w:rsid w:val="00DD45F4"/>
    <w:rsid w:val="00DD467A"/>
    <w:rsid w:val="00DD4DAB"/>
    <w:rsid w:val="00DD5044"/>
    <w:rsid w:val="00DD5090"/>
    <w:rsid w:val="00DD5320"/>
    <w:rsid w:val="00DD54A4"/>
    <w:rsid w:val="00DD54EF"/>
    <w:rsid w:val="00DD5983"/>
    <w:rsid w:val="00DD5D6C"/>
    <w:rsid w:val="00DD6A3D"/>
    <w:rsid w:val="00DD6A44"/>
    <w:rsid w:val="00DD6B2B"/>
    <w:rsid w:val="00DD7986"/>
    <w:rsid w:val="00DD7B3E"/>
    <w:rsid w:val="00DE016D"/>
    <w:rsid w:val="00DE0385"/>
    <w:rsid w:val="00DE06D5"/>
    <w:rsid w:val="00DE07D9"/>
    <w:rsid w:val="00DE0C18"/>
    <w:rsid w:val="00DE121D"/>
    <w:rsid w:val="00DE20B7"/>
    <w:rsid w:val="00DE22BF"/>
    <w:rsid w:val="00DE2391"/>
    <w:rsid w:val="00DE29FB"/>
    <w:rsid w:val="00DE2A82"/>
    <w:rsid w:val="00DE2B96"/>
    <w:rsid w:val="00DE2C32"/>
    <w:rsid w:val="00DE2C44"/>
    <w:rsid w:val="00DE2DC7"/>
    <w:rsid w:val="00DE3117"/>
    <w:rsid w:val="00DE388A"/>
    <w:rsid w:val="00DE3D94"/>
    <w:rsid w:val="00DE42F0"/>
    <w:rsid w:val="00DE454B"/>
    <w:rsid w:val="00DE4714"/>
    <w:rsid w:val="00DE4D8E"/>
    <w:rsid w:val="00DE4E08"/>
    <w:rsid w:val="00DE5095"/>
    <w:rsid w:val="00DE5117"/>
    <w:rsid w:val="00DE5622"/>
    <w:rsid w:val="00DE5713"/>
    <w:rsid w:val="00DE5DEB"/>
    <w:rsid w:val="00DE5E33"/>
    <w:rsid w:val="00DE6711"/>
    <w:rsid w:val="00DE68FD"/>
    <w:rsid w:val="00DE6916"/>
    <w:rsid w:val="00DE76EE"/>
    <w:rsid w:val="00DE7BC0"/>
    <w:rsid w:val="00DF005D"/>
    <w:rsid w:val="00DF00E5"/>
    <w:rsid w:val="00DF0731"/>
    <w:rsid w:val="00DF0DA9"/>
    <w:rsid w:val="00DF0E60"/>
    <w:rsid w:val="00DF0FE2"/>
    <w:rsid w:val="00DF1CA9"/>
    <w:rsid w:val="00DF2001"/>
    <w:rsid w:val="00DF22C1"/>
    <w:rsid w:val="00DF266F"/>
    <w:rsid w:val="00DF2A84"/>
    <w:rsid w:val="00DF2AAE"/>
    <w:rsid w:val="00DF304A"/>
    <w:rsid w:val="00DF35B4"/>
    <w:rsid w:val="00DF37A6"/>
    <w:rsid w:val="00DF3926"/>
    <w:rsid w:val="00DF39EC"/>
    <w:rsid w:val="00DF3B34"/>
    <w:rsid w:val="00DF453E"/>
    <w:rsid w:val="00DF4C8F"/>
    <w:rsid w:val="00DF4DDE"/>
    <w:rsid w:val="00DF5FCD"/>
    <w:rsid w:val="00DF624F"/>
    <w:rsid w:val="00DF631F"/>
    <w:rsid w:val="00DF6D0E"/>
    <w:rsid w:val="00DF700F"/>
    <w:rsid w:val="00DF7B1E"/>
    <w:rsid w:val="00DF7BD7"/>
    <w:rsid w:val="00DF7C3A"/>
    <w:rsid w:val="00DF7C99"/>
    <w:rsid w:val="00E003FA"/>
    <w:rsid w:val="00E005F4"/>
    <w:rsid w:val="00E0078B"/>
    <w:rsid w:val="00E00B04"/>
    <w:rsid w:val="00E00F53"/>
    <w:rsid w:val="00E016F4"/>
    <w:rsid w:val="00E0199B"/>
    <w:rsid w:val="00E021CB"/>
    <w:rsid w:val="00E0224E"/>
    <w:rsid w:val="00E023B4"/>
    <w:rsid w:val="00E02B85"/>
    <w:rsid w:val="00E03233"/>
    <w:rsid w:val="00E03415"/>
    <w:rsid w:val="00E034E8"/>
    <w:rsid w:val="00E0357B"/>
    <w:rsid w:val="00E036CB"/>
    <w:rsid w:val="00E042FC"/>
    <w:rsid w:val="00E04D95"/>
    <w:rsid w:val="00E05200"/>
    <w:rsid w:val="00E055C3"/>
    <w:rsid w:val="00E05A03"/>
    <w:rsid w:val="00E05AB7"/>
    <w:rsid w:val="00E05C58"/>
    <w:rsid w:val="00E062A6"/>
    <w:rsid w:val="00E06A34"/>
    <w:rsid w:val="00E06E0D"/>
    <w:rsid w:val="00E06E4A"/>
    <w:rsid w:val="00E0740D"/>
    <w:rsid w:val="00E07EA6"/>
    <w:rsid w:val="00E101CB"/>
    <w:rsid w:val="00E102D3"/>
    <w:rsid w:val="00E107EC"/>
    <w:rsid w:val="00E10853"/>
    <w:rsid w:val="00E1086D"/>
    <w:rsid w:val="00E10917"/>
    <w:rsid w:val="00E10FB0"/>
    <w:rsid w:val="00E11FC1"/>
    <w:rsid w:val="00E12EC4"/>
    <w:rsid w:val="00E13024"/>
    <w:rsid w:val="00E135BB"/>
    <w:rsid w:val="00E13F8A"/>
    <w:rsid w:val="00E144EA"/>
    <w:rsid w:val="00E144FF"/>
    <w:rsid w:val="00E1482B"/>
    <w:rsid w:val="00E14A6A"/>
    <w:rsid w:val="00E14B34"/>
    <w:rsid w:val="00E14E8B"/>
    <w:rsid w:val="00E15D39"/>
    <w:rsid w:val="00E16755"/>
    <w:rsid w:val="00E1683E"/>
    <w:rsid w:val="00E1699E"/>
    <w:rsid w:val="00E16D2F"/>
    <w:rsid w:val="00E16D4D"/>
    <w:rsid w:val="00E16E1D"/>
    <w:rsid w:val="00E17229"/>
    <w:rsid w:val="00E176B9"/>
    <w:rsid w:val="00E1778C"/>
    <w:rsid w:val="00E17A7D"/>
    <w:rsid w:val="00E17CA7"/>
    <w:rsid w:val="00E17E9B"/>
    <w:rsid w:val="00E20089"/>
    <w:rsid w:val="00E208DA"/>
    <w:rsid w:val="00E20EB4"/>
    <w:rsid w:val="00E220F0"/>
    <w:rsid w:val="00E22D3A"/>
    <w:rsid w:val="00E2380B"/>
    <w:rsid w:val="00E239C5"/>
    <w:rsid w:val="00E23C56"/>
    <w:rsid w:val="00E24269"/>
    <w:rsid w:val="00E24417"/>
    <w:rsid w:val="00E24583"/>
    <w:rsid w:val="00E24834"/>
    <w:rsid w:val="00E249B8"/>
    <w:rsid w:val="00E2552D"/>
    <w:rsid w:val="00E25EC8"/>
    <w:rsid w:val="00E26372"/>
    <w:rsid w:val="00E26498"/>
    <w:rsid w:val="00E26AB5"/>
    <w:rsid w:val="00E26DA7"/>
    <w:rsid w:val="00E316B7"/>
    <w:rsid w:val="00E31782"/>
    <w:rsid w:val="00E31840"/>
    <w:rsid w:val="00E31D29"/>
    <w:rsid w:val="00E32AB0"/>
    <w:rsid w:val="00E32ECB"/>
    <w:rsid w:val="00E3384B"/>
    <w:rsid w:val="00E338A5"/>
    <w:rsid w:val="00E339E9"/>
    <w:rsid w:val="00E33CB3"/>
    <w:rsid w:val="00E33D58"/>
    <w:rsid w:val="00E34B79"/>
    <w:rsid w:val="00E357F5"/>
    <w:rsid w:val="00E35A16"/>
    <w:rsid w:val="00E36B94"/>
    <w:rsid w:val="00E37175"/>
    <w:rsid w:val="00E37AC1"/>
    <w:rsid w:val="00E37D16"/>
    <w:rsid w:val="00E37E54"/>
    <w:rsid w:val="00E400BB"/>
    <w:rsid w:val="00E40237"/>
    <w:rsid w:val="00E40B00"/>
    <w:rsid w:val="00E40F21"/>
    <w:rsid w:val="00E4143F"/>
    <w:rsid w:val="00E4248F"/>
    <w:rsid w:val="00E42B05"/>
    <w:rsid w:val="00E42D13"/>
    <w:rsid w:val="00E42FC8"/>
    <w:rsid w:val="00E4365D"/>
    <w:rsid w:val="00E43865"/>
    <w:rsid w:val="00E43A99"/>
    <w:rsid w:val="00E43D5C"/>
    <w:rsid w:val="00E43E14"/>
    <w:rsid w:val="00E445DD"/>
    <w:rsid w:val="00E4486D"/>
    <w:rsid w:val="00E44C55"/>
    <w:rsid w:val="00E44E9D"/>
    <w:rsid w:val="00E45036"/>
    <w:rsid w:val="00E450BF"/>
    <w:rsid w:val="00E453A3"/>
    <w:rsid w:val="00E455A5"/>
    <w:rsid w:val="00E45630"/>
    <w:rsid w:val="00E45D24"/>
    <w:rsid w:val="00E45DE9"/>
    <w:rsid w:val="00E45E45"/>
    <w:rsid w:val="00E462D3"/>
    <w:rsid w:val="00E46318"/>
    <w:rsid w:val="00E466FA"/>
    <w:rsid w:val="00E46737"/>
    <w:rsid w:val="00E4673A"/>
    <w:rsid w:val="00E47029"/>
    <w:rsid w:val="00E47C3E"/>
    <w:rsid w:val="00E47CFD"/>
    <w:rsid w:val="00E47D09"/>
    <w:rsid w:val="00E5019F"/>
    <w:rsid w:val="00E5030B"/>
    <w:rsid w:val="00E506A4"/>
    <w:rsid w:val="00E506C3"/>
    <w:rsid w:val="00E507C6"/>
    <w:rsid w:val="00E51363"/>
    <w:rsid w:val="00E51470"/>
    <w:rsid w:val="00E51819"/>
    <w:rsid w:val="00E51D68"/>
    <w:rsid w:val="00E52348"/>
    <w:rsid w:val="00E52A9F"/>
    <w:rsid w:val="00E533F0"/>
    <w:rsid w:val="00E53BBE"/>
    <w:rsid w:val="00E53D10"/>
    <w:rsid w:val="00E5417D"/>
    <w:rsid w:val="00E541A4"/>
    <w:rsid w:val="00E54275"/>
    <w:rsid w:val="00E544CA"/>
    <w:rsid w:val="00E5499E"/>
    <w:rsid w:val="00E54CDD"/>
    <w:rsid w:val="00E54F7E"/>
    <w:rsid w:val="00E553AC"/>
    <w:rsid w:val="00E554F3"/>
    <w:rsid w:val="00E555ED"/>
    <w:rsid w:val="00E55617"/>
    <w:rsid w:val="00E5568B"/>
    <w:rsid w:val="00E56136"/>
    <w:rsid w:val="00E56218"/>
    <w:rsid w:val="00E56393"/>
    <w:rsid w:val="00E56ACB"/>
    <w:rsid w:val="00E56B51"/>
    <w:rsid w:val="00E56CE1"/>
    <w:rsid w:val="00E56F09"/>
    <w:rsid w:val="00E56FC7"/>
    <w:rsid w:val="00E570C5"/>
    <w:rsid w:val="00E57587"/>
    <w:rsid w:val="00E576FA"/>
    <w:rsid w:val="00E57F1A"/>
    <w:rsid w:val="00E6023C"/>
    <w:rsid w:val="00E60241"/>
    <w:rsid w:val="00E6073A"/>
    <w:rsid w:val="00E607AA"/>
    <w:rsid w:val="00E607CB"/>
    <w:rsid w:val="00E609C3"/>
    <w:rsid w:val="00E613CA"/>
    <w:rsid w:val="00E615BF"/>
    <w:rsid w:val="00E6161E"/>
    <w:rsid w:val="00E61A70"/>
    <w:rsid w:val="00E620D7"/>
    <w:rsid w:val="00E62848"/>
    <w:rsid w:val="00E62AAE"/>
    <w:rsid w:val="00E62AB0"/>
    <w:rsid w:val="00E62D36"/>
    <w:rsid w:val="00E63423"/>
    <w:rsid w:val="00E63E4B"/>
    <w:rsid w:val="00E644C8"/>
    <w:rsid w:val="00E65067"/>
    <w:rsid w:val="00E6565C"/>
    <w:rsid w:val="00E659EF"/>
    <w:rsid w:val="00E65F08"/>
    <w:rsid w:val="00E66DDD"/>
    <w:rsid w:val="00E673D1"/>
    <w:rsid w:val="00E67C27"/>
    <w:rsid w:val="00E67F6E"/>
    <w:rsid w:val="00E706A5"/>
    <w:rsid w:val="00E70798"/>
    <w:rsid w:val="00E707C5"/>
    <w:rsid w:val="00E70E91"/>
    <w:rsid w:val="00E7112A"/>
    <w:rsid w:val="00E716B4"/>
    <w:rsid w:val="00E71F02"/>
    <w:rsid w:val="00E7206D"/>
    <w:rsid w:val="00E72134"/>
    <w:rsid w:val="00E723C0"/>
    <w:rsid w:val="00E726D6"/>
    <w:rsid w:val="00E72C40"/>
    <w:rsid w:val="00E72E75"/>
    <w:rsid w:val="00E730D2"/>
    <w:rsid w:val="00E73402"/>
    <w:rsid w:val="00E742E0"/>
    <w:rsid w:val="00E743F0"/>
    <w:rsid w:val="00E74466"/>
    <w:rsid w:val="00E7467E"/>
    <w:rsid w:val="00E74A1C"/>
    <w:rsid w:val="00E750D4"/>
    <w:rsid w:val="00E75306"/>
    <w:rsid w:val="00E7563F"/>
    <w:rsid w:val="00E75752"/>
    <w:rsid w:val="00E75C38"/>
    <w:rsid w:val="00E76961"/>
    <w:rsid w:val="00E769D4"/>
    <w:rsid w:val="00E76D23"/>
    <w:rsid w:val="00E77D33"/>
    <w:rsid w:val="00E77E7E"/>
    <w:rsid w:val="00E77FA2"/>
    <w:rsid w:val="00E800B1"/>
    <w:rsid w:val="00E80154"/>
    <w:rsid w:val="00E8023A"/>
    <w:rsid w:val="00E802A7"/>
    <w:rsid w:val="00E80A8B"/>
    <w:rsid w:val="00E80BE6"/>
    <w:rsid w:val="00E813D2"/>
    <w:rsid w:val="00E81650"/>
    <w:rsid w:val="00E828BF"/>
    <w:rsid w:val="00E82AB1"/>
    <w:rsid w:val="00E82CFC"/>
    <w:rsid w:val="00E82F07"/>
    <w:rsid w:val="00E82FA5"/>
    <w:rsid w:val="00E83108"/>
    <w:rsid w:val="00E8328B"/>
    <w:rsid w:val="00E83488"/>
    <w:rsid w:val="00E836DB"/>
    <w:rsid w:val="00E842C3"/>
    <w:rsid w:val="00E84374"/>
    <w:rsid w:val="00E84456"/>
    <w:rsid w:val="00E84661"/>
    <w:rsid w:val="00E84945"/>
    <w:rsid w:val="00E84BB2"/>
    <w:rsid w:val="00E84C0C"/>
    <w:rsid w:val="00E84D71"/>
    <w:rsid w:val="00E84E1E"/>
    <w:rsid w:val="00E852DE"/>
    <w:rsid w:val="00E85401"/>
    <w:rsid w:val="00E858E8"/>
    <w:rsid w:val="00E85ADF"/>
    <w:rsid w:val="00E85DAC"/>
    <w:rsid w:val="00E8609A"/>
    <w:rsid w:val="00E86350"/>
    <w:rsid w:val="00E863F0"/>
    <w:rsid w:val="00E8657E"/>
    <w:rsid w:val="00E8696F"/>
    <w:rsid w:val="00E86AF4"/>
    <w:rsid w:val="00E86C42"/>
    <w:rsid w:val="00E874BD"/>
    <w:rsid w:val="00E87842"/>
    <w:rsid w:val="00E87E14"/>
    <w:rsid w:val="00E90079"/>
    <w:rsid w:val="00E901F5"/>
    <w:rsid w:val="00E90403"/>
    <w:rsid w:val="00E90A2E"/>
    <w:rsid w:val="00E9189E"/>
    <w:rsid w:val="00E919AD"/>
    <w:rsid w:val="00E92792"/>
    <w:rsid w:val="00E92863"/>
    <w:rsid w:val="00E92A09"/>
    <w:rsid w:val="00E92DA5"/>
    <w:rsid w:val="00E93429"/>
    <w:rsid w:val="00E93F98"/>
    <w:rsid w:val="00E94F74"/>
    <w:rsid w:val="00E94FFE"/>
    <w:rsid w:val="00E95BB5"/>
    <w:rsid w:val="00E96684"/>
    <w:rsid w:val="00E967BF"/>
    <w:rsid w:val="00E968B6"/>
    <w:rsid w:val="00E97FB1"/>
    <w:rsid w:val="00EA0034"/>
    <w:rsid w:val="00EA096B"/>
    <w:rsid w:val="00EA0F0F"/>
    <w:rsid w:val="00EA1075"/>
    <w:rsid w:val="00EA1714"/>
    <w:rsid w:val="00EA1E88"/>
    <w:rsid w:val="00EA210E"/>
    <w:rsid w:val="00EA26DB"/>
    <w:rsid w:val="00EA2827"/>
    <w:rsid w:val="00EA2AAD"/>
    <w:rsid w:val="00EA2B23"/>
    <w:rsid w:val="00EA317D"/>
    <w:rsid w:val="00EA35D7"/>
    <w:rsid w:val="00EA3AEF"/>
    <w:rsid w:val="00EA4211"/>
    <w:rsid w:val="00EA4747"/>
    <w:rsid w:val="00EA47E0"/>
    <w:rsid w:val="00EA47F3"/>
    <w:rsid w:val="00EA4984"/>
    <w:rsid w:val="00EA4EE4"/>
    <w:rsid w:val="00EA50BB"/>
    <w:rsid w:val="00EA54B2"/>
    <w:rsid w:val="00EA5B69"/>
    <w:rsid w:val="00EA68F6"/>
    <w:rsid w:val="00EA7099"/>
    <w:rsid w:val="00EA731C"/>
    <w:rsid w:val="00EA7321"/>
    <w:rsid w:val="00EA7AA2"/>
    <w:rsid w:val="00EA7E41"/>
    <w:rsid w:val="00EA7EFD"/>
    <w:rsid w:val="00EB003B"/>
    <w:rsid w:val="00EB0686"/>
    <w:rsid w:val="00EB0E02"/>
    <w:rsid w:val="00EB16E4"/>
    <w:rsid w:val="00EB1717"/>
    <w:rsid w:val="00EB184B"/>
    <w:rsid w:val="00EB1D21"/>
    <w:rsid w:val="00EB1F7A"/>
    <w:rsid w:val="00EB2569"/>
    <w:rsid w:val="00EB25CA"/>
    <w:rsid w:val="00EB3D4B"/>
    <w:rsid w:val="00EB4354"/>
    <w:rsid w:val="00EB437A"/>
    <w:rsid w:val="00EB4E27"/>
    <w:rsid w:val="00EB5040"/>
    <w:rsid w:val="00EB5139"/>
    <w:rsid w:val="00EB5B7A"/>
    <w:rsid w:val="00EB5F1F"/>
    <w:rsid w:val="00EB6047"/>
    <w:rsid w:val="00EB6443"/>
    <w:rsid w:val="00EB6D5B"/>
    <w:rsid w:val="00EB7EBB"/>
    <w:rsid w:val="00EB7FB9"/>
    <w:rsid w:val="00EC0868"/>
    <w:rsid w:val="00EC0A01"/>
    <w:rsid w:val="00EC0E20"/>
    <w:rsid w:val="00EC1360"/>
    <w:rsid w:val="00EC16B8"/>
    <w:rsid w:val="00EC1D34"/>
    <w:rsid w:val="00EC22FE"/>
    <w:rsid w:val="00EC2908"/>
    <w:rsid w:val="00EC29CA"/>
    <w:rsid w:val="00EC31EB"/>
    <w:rsid w:val="00EC3A52"/>
    <w:rsid w:val="00EC4071"/>
    <w:rsid w:val="00EC41D4"/>
    <w:rsid w:val="00EC43B6"/>
    <w:rsid w:val="00EC4B98"/>
    <w:rsid w:val="00EC5743"/>
    <w:rsid w:val="00EC5D52"/>
    <w:rsid w:val="00EC5E59"/>
    <w:rsid w:val="00EC5EC0"/>
    <w:rsid w:val="00EC5FD2"/>
    <w:rsid w:val="00EC646C"/>
    <w:rsid w:val="00EC6800"/>
    <w:rsid w:val="00EC6868"/>
    <w:rsid w:val="00EC6DA7"/>
    <w:rsid w:val="00EC6DF0"/>
    <w:rsid w:val="00EC7170"/>
    <w:rsid w:val="00EC7178"/>
    <w:rsid w:val="00EC71E7"/>
    <w:rsid w:val="00EC7279"/>
    <w:rsid w:val="00EC73FA"/>
    <w:rsid w:val="00EC75B4"/>
    <w:rsid w:val="00EC75E4"/>
    <w:rsid w:val="00EC77E9"/>
    <w:rsid w:val="00EC7A23"/>
    <w:rsid w:val="00ED0789"/>
    <w:rsid w:val="00ED0D19"/>
    <w:rsid w:val="00ED0F55"/>
    <w:rsid w:val="00ED1D1D"/>
    <w:rsid w:val="00ED281A"/>
    <w:rsid w:val="00ED2D5B"/>
    <w:rsid w:val="00ED3068"/>
    <w:rsid w:val="00ED4279"/>
    <w:rsid w:val="00ED43B4"/>
    <w:rsid w:val="00ED4605"/>
    <w:rsid w:val="00ED4843"/>
    <w:rsid w:val="00ED49E5"/>
    <w:rsid w:val="00ED4C67"/>
    <w:rsid w:val="00ED4FA3"/>
    <w:rsid w:val="00ED52F3"/>
    <w:rsid w:val="00ED5E0A"/>
    <w:rsid w:val="00ED6161"/>
    <w:rsid w:val="00ED6480"/>
    <w:rsid w:val="00ED668B"/>
    <w:rsid w:val="00ED672E"/>
    <w:rsid w:val="00ED67EA"/>
    <w:rsid w:val="00ED6FD9"/>
    <w:rsid w:val="00ED7029"/>
    <w:rsid w:val="00ED7053"/>
    <w:rsid w:val="00ED7243"/>
    <w:rsid w:val="00ED7A00"/>
    <w:rsid w:val="00EE06DE"/>
    <w:rsid w:val="00EE0E63"/>
    <w:rsid w:val="00EE0F81"/>
    <w:rsid w:val="00EE10C2"/>
    <w:rsid w:val="00EE1259"/>
    <w:rsid w:val="00EE1AA1"/>
    <w:rsid w:val="00EE1C46"/>
    <w:rsid w:val="00EE1CCB"/>
    <w:rsid w:val="00EE1E8F"/>
    <w:rsid w:val="00EE2259"/>
    <w:rsid w:val="00EE23A1"/>
    <w:rsid w:val="00EE26B9"/>
    <w:rsid w:val="00EE2A68"/>
    <w:rsid w:val="00EE2CBE"/>
    <w:rsid w:val="00EE2F02"/>
    <w:rsid w:val="00EE343D"/>
    <w:rsid w:val="00EE34B6"/>
    <w:rsid w:val="00EE36FE"/>
    <w:rsid w:val="00EE37CD"/>
    <w:rsid w:val="00EE3904"/>
    <w:rsid w:val="00EE3A30"/>
    <w:rsid w:val="00EE3F24"/>
    <w:rsid w:val="00EE3F5D"/>
    <w:rsid w:val="00EE4274"/>
    <w:rsid w:val="00EE4A46"/>
    <w:rsid w:val="00EE4C44"/>
    <w:rsid w:val="00EE4FCD"/>
    <w:rsid w:val="00EE5156"/>
    <w:rsid w:val="00EE5298"/>
    <w:rsid w:val="00EE5344"/>
    <w:rsid w:val="00EE5CC1"/>
    <w:rsid w:val="00EE6336"/>
    <w:rsid w:val="00EE6854"/>
    <w:rsid w:val="00EE6A58"/>
    <w:rsid w:val="00EE6C92"/>
    <w:rsid w:val="00EE774A"/>
    <w:rsid w:val="00EF0075"/>
    <w:rsid w:val="00EF03B4"/>
    <w:rsid w:val="00EF0643"/>
    <w:rsid w:val="00EF08DE"/>
    <w:rsid w:val="00EF0E82"/>
    <w:rsid w:val="00EF11C0"/>
    <w:rsid w:val="00EF1265"/>
    <w:rsid w:val="00EF22CD"/>
    <w:rsid w:val="00EF25BA"/>
    <w:rsid w:val="00EF2626"/>
    <w:rsid w:val="00EF28A4"/>
    <w:rsid w:val="00EF3553"/>
    <w:rsid w:val="00EF4074"/>
    <w:rsid w:val="00EF4CC9"/>
    <w:rsid w:val="00EF5460"/>
    <w:rsid w:val="00EF5AC8"/>
    <w:rsid w:val="00EF5AD6"/>
    <w:rsid w:val="00EF5FF2"/>
    <w:rsid w:val="00EF676B"/>
    <w:rsid w:val="00EF680A"/>
    <w:rsid w:val="00EF6C6D"/>
    <w:rsid w:val="00EF6E66"/>
    <w:rsid w:val="00EF6F15"/>
    <w:rsid w:val="00EF6F8E"/>
    <w:rsid w:val="00EF719B"/>
    <w:rsid w:val="00EF749F"/>
    <w:rsid w:val="00EF7820"/>
    <w:rsid w:val="00EF79F8"/>
    <w:rsid w:val="00F000E5"/>
    <w:rsid w:val="00F007B2"/>
    <w:rsid w:val="00F00B9E"/>
    <w:rsid w:val="00F00CF1"/>
    <w:rsid w:val="00F00D00"/>
    <w:rsid w:val="00F011DD"/>
    <w:rsid w:val="00F016D8"/>
    <w:rsid w:val="00F01DA7"/>
    <w:rsid w:val="00F01FE0"/>
    <w:rsid w:val="00F02474"/>
    <w:rsid w:val="00F02709"/>
    <w:rsid w:val="00F02A63"/>
    <w:rsid w:val="00F03333"/>
    <w:rsid w:val="00F038CA"/>
    <w:rsid w:val="00F03A89"/>
    <w:rsid w:val="00F04062"/>
    <w:rsid w:val="00F042D3"/>
    <w:rsid w:val="00F04433"/>
    <w:rsid w:val="00F04EDC"/>
    <w:rsid w:val="00F051C0"/>
    <w:rsid w:val="00F05865"/>
    <w:rsid w:val="00F059FC"/>
    <w:rsid w:val="00F05A4F"/>
    <w:rsid w:val="00F05C3D"/>
    <w:rsid w:val="00F05D2D"/>
    <w:rsid w:val="00F05F2E"/>
    <w:rsid w:val="00F0616E"/>
    <w:rsid w:val="00F0646E"/>
    <w:rsid w:val="00F066AF"/>
    <w:rsid w:val="00F066F6"/>
    <w:rsid w:val="00F06882"/>
    <w:rsid w:val="00F06B9E"/>
    <w:rsid w:val="00F06D84"/>
    <w:rsid w:val="00F06F28"/>
    <w:rsid w:val="00F07167"/>
    <w:rsid w:val="00F10263"/>
    <w:rsid w:val="00F102E7"/>
    <w:rsid w:val="00F10A37"/>
    <w:rsid w:val="00F10B78"/>
    <w:rsid w:val="00F10BEF"/>
    <w:rsid w:val="00F11A34"/>
    <w:rsid w:val="00F11B0F"/>
    <w:rsid w:val="00F12046"/>
    <w:rsid w:val="00F12A0B"/>
    <w:rsid w:val="00F12DA9"/>
    <w:rsid w:val="00F12DFC"/>
    <w:rsid w:val="00F12E45"/>
    <w:rsid w:val="00F12EC2"/>
    <w:rsid w:val="00F12F06"/>
    <w:rsid w:val="00F13021"/>
    <w:rsid w:val="00F135FF"/>
    <w:rsid w:val="00F13CB8"/>
    <w:rsid w:val="00F13F30"/>
    <w:rsid w:val="00F14874"/>
    <w:rsid w:val="00F14E68"/>
    <w:rsid w:val="00F158E7"/>
    <w:rsid w:val="00F15D3E"/>
    <w:rsid w:val="00F161A3"/>
    <w:rsid w:val="00F16629"/>
    <w:rsid w:val="00F171F4"/>
    <w:rsid w:val="00F17529"/>
    <w:rsid w:val="00F1772D"/>
    <w:rsid w:val="00F177DD"/>
    <w:rsid w:val="00F20AE6"/>
    <w:rsid w:val="00F20E11"/>
    <w:rsid w:val="00F20EF2"/>
    <w:rsid w:val="00F22DD0"/>
    <w:rsid w:val="00F22EA3"/>
    <w:rsid w:val="00F235E6"/>
    <w:rsid w:val="00F236BC"/>
    <w:rsid w:val="00F23701"/>
    <w:rsid w:val="00F23B1C"/>
    <w:rsid w:val="00F2405D"/>
    <w:rsid w:val="00F243A1"/>
    <w:rsid w:val="00F243E5"/>
    <w:rsid w:val="00F2443A"/>
    <w:rsid w:val="00F24575"/>
    <w:rsid w:val="00F247D4"/>
    <w:rsid w:val="00F24987"/>
    <w:rsid w:val="00F24D09"/>
    <w:rsid w:val="00F24ED0"/>
    <w:rsid w:val="00F2551F"/>
    <w:rsid w:val="00F255FD"/>
    <w:rsid w:val="00F25AC6"/>
    <w:rsid w:val="00F2642B"/>
    <w:rsid w:val="00F26525"/>
    <w:rsid w:val="00F26A28"/>
    <w:rsid w:val="00F26D1F"/>
    <w:rsid w:val="00F26D6B"/>
    <w:rsid w:val="00F26D74"/>
    <w:rsid w:val="00F27966"/>
    <w:rsid w:val="00F3030C"/>
    <w:rsid w:val="00F304F7"/>
    <w:rsid w:val="00F3091A"/>
    <w:rsid w:val="00F30C07"/>
    <w:rsid w:val="00F31666"/>
    <w:rsid w:val="00F31E02"/>
    <w:rsid w:val="00F31F53"/>
    <w:rsid w:val="00F32757"/>
    <w:rsid w:val="00F328D7"/>
    <w:rsid w:val="00F32C47"/>
    <w:rsid w:val="00F32CB5"/>
    <w:rsid w:val="00F32F09"/>
    <w:rsid w:val="00F330F7"/>
    <w:rsid w:val="00F339E4"/>
    <w:rsid w:val="00F348D9"/>
    <w:rsid w:val="00F34F20"/>
    <w:rsid w:val="00F34F74"/>
    <w:rsid w:val="00F34FB0"/>
    <w:rsid w:val="00F35214"/>
    <w:rsid w:val="00F35672"/>
    <w:rsid w:val="00F3603B"/>
    <w:rsid w:val="00F36432"/>
    <w:rsid w:val="00F36680"/>
    <w:rsid w:val="00F36E90"/>
    <w:rsid w:val="00F37848"/>
    <w:rsid w:val="00F37D9F"/>
    <w:rsid w:val="00F37E1C"/>
    <w:rsid w:val="00F37E79"/>
    <w:rsid w:val="00F400DC"/>
    <w:rsid w:val="00F4021A"/>
    <w:rsid w:val="00F4084A"/>
    <w:rsid w:val="00F40C27"/>
    <w:rsid w:val="00F40EA2"/>
    <w:rsid w:val="00F40F04"/>
    <w:rsid w:val="00F41014"/>
    <w:rsid w:val="00F41349"/>
    <w:rsid w:val="00F41359"/>
    <w:rsid w:val="00F4156E"/>
    <w:rsid w:val="00F41646"/>
    <w:rsid w:val="00F4197C"/>
    <w:rsid w:val="00F41BCD"/>
    <w:rsid w:val="00F422B3"/>
    <w:rsid w:val="00F425A0"/>
    <w:rsid w:val="00F4261C"/>
    <w:rsid w:val="00F42922"/>
    <w:rsid w:val="00F42C76"/>
    <w:rsid w:val="00F43061"/>
    <w:rsid w:val="00F43298"/>
    <w:rsid w:val="00F43591"/>
    <w:rsid w:val="00F436E1"/>
    <w:rsid w:val="00F436F8"/>
    <w:rsid w:val="00F439F8"/>
    <w:rsid w:val="00F43CB6"/>
    <w:rsid w:val="00F43CCC"/>
    <w:rsid w:val="00F44225"/>
    <w:rsid w:val="00F44572"/>
    <w:rsid w:val="00F448E7"/>
    <w:rsid w:val="00F44B0E"/>
    <w:rsid w:val="00F44EEE"/>
    <w:rsid w:val="00F45511"/>
    <w:rsid w:val="00F46B5B"/>
    <w:rsid w:val="00F47D2D"/>
    <w:rsid w:val="00F47DA5"/>
    <w:rsid w:val="00F50258"/>
    <w:rsid w:val="00F50BB1"/>
    <w:rsid w:val="00F50D8C"/>
    <w:rsid w:val="00F51102"/>
    <w:rsid w:val="00F51831"/>
    <w:rsid w:val="00F51D68"/>
    <w:rsid w:val="00F51D8D"/>
    <w:rsid w:val="00F52414"/>
    <w:rsid w:val="00F52A6A"/>
    <w:rsid w:val="00F52AAB"/>
    <w:rsid w:val="00F53535"/>
    <w:rsid w:val="00F53716"/>
    <w:rsid w:val="00F53DBF"/>
    <w:rsid w:val="00F53F97"/>
    <w:rsid w:val="00F54209"/>
    <w:rsid w:val="00F5449A"/>
    <w:rsid w:val="00F54DD4"/>
    <w:rsid w:val="00F55086"/>
    <w:rsid w:val="00F552CA"/>
    <w:rsid w:val="00F5587B"/>
    <w:rsid w:val="00F55923"/>
    <w:rsid w:val="00F55B02"/>
    <w:rsid w:val="00F55CB6"/>
    <w:rsid w:val="00F55CC4"/>
    <w:rsid w:val="00F55DCB"/>
    <w:rsid w:val="00F55EB5"/>
    <w:rsid w:val="00F56793"/>
    <w:rsid w:val="00F56999"/>
    <w:rsid w:val="00F56A8C"/>
    <w:rsid w:val="00F56C91"/>
    <w:rsid w:val="00F5713A"/>
    <w:rsid w:val="00F5718E"/>
    <w:rsid w:val="00F575E5"/>
    <w:rsid w:val="00F57894"/>
    <w:rsid w:val="00F57D7C"/>
    <w:rsid w:val="00F6013D"/>
    <w:rsid w:val="00F60531"/>
    <w:rsid w:val="00F607E9"/>
    <w:rsid w:val="00F60873"/>
    <w:rsid w:val="00F60A05"/>
    <w:rsid w:val="00F60CBF"/>
    <w:rsid w:val="00F61619"/>
    <w:rsid w:val="00F6185C"/>
    <w:rsid w:val="00F618FB"/>
    <w:rsid w:val="00F61B09"/>
    <w:rsid w:val="00F61CDC"/>
    <w:rsid w:val="00F61F3A"/>
    <w:rsid w:val="00F623BC"/>
    <w:rsid w:val="00F627AC"/>
    <w:rsid w:val="00F629F3"/>
    <w:rsid w:val="00F62F9C"/>
    <w:rsid w:val="00F62FE7"/>
    <w:rsid w:val="00F634AA"/>
    <w:rsid w:val="00F639FE"/>
    <w:rsid w:val="00F63C6C"/>
    <w:rsid w:val="00F64032"/>
    <w:rsid w:val="00F6437B"/>
    <w:rsid w:val="00F64470"/>
    <w:rsid w:val="00F64C01"/>
    <w:rsid w:val="00F6551B"/>
    <w:rsid w:val="00F65592"/>
    <w:rsid w:val="00F659BD"/>
    <w:rsid w:val="00F65C78"/>
    <w:rsid w:val="00F66AAF"/>
    <w:rsid w:val="00F66B6A"/>
    <w:rsid w:val="00F6708B"/>
    <w:rsid w:val="00F67798"/>
    <w:rsid w:val="00F67A6E"/>
    <w:rsid w:val="00F7026E"/>
    <w:rsid w:val="00F702C6"/>
    <w:rsid w:val="00F7068E"/>
    <w:rsid w:val="00F70695"/>
    <w:rsid w:val="00F70922"/>
    <w:rsid w:val="00F70A49"/>
    <w:rsid w:val="00F70ADD"/>
    <w:rsid w:val="00F71C9E"/>
    <w:rsid w:val="00F7227A"/>
    <w:rsid w:val="00F7261A"/>
    <w:rsid w:val="00F7285F"/>
    <w:rsid w:val="00F72862"/>
    <w:rsid w:val="00F728E8"/>
    <w:rsid w:val="00F72E82"/>
    <w:rsid w:val="00F72F02"/>
    <w:rsid w:val="00F73127"/>
    <w:rsid w:val="00F735D1"/>
    <w:rsid w:val="00F7377E"/>
    <w:rsid w:val="00F73BE8"/>
    <w:rsid w:val="00F73D7D"/>
    <w:rsid w:val="00F73DB3"/>
    <w:rsid w:val="00F7413A"/>
    <w:rsid w:val="00F74329"/>
    <w:rsid w:val="00F74538"/>
    <w:rsid w:val="00F74A69"/>
    <w:rsid w:val="00F74E91"/>
    <w:rsid w:val="00F753EC"/>
    <w:rsid w:val="00F7629C"/>
    <w:rsid w:val="00F76508"/>
    <w:rsid w:val="00F769AE"/>
    <w:rsid w:val="00F76A37"/>
    <w:rsid w:val="00F76C2C"/>
    <w:rsid w:val="00F76EEE"/>
    <w:rsid w:val="00F777E6"/>
    <w:rsid w:val="00F77A4A"/>
    <w:rsid w:val="00F77FD3"/>
    <w:rsid w:val="00F801F9"/>
    <w:rsid w:val="00F80E4A"/>
    <w:rsid w:val="00F81706"/>
    <w:rsid w:val="00F81745"/>
    <w:rsid w:val="00F81829"/>
    <w:rsid w:val="00F8236C"/>
    <w:rsid w:val="00F824FF"/>
    <w:rsid w:val="00F8259A"/>
    <w:rsid w:val="00F82721"/>
    <w:rsid w:val="00F8282D"/>
    <w:rsid w:val="00F829DD"/>
    <w:rsid w:val="00F82BDC"/>
    <w:rsid w:val="00F82FA8"/>
    <w:rsid w:val="00F83410"/>
    <w:rsid w:val="00F83775"/>
    <w:rsid w:val="00F838DE"/>
    <w:rsid w:val="00F83E90"/>
    <w:rsid w:val="00F83ED1"/>
    <w:rsid w:val="00F83EF6"/>
    <w:rsid w:val="00F845D9"/>
    <w:rsid w:val="00F84865"/>
    <w:rsid w:val="00F84ACC"/>
    <w:rsid w:val="00F84C5E"/>
    <w:rsid w:val="00F84FD7"/>
    <w:rsid w:val="00F851FA"/>
    <w:rsid w:val="00F85401"/>
    <w:rsid w:val="00F85509"/>
    <w:rsid w:val="00F855E5"/>
    <w:rsid w:val="00F85636"/>
    <w:rsid w:val="00F86655"/>
    <w:rsid w:val="00F868D4"/>
    <w:rsid w:val="00F86A80"/>
    <w:rsid w:val="00F86A86"/>
    <w:rsid w:val="00F87382"/>
    <w:rsid w:val="00F87ADD"/>
    <w:rsid w:val="00F87BE4"/>
    <w:rsid w:val="00F904B8"/>
    <w:rsid w:val="00F90B1F"/>
    <w:rsid w:val="00F90C34"/>
    <w:rsid w:val="00F90CBA"/>
    <w:rsid w:val="00F917DF"/>
    <w:rsid w:val="00F918C6"/>
    <w:rsid w:val="00F918F9"/>
    <w:rsid w:val="00F91B91"/>
    <w:rsid w:val="00F91BDE"/>
    <w:rsid w:val="00F91CC8"/>
    <w:rsid w:val="00F91D5E"/>
    <w:rsid w:val="00F91E46"/>
    <w:rsid w:val="00F922B8"/>
    <w:rsid w:val="00F9278A"/>
    <w:rsid w:val="00F93375"/>
    <w:rsid w:val="00F93585"/>
    <w:rsid w:val="00F93BEF"/>
    <w:rsid w:val="00F93EB4"/>
    <w:rsid w:val="00F94088"/>
    <w:rsid w:val="00F94332"/>
    <w:rsid w:val="00F945AE"/>
    <w:rsid w:val="00F945F1"/>
    <w:rsid w:val="00F948B9"/>
    <w:rsid w:val="00F94957"/>
    <w:rsid w:val="00F94FFB"/>
    <w:rsid w:val="00F95392"/>
    <w:rsid w:val="00F955EC"/>
    <w:rsid w:val="00F9562E"/>
    <w:rsid w:val="00F95737"/>
    <w:rsid w:val="00F95832"/>
    <w:rsid w:val="00F95C9B"/>
    <w:rsid w:val="00F96006"/>
    <w:rsid w:val="00F96030"/>
    <w:rsid w:val="00F96643"/>
    <w:rsid w:val="00F96690"/>
    <w:rsid w:val="00F96A31"/>
    <w:rsid w:val="00F96A34"/>
    <w:rsid w:val="00F96B6C"/>
    <w:rsid w:val="00F96D55"/>
    <w:rsid w:val="00F97161"/>
    <w:rsid w:val="00F97F55"/>
    <w:rsid w:val="00FA01E9"/>
    <w:rsid w:val="00FA058F"/>
    <w:rsid w:val="00FA0A3C"/>
    <w:rsid w:val="00FA0B0B"/>
    <w:rsid w:val="00FA0CCA"/>
    <w:rsid w:val="00FA1370"/>
    <w:rsid w:val="00FA1E0B"/>
    <w:rsid w:val="00FA2148"/>
    <w:rsid w:val="00FA2539"/>
    <w:rsid w:val="00FA2A37"/>
    <w:rsid w:val="00FA2B5C"/>
    <w:rsid w:val="00FA3686"/>
    <w:rsid w:val="00FA3B17"/>
    <w:rsid w:val="00FA3B60"/>
    <w:rsid w:val="00FA3FAD"/>
    <w:rsid w:val="00FA4B36"/>
    <w:rsid w:val="00FA4CA1"/>
    <w:rsid w:val="00FA51F9"/>
    <w:rsid w:val="00FA534E"/>
    <w:rsid w:val="00FA588F"/>
    <w:rsid w:val="00FA591C"/>
    <w:rsid w:val="00FA5AB6"/>
    <w:rsid w:val="00FA5C14"/>
    <w:rsid w:val="00FA5EEB"/>
    <w:rsid w:val="00FA6252"/>
    <w:rsid w:val="00FA6CBA"/>
    <w:rsid w:val="00FA7194"/>
    <w:rsid w:val="00FA72AE"/>
    <w:rsid w:val="00FA72E8"/>
    <w:rsid w:val="00FA772F"/>
    <w:rsid w:val="00FA7809"/>
    <w:rsid w:val="00FA7992"/>
    <w:rsid w:val="00FA79D8"/>
    <w:rsid w:val="00FA7AFD"/>
    <w:rsid w:val="00FB02BB"/>
    <w:rsid w:val="00FB05CB"/>
    <w:rsid w:val="00FB081A"/>
    <w:rsid w:val="00FB0872"/>
    <w:rsid w:val="00FB0945"/>
    <w:rsid w:val="00FB0A40"/>
    <w:rsid w:val="00FB0B09"/>
    <w:rsid w:val="00FB0D56"/>
    <w:rsid w:val="00FB0EDE"/>
    <w:rsid w:val="00FB10E1"/>
    <w:rsid w:val="00FB112E"/>
    <w:rsid w:val="00FB168F"/>
    <w:rsid w:val="00FB16E3"/>
    <w:rsid w:val="00FB17C0"/>
    <w:rsid w:val="00FB1954"/>
    <w:rsid w:val="00FB1F02"/>
    <w:rsid w:val="00FB25CC"/>
    <w:rsid w:val="00FB2FF6"/>
    <w:rsid w:val="00FB3168"/>
    <w:rsid w:val="00FB351A"/>
    <w:rsid w:val="00FB3D9F"/>
    <w:rsid w:val="00FB411B"/>
    <w:rsid w:val="00FB437E"/>
    <w:rsid w:val="00FB44C6"/>
    <w:rsid w:val="00FB4572"/>
    <w:rsid w:val="00FB498E"/>
    <w:rsid w:val="00FB4E7C"/>
    <w:rsid w:val="00FB5265"/>
    <w:rsid w:val="00FB5B9D"/>
    <w:rsid w:val="00FB60D2"/>
    <w:rsid w:val="00FB6472"/>
    <w:rsid w:val="00FB6BA8"/>
    <w:rsid w:val="00FB6D44"/>
    <w:rsid w:val="00FB741B"/>
    <w:rsid w:val="00FB7550"/>
    <w:rsid w:val="00FB76C6"/>
    <w:rsid w:val="00FB78A5"/>
    <w:rsid w:val="00FB79C3"/>
    <w:rsid w:val="00FB7EC0"/>
    <w:rsid w:val="00FC03F0"/>
    <w:rsid w:val="00FC04C2"/>
    <w:rsid w:val="00FC0DE4"/>
    <w:rsid w:val="00FC0E43"/>
    <w:rsid w:val="00FC1216"/>
    <w:rsid w:val="00FC1440"/>
    <w:rsid w:val="00FC14CC"/>
    <w:rsid w:val="00FC190B"/>
    <w:rsid w:val="00FC1976"/>
    <w:rsid w:val="00FC2533"/>
    <w:rsid w:val="00FC28B8"/>
    <w:rsid w:val="00FC2E2E"/>
    <w:rsid w:val="00FC2E92"/>
    <w:rsid w:val="00FC2EAD"/>
    <w:rsid w:val="00FC30BE"/>
    <w:rsid w:val="00FC3169"/>
    <w:rsid w:val="00FC33DC"/>
    <w:rsid w:val="00FC3841"/>
    <w:rsid w:val="00FC399C"/>
    <w:rsid w:val="00FC4117"/>
    <w:rsid w:val="00FC4223"/>
    <w:rsid w:val="00FC4793"/>
    <w:rsid w:val="00FC4997"/>
    <w:rsid w:val="00FC49F3"/>
    <w:rsid w:val="00FC4C95"/>
    <w:rsid w:val="00FC4F39"/>
    <w:rsid w:val="00FC4FF3"/>
    <w:rsid w:val="00FC52E3"/>
    <w:rsid w:val="00FC5567"/>
    <w:rsid w:val="00FC5860"/>
    <w:rsid w:val="00FC5A1B"/>
    <w:rsid w:val="00FC5B2D"/>
    <w:rsid w:val="00FC5C74"/>
    <w:rsid w:val="00FC607E"/>
    <w:rsid w:val="00FC6B73"/>
    <w:rsid w:val="00FC718E"/>
    <w:rsid w:val="00FC72DE"/>
    <w:rsid w:val="00FC76BF"/>
    <w:rsid w:val="00FC773B"/>
    <w:rsid w:val="00FC7BD2"/>
    <w:rsid w:val="00FC7E4B"/>
    <w:rsid w:val="00FC7EE9"/>
    <w:rsid w:val="00FD025B"/>
    <w:rsid w:val="00FD0B36"/>
    <w:rsid w:val="00FD1668"/>
    <w:rsid w:val="00FD2228"/>
    <w:rsid w:val="00FD2669"/>
    <w:rsid w:val="00FD311D"/>
    <w:rsid w:val="00FD3503"/>
    <w:rsid w:val="00FD399D"/>
    <w:rsid w:val="00FD39BB"/>
    <w:rsid w:val="00FD3C44"/>
    <w:rsid w:val="00FD3E6D"/>
    <w:rsid w:val="00FD4155"/>
    <w:rsid w:val="00FD432D"/>
    <w:rsid w:val="00FD47BC"/>
    <w:rsid w:val="00FD52E6"/>
    <w:rsid w:val="00FD53A9"/>
    <w:rsid w:val="00FD542F"/>
    <w:rsid w:val="00FD566B"/>
    <w:rsid w:val="00FD579A"/>
    <w:rsid w:val="00FD597D"/>
    <w:rsid w:val="00FD62A6"/>
    <w:rsid w:val="00FD678C"/>
    <w:rsid w:val="00FD67E1"/>
    <w:rsid w:val="00FD67FC"/>
    <w:rsid w:val="00FD6F2E"/>
    <w:rsid w:val="00FD6F58"/>
    <w:rsid w:val="00FD7997"/>
    <w:rsid w:val="00FD7BB4"/>
    <w:rsid w:val="00FD7F64"/>
    <w:rsid w:val="00FE01A9"/>
    <w:rsid w:val="00FE04EC"/>
    <w:rsid w:val="00FE074B"/>
    <w:rsid w:val="00FE0A27"/>
    <w:rsid w:val="00FE0C5B"/>
    <w:rsid w:val="00FE0C8B"/>
    <w:rsid w:val="00FE0D3A"/>
    <w:rsid w:val="00FE1644"/>
    <w:rsid w:val="00FE1949"/>
    <w:rsid w:val="00FE1CF7"/>
    <w:rsid w:val="00FE1DA6"/>
    <w:rsid w:val="00FE23E6"/>
    <w:rsid w:val="00FE244F"/>
    <w:rsid w:val="00FE2808"/>
    <w:rsid w:val="00FE2AAB"/>
    <w:rsid w:val="00FE2C43"/>
    <w:rsid w:val="00FE2E2D"/>
    <w:rsid w:val="00FE3788"/>
    <w:rsid w:val="00FE40C0"/>
    <w:rsid w:val="00FE4A1D"/>
    <w:rsid w:val="00FE4AB4"/>
    <w:rsid w:val="00FE51D0"/>
    <w:rsid w:val="00FE5203"/>
    <w:rsid w:val="00FE5D1D"/>
    <w:rsid w:val="00FE6753"/>
    <w:rsid w:val="00FE6A1C"/>
    <w:rsid w:val="00FE6A46"/>
    <w:rsid w:val="00FE70D8"/>
    <w:rsid w:val="00FE7922"/>
    <w:rsid w:val="00FE7C8E"/>
    <w:rsid w:val="00FE7EEF"/>
    <w:rsid w:val="00FF0291"/>
    <w:rsid w:val="00FF0489"/>
    <w:rsid w:val="00FF054F"/>
    <w:rsid w:val="00FF0553"/>
    <w:rsid w:val="00FF075B"/>
    <w:rsid w:val="00FF0CB7"/>
    <w:rsid w:val="00FF0D47"/>
    <w:rsid w:val="00FF0EC7"/>
    <w:rsid w:val="00FF100A"/>
    <w:rsid w:val="00FF119E"/>
    <w:rsid w:val="00FF123D"/>
    <w:rsid w:val="00FF14C7"/>
    <w:rsid w:val="00FF1644"/>
    <w:rsid w:val="00FF1F3A"/>
    <w:rsid w:val="00FF20BA"/>
    <w:rsid w:val="00FF37A6"/>
    <w:rsid w:val="00FF3ED0"/>
    <w:rsid w:val="00FF4A21"/>
    <w:rsid w:val="00FF4BB5"/>
    <w:rsid w:val="00FF4DA3"/>
    <w:rsid w:val="00FF5101"/>
    <w:rsid w:val="00FF5315"/>
    <w:rsid w:val="00FF5A74"/>
    <w:rsid w:val="00FF5B7A"/>
    <w:rsid w:val="00FF5B92"/>
    <w:rsid w:val="00FF5EFB"/>
    <w:rsid w:val="00FF6082"/>
    <w:rsid w:val="00FF62F3"/>
    <w:rsid w:val="00FF6356"/>
    <w:rsid w:val="00FF64AB"/>
    <w:rsid w:val="00FF729E"/>
    <w:rsid w:val="00FF7457"/>
    <w:rsid w:val="00FF760A"/>
    <w:rsid w:val="00FF7752"/>
    <w:rsid w:val="00FF7ACE"/>
    <w:rsid w:val="00FF7E7E"/>
    <w:rsid w:val="6CB1A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1A7B89E4-5D74-4C02-941F-F012DDB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rsid w:val="0094517E"/>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qFormat/>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qFormat/>
    <w:rsid w:val="00D55AF9"/>
    <w:pPr>
      <w:spacing w:before="240"/>
      <w:outlineLvl w:val="1"/>
    </w:pPr>
  </w:style>
  <w:style w:type="paragraph" w:styleId="Heading3">
    <w:name w:val="heading 3"/>
    <w:basedOn w:val="Heading1"/>
    <w:next w:val="Normal"/>
    <w:link w:val="Heading3Char"/>
    <w:uiPriority w:val="9"/>
    <w:qFormat/>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qFormat/>
    <w:rsid w:val="00D55AF9"/>
    <w:pPr>
      <w:tabs>
        <w:tab w:val="clear" w:pos="1021"/>
      </w:tabs>
      <w:ind w:left="1588" w:hanging="1588"/>
      <w:outlineLvl w:val="5"/>
    </w:pPr>
  </w:style>
  <w:style w:type="paragraph" w:styleId="Heading7">
    <w:name w:val="heading 7"/>
    <w:basedOn w:val="Heading6"/>
    <w:next w:val="Normal"/>
    <w:link w:val="Heading7Char"/>
    <w:qFormat/>
    <w:rsid w:val="00D55AF9"/>
    <w:pPr>
      <w:outlineLvl w:val="6"/>
    </w:pPr>
  </w:style>
  <w:style w:type="paragraph" w:styleId="Heading8">
    <w:name w:val="heading 8"/>
    <w:basedOn w:val="Heading6"/>
    <w:next w:val="Normal"/>
    <w:link w:val="Heading8Char"/>
    <w:qFormat/>
    <w:rsid w:val="00D55AF9"/>
    <w:pPr>
      <w:outlineLvl w:val="7"/>
    </w:pPr>
  </w:style>
  <w:style w:type="paragraph" w:styleId="Heading9">
    <w:name w:val="heading 9"/>
    <w:basedOn w:val="Heading6"/>
    <w:next w:val="Normal"/>
    <w:link w:val="Heading9Char"/>
    <w:qFormat/>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paragraph" w:customStyle="1" w:styleId="AnnexNotitle">
    <w:name w:val="Annex_No &amp; title"/>
    <w:basedOn w:val="Normal"/>
    <w:next w:val="Normal"/>
    <w:rsid w:val="00D55AF9"/>
    <w:pPr>
      <w:keepNext/>
      <w:keepLines/>
      <w:spacing w:before="480"/>
      <w:jc w:val="center"/>
    </w:pPr>
    <w:rPr>
      <w:b/>
      <w:sz w:val="28"/>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D55AF9"/>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enter" w:pos="4820"/>
        <w:tab w:val="right" w:pos="9639"/>
      </w:tabs>
    </w:pPr>
  </w:style>
  <w:style w:type="paragraph" w:customStyle="1" w:styleId="Equationlegend">
    <w:name w:val="Equation_legend"/>
    <w:basedOn w:val="Normal"/>
    <w:rsid w:val="00D55AF9"/>
    <w:pPr>
      <w:tabs>
        <w:tab w:val="right" w:pos="1814"/>
      </w:tabs>
      <w:spacing w:before="80"/>
      <w:ind w:left="1985" w:hanging="1985"/>
    </w:pPr>
  </w:style>
  <w:style w:type="paragraph" w:customStyle="1" w:styleId="Figure">
    <w:name w:val="Figure"/>
    <w:basedOn w:val="Normal"/>
    <w:next w:val="Normal"/>
    <w:rsid w:val="00D55AF9"/>
    <w:pPr>
      <w:keepNext/>
      <w:keepLines/>
      <w:spacing w:before="240" w:after="120"/>
      <w:jc w:val="center"/>
    </w:pPr>
  </w:style>
  <w:style w:type="paragraph" w:customStyle="1" w:styleId="Figurelegend">
    <w:name w:val="Figure_legend"/>
    <w:basedOn w:val="Normal"/>
    <w:rsid w:val="00D55AF9"/>
    <w:pPr>
      <w:keepNext/>
      <w:keepLines/>
      <w:spacing w:before="20" w:after="20"/>
    </w:pPr>
    <w:rPr>
      <w:sz w:val="18"/>
    </w:rPr>
  </w:style>
  <w:style w:type="paragraph" w:customStyle="1" w:styleId="FigureNotitle">
    <w:name w:val="Figure_No &amp; title"/>
    <w:basedOn w:val="Normal"/>
    <w:next w:val="Normal"/>
    <w:qFormat/>
    <w:rsid w:val="00D55AF9"/>
    <w:pPr>
      <w:keepLines/>
      <w:spacing w:before="240" w:after="120"/>
      <w:jc w:val="center"/>
    </w:pPr>
    <w:rPr>
      <w:b/>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spacing w:before="40"/>
    </w:pPr>
    <w:rPr>
      <w:caps w:val="0"/>
      <w:noProof w:val="0"/>
    </w:rPr>
  </w:style>
  <w:style w:type="paragraph" w:customStyle="1" w:styleId="FooterQP">
    <w:name w:val="Footer_QP"/>
    <w:basedOn w:val="Normal"/>
    <w:rsid w:val="00D55AF9"/>
    <w:pPr>
      <w:tabs>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D55AF9"/>
    <w:rPr>
      <w:position w:val="6"/>
      <w:sz w:val="18"/>
    </w:rPr>
  </w:style>
  <w:style w:type="paragraph" w:customStyle="1" w:styleId="Note">
    <w:name w:val="Note"/>
    <w:basedOn w:val="Normal"/>
    <w:rsid w:val="0094517E"/>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uiPriority w:val="99"/>
    <w:rsid w:val="00D55AF9"/>
    <w:pPr>
      <w:keepLines/>
      <w:tabs>
        <w:tab w:val="left" w:pos="255"/>
      </w:tabs>
      <w:ind w:left="255" w:hanging="255"/>
    </w:p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customStyle="1" w:styleId="Formal">
    <w:name w:val="Formal"/>
    <w:basedOn w:val="Normal"/>
    <w:rsid w:val="0094517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lang w:val="en-US"/>
    </w:rPr>
  </w:style>
  <w:style w:type="paragraph" w:styleId="Header">
    <w:name w:val="header"/>
    <w:basedOn w:val="Normal"/>
    <w:link w:val="HeaderChar"/>
    <w:rsid w:val="0094517E"/>
    <w:pPr>
      <w:spacing w:before="0"/>
      <w:jc w:val="center"/>
    </w:pPr>
    <w:rPr>
      <w:rFonts w:eastAsia="Times New Roman"/>
      <w:sz w:val="18"/>
      <w:szCs w:val="20"/>
      <w:lang w:eastAsia="en-US"/>
    </w:rPr>
  </w:style>
  <w:style w:type="character" w:customStyle="1" w:styleId="HeaderChar">
    <w:name w:val="Header Char"/>
    <w:basedOn w:val="DefaultParagraphFont"/>
    <w:link w:val="Header"/>
    <w:rsid w:val="00D55AF9"/>
    <w:rPr>
      <w:rFonts w:ascii="Times New Roman" w:eastAsia="Times New Roman" w:hAnsi="Times New Roman" w:cs="Times New Roman"/>
      <w:sz w:val="18"/>
      <w:szCs w:val="20"/>
      <w:lang w:eastAsia="en-US"/>
    </w:rPr>
  </w:style>
  <w:style w:type="paragraph" w:customStyle="1" w:styleId="Headingb">
    <w:name w:val="Heading_b"/>
    <w:basedOn w:val="Normal"/>
    <w:next w:val="Normal"/>
    <w:qFormat/>
    <w:rsid w:val="00D55AF9"/>
    <w:pPr>
      <w:keepNext/>
      <w:spacing w:before="160"/>
    </w:pPr>
    <w:rPr>
      <w:b/>
    </w:rPr>
  </w:style>
  <w:style w:type="paragraph" w:customStyle="1" w:styleId="Headingi">
    <w:name w:val="Heading_i"/>
    <w:basedOn w:val="Normal"/>
    <w:next w:val="Normal"/>
    <w:rsid w:val="00D55AF9"/>
    <w:pPr>
      <w:keepNext/>
      <w:spacing w:before="160"/>
    </w:pPr>
    <w:rPr>
      <w:i/>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94517E"/>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spacing w:before="624"/>
      <w:jc w:val="center"/>
    </w:pPr>
    <w:rPr>
      <w:b/>
    </w:rPr>
  </w:style>
  <w:style w:type="paragraph" w:customStyle="1" w:styleId="Section2">
    <w:name w:val="Section_2"/>
    <w:basedOn w:val="Normal"/>
    <w:next w:val="Normal"/>
    <w:rsid w:val="00D55AF9"/>
    <w:pPr>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94517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Tablehead"/>
    <w:qFormat/>
    <w:rsid w:val="00D55AF9"/>
    <w:pPr>
      <w:keepNext/>
      <w:keepLines/>
      <w:spacing w:before="360" w:after="120"/>
      <w:jc w:val="center"/>
    </w:pPr>
    <w:rPr>
      <w:b/>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D55AF9"/>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94517E"/>
    <w:pPr>
      <w:overflowPunct w:val="0"/>
      <w:autoSpaceDE w:val="0"/>
      <w:autoSpaceDN w:val="0"/>
      <w:adjustRightInd w:val="0"/>
      <w:textAlignment w:val="baseline"/>
    </w:pPr>
    <w:rPr>
      <w:rFonts w:eastAsia="Times New Roman"/>
      <w:b/>
      <w:szCs w:val="20"/>
      <w:lang w:eastAsia="en-US"/>
    </w:rPr>
  </w:style>
  <w:style w:type="paragraph" w:customStyle="1" w:styleId="toc0">
    <w:name w:val="toc 0"/>
    <w:basedOn w:val="Normal"/>
    <w:next w:val="TOC1"/>
    <w:rsid w:val="0094517E"/>
    <w:pPr>
      <w:tabs>
        <w:tab w:val="right" w:pos="9639"/>
      </w:tabs>
      <w:overflowPunct w:val="0"/>
      <w:autoSpaceDE w:val="0"/>
      <w:autoSpaceDN w:val="0"/>
      <w:adjustRightInd w:val="0"/>
      <w:textAlignment w:val="baseline"/>
    </w:pPr>
    <w:rPr>
      <w:rFonts w:eastAsia="Times New Roman"/>
      <w:b/>
      <w:szCs w:val="20"/>
      <w:lang w:eastAsia="en-US"/>
    </w:rPr>
  </w:style>
  <w:style w:type="paragraph" w:styleId="TOC1">
    <w:name w:val="toc 1"/>
    <w:basedOn w:val="Normal"/>
    <w:uiPriority w:val="39"/>
    <w:rsid w:val="00D55AF9"/>
    <w:pPr>
      <w:keepLines/>
      <w:tabs>
        <w:tab w:val="left" w:pos="964"/>
        <w:tab w:val="left" w:leader="dot" w:pos="8789"/>
        <w:tab w:val="right" w:pos="9639"/>
      </w:tabs>
      <w:spacing w:before="240"/>
      <w:ind w:left="680" w:right="851" w:hanging="680"/>
    </w:pPr>
  </w:style>
  <w:style w:type="paragraph" w:styleId="TOC2">
    <w:name w:val="toc 2"/>
    <w:basedOn w:val="TOC1"/>
    <w:uiPriority w:val="39"/>
    <w:rsid w:val="00D55AF9"/>
    <w:pPr>
      <w:spacing w:before="80"/>
      <w:ind w:left="1531" w:hanging="851"/>
    </w:pPr>
  </w:style>
  <w:style w:type="paragraph" w:styleId="TOC3">
    <w:name w:val="toc 3"/>
    <w:basedOn w:val="TOC2"/>
    <w:rsid w:val="00D55AF9"/>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超?级链,하이퍼링크2,하이퍼링크21,CEO_Hyperlink,超链接1,超??级链Ú,fL????,fL?级,超??级链,超?级链Ú,’´?级链,’´????,’´??级链Ú,’´??级,超?级链?,Style?,S,하이퍼링크1,超?级链ïÈ,õ±?级链,õ±链ïÈ1,õ±???"/>
    <w:basedOn w:val="DefaultParagraphFont"/>
    <w:qFormat/>
    <w:rsid w:val="0094517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qFormat/>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qFormat/>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unhideWhenUsed/>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31606"/>
    <w:rPr>
      <w:rFonts w:ascii="Times New Roman" w:hAnsi="Times New Roman" w:cs="Times New Roman"/>
      <w:sz w:val="24"/>
      <w:szCs w:val="24"/>
      <w:lang w:eastAsia="ja-JP"/>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styleId="UnresolvedMention">
    <w:name w:val="Unresolved Mention"/>
    <w:basedOn w:val="DefaultParagraphFont"/>
    <w:unhideWhenUsed/>
    <w:rsid w:val="00F04433"/>
    <w:rPr>
      <w:color w:val="605E5C"/>
      <w:shd w:val="clear" w:color="auto" w:fill="E1DFDD"/>
    </w:rPr>
  </w:style>
  <w:style w:type="paragraph" w:customStyle="1" w:styleId="TSBHeaderSummary">
    <w:name w:val="TSBHeaderSummary"/>
    <w:basedOn w:val="Normal"/>
    <w:rsid w:val="0094517E"/>
  </w:style>
  <w:style w:type="paragraph" w:customStyle="1" w:styleId="CorrectionSeparatorBegin">
    <w:name w:val="Correction Separator Begin"/>
    <w:basedOn w:val="Normal"/>
    <w:rsid w:val="0099287B"/>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99287B"/>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99287B"/>
    <w:rPr>
      <w:b/>
      <w:bCs/>
    </w:rPr>
  </w:style>
  <w:style w:type="paragraph" w:customStyle="1" w:styleId="Normalbeforetable">
    <w:name w:val="Normal before table"/>
    <w:basedOn w:val="Normal"/>
    <w:rsid w:val="0094517E"/>
    <w:pPr>
      <w:keepNext/>
      <w:spacing w:after="120"/>
    </w:pPr>
    <w:rPr>
      <w:rFonts w:eastAsia="????"/>
    </w:rPr>
  </w:style>
  <w:style w:type="character" w:customStyle="1" w:styleId="ReftextArial9pt">
    <w:name w:val="Ref_text Arial 9 pt"/>
    <w:rsid w:val="00CD459E"/>
    <w:rPr>
      <w:rFonts w:ascii="Arial" w:hAnsi="Arial" w:cs="Arial"/>
      <w:sz w:val="18"/>
      <w:szCs w:val="18"/>
    </w:rPr>
  </w:style>
  <w:style w:type="paragraph" w:styleId="TableofFigures">
    <w:name w:val="table of figures"/>
    <w:basedOn w:val="Normal"/>
    <w:next w:val="Normal"/>
    <w:uiPriority w:val="99"/>
    <w:rsid w:val="0099287B"/>
    <w:pPr>
      <w:tabs>
        <w:tab w:val="right" w:leader="dot" w:pos="9639"/>
      </w:tabs>
    </w:pPr>
    <w:rPr>
      <w:rFonts w:eastAsia="MS Mincho"/>
    </w:rPr>
  </w:style>
  <w:style w:type="paragraph" w:customStyle="1" w:styleId="TSBHeaderQuestion">
    <w:name w:val="TSBHeaderQuestion"/>
    <w:basedOn w:val="Normal"/>
    <w:qFormat/>
    <w:rsid w:val="0099287B"/>
  </w:style>
  <w:style w:type="paragraph" w:customStyle="1" w:styleId="TSBHeaderRight14">
    <w:name w:val="TSBHeaderRight14"/>
    <w:basedOn w:val="Normal"/>
    <w:qFormat/>
    <w:rsid w:val="0099287B"/>
    <w:pPr>
      <w:jc w:val="right"/>
    </w:pPr>
    <w:rPr>
      <w:b/>
      <w:bCs/>
      <w:sz w:val="28"/>
      <w:szCs w:val="28"/>
    </w:rPr>
  </w:style>
  <w:style w:type="paragraph" w:customStyle="1" w:styleId="TSBHeaderSource">
    <w:name w:val="TSBHeaderSource"/>
    <w:basedOn w:val="Normal"/>
    <w:qFormat/>
    <w:rsid w:val="0099287B"/>
  </w:style>
  <w:style w:type="paragraph" w:customStyle="1" w:styleId="TSBHeaderTitle">
    <w:name w:val="TSBHeaderTitle"/>
    <w:basedOn w:val="Normal"/>
    <w:qFormat/>
    <w:rsid w:val="0099287B"/>
  </w:style>
  <w:style w:type="paragraph" w:customStyle="1" w:styleId="VenueDate">
    <w:name w:val="VenueDate"/>
    <w:basedOn w:val="Normal"/>
    <w:qFormat/>
    <w:rsid w:val="0099287B"/>
    <w:pPr>
      <w:jc w:val="right"/>
    </w:pPr>
  </w:style>
  <w:style w:type="paragraph" w:styleId="Caption">
    <w:name w:val="caption"/>
    <w:basedOn w:val="Normal"/>
    <w:next w:val="Normal"/>
    <w:uiPriority w:val="35"/>
    <w:semiHidden/>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qFormat/>
    <w:rsid w:val="00CD459E"/>
    <w:rPr>
      <w:i/>
      <w:iCs/>
      <w:color w:val="5B9BD5" w:themeColor="accent1"/>
    </w:rPr>
  </w:style>
  <w:style w:type="paragraph" w:styleId="IntenseQuote">
    <w:name w:val="Intense Quote"/>
    <w:basedOn w:val="Normal"/>
    <w:next w:val="Normal"/>
    <w:link w:val="IntenseQuoteChar"/>
    <w:uiPriority w:val="30"/>
    <w:qFormat/>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qFormat/>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2"/>
      </w:numPr>
      <w:contextualSpacing/>
    </w:pPr>
  </w:style>
  <w:style w:type="paragraph" w:styleId="ListBullet2">
    <w:name w:val="List Bullet 2"/>
    <w:basedOn w:val="Normal"/>
    <w:uiPriority w:val="99"/>
    <w:semiHidden/>
    <w:unhideWhenUsed/>
    <w:rsid w:val="0099287B"/>
    <w:pPr>
      <w:numPr>
        <w:numId w:val="3"/>
      </w:numPr>
      <w:contextualSpacing/>
    </w:pPr>
  </w:style>
  <w:style w:type="paragraph" w:styleId="ListBullet3">
    <w:name w:val="List Bullet 3"/>
    <w:basedOn w:val="Normal"/>
    <w:uiPriority w:val="99"/>
    <w:semiHidden/>
    <w:unhideWhenUsed/>
    <w:rsid w:val="0099287B"/>
    <w:pPr>
      <w:numPr>
        <w:numId w:val="4"/>
      </w:numPr>
      <w:contextualSpacing/>
    </w:pPr>
  </w:style>
  <w:style w:type="paragraph" w:styleId="ListBullet4">
    <w:name w:val="List Bullet 4"/>
    <w:basedOn w:val="Normal"/>
    <w:uiPriority w:val="99"/>
    <w:semiHidden/>
    <w:unhideWhenUsed/>
    <w:rsid w:val="0099287B"/>
    <w:pPr>
      <w:numPr>
        <w:numId w:val="5"/>
      </w:numPr>
      <w:contextualSpacing/>
    </w:pPr>
  </w:style>
  <w:style w:type="paragraph" w:styleId="ListBullet5">
    <w:name w:val="List Bullet 5"/>
    <w:basedOn w:val="Normal"/>
    <w:uiPriority w:val="99"/>
    <w:semiHidden/>
    <w:unhideWhenUsed/>
    <w:rsid w:val="0099287B"/>
    <w:pPr>
      <w:numPr>
        <w:numId w:val="6"/>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7"/>
      </w:numPr>
      <w:contextualSpacing/>
    </w:pPr>
  </w:style>
  <w:style w:type="paragraph" w:styleId="ListNumber2">
    <w:name w:val="List Number 2"/>
    <w:basedOn w:val="Normal"/>
    <w:uiPriority w:val="99"/>
    <w:semiHidden/>
    <w:unhideWhenUsed/>
    <w:rsid w:val="0099287B"/>
    <w:pPr>
      <w:numPr>
        <w:numId w:val="8"/>
      </w:numPr>
      <w:contextualSpacing/>
    </w:pPr>
  </w:style>
  <w:style w:type="paragraph" w:styleId="ListNumber3">
    <w:name w:val="List Number 3"/>
    <w:basedOn w:val="Normal"/>
    <w:uiPriority w:val="99"/>
    <w:semiHidden/>
    <w:unhideWhenUsed/>
    <w:rsid w:val="0099287B"/>
    <w:pPr>
      <w:numPr>
        <w:numId w:val="9"/>
      </w:numPr>
      <w:contextualSpacing/>
    </w:pPr>
  </w:style>
  <w:style w:type="paragraph" w:styleId="ListNumber4">
    <w:name w:val="List Number 4"/>
    <w:basedOn w:val="Normal"/>
    <w:uiPriority w:val="99"/>
    <w:semiHidden/>
    <w:unhideWhenUsed/>
    <w:rsid w:val="0099287B"/>
    <w:pPr>
      <w:numPr>
        <w:numId w:val="10"/>
      </w:numPr>
      <w:contextualSpacing/>
    </w:pPr>
  </w:style>
  <w:style w:type="paragraph" w:styleId="ListNumber5">
    <w:name w:val="List Number 5"/>
    <w:basedOn w:val="Normal"/>
    <w:uiPriority w:val="99"/>
    <w:semiHidden/>
    <w:unhideWhenUsed/>
    <w:rsid w:val="0099287B"/>
    <w:pPr>
      <w:numPr>
        <w:numId w:val="11"/>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qFormat/>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qFormat/>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qFormat/>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Annextitle">
    <w:name w:val="Annex_title"/>
    <w:basedOn w:val="Normal"/>
    <w:next w:val="Normal"/>
    <w:rsid w:val="00911AF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customStyle="1" w:styleId="normaltextrun">
    <w:name w:val="normaltextrun"/>
    <w:basedOn w:val="DefaultParagraphFont"/>
    <w:rsid w:val="00326208"/>
  </w:style>
  <w:style w:type="table" w:styleId="TableGridLight">
    <w:name w:val="Grid Table Light"/>
    <w:basedOn w:val="TableNormal"/>
    <w:uiPriority w:val="40"/>
    <w:rsid w:val="00693098"/>
    <w:pPr>
      <w:spacing w:after="0" w:line="240" w:lineRule="auto"/>
    </w:pPr>
    <w:rPr>
      <w:rFonts w:ascii="CG Times" w:eastAsia="Times New Roman" w:hAnsi="CG Times"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011F3C"/>
    <w:pPr>
      <w:spacing w:before="100" w:beforeAutospacing="1" w:after="100" w:afterAutospacing="1"/>
    </w:pPr>
    <w:rPr>
      <w:rFonts w:eastAsia="Times New Roman"/>
      <w:lang w:eastAsia="en-GB"/>
    </w:rPr>
  </w:style>
  <w:style w:type="paragraph" w:customStyle="1" w:styleId="paragraph">
    <w:name w:val="paragraph"/>
    <w:basedOn w:val="Normal"/>
    <w:rsid w:val="00011F3C"/>
    <w:pPr>
      <w:spacing w:before="100" w:beforeAutospacing="1" w:after="100" w:afterAutospacing="1"/>
    </w:pPr>
    <w:rPr>
      <w:rFonts w:eastAsia="Times New Roman"/>
      <w:lang w:eastAsia="en-GB"/>
    </w:rPr>
  </w:style>
  <w:style w:type="character" w:customStyle="1" w:styleId="textrun">
    <w:name w:val="textrun"/>
    <w:basedOn w:val="DefaultParagraphFont"/>
    <w:rsid w:val="00011F3C"/>
  </w:style>
  <w:style w:type="character" w:customStyle="1" w:styleId="eop">
    <w:name w:val="eop"/>
    <w:basedOn w:val="DefaultParagraphFont"/>
    <w:rsid w:val="00011F3C"/>
  </w:style>
  <w:style w:type="character" w:customStyle="1" w:styleId="trackchangetextinsertion">
    <w:name w:val="trackchangetextinsertion"/>
    <w:basedOn w:val="DefaultParagraphFont"/>
    <w:rsid w:val="00011F3C"/>
  </w:style>
  <w:style w:type="character" w:customStyle="1" w:styleId="trackedchange">
    <w:name w:val="trackedchange"/>
    <w:basedOn w:val="DefaultParagraphFont"/>
    <w:rsid w:val="00011F3C"/>
  </w:style>
  <w:style w:type="character" w:customStyle="1" w:styleId="trackchangetextdeletionmarker">
    <w:name w:val="trackchangetextdeletionmarker"/>
    <w:basedOn w:val="DefaultParagraphFont"/>
    <w:rsid w:val="00011F3C"/>
  </w:style>
  <w:style w:type="character" w:customStyle="1" w:styleId="rynqvb">
    <w:name w:val="rynqvb"/>
    <w:basedOn w:val="DefaultParagraphFont"/>
    <w:rsid w:val="00B8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16898420">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79139943">
      <w:bodyDiv w:val="1"/>
      <w:marLeft w:val="0"/>
      <w:marRight w:val="0"/>
      <w:marTop w:val="0"/>
      <w:marBottom w:val="0"/>
      <w:divBdr>
        <w:top w:val="none" w:sz="0" w:space="0" w:color="auto"/>
        <w:left w:val="none" w:sz="0" w:space="0" w:color="auto"/>
        <w:bottom w:val="none" w:sz="0" w:space="0" w:color="auto"/>
        <w:right w:val="none" w:sz="0" w:space="0" w:color="auto"/>
      </w:divBdr>
      <w:divsChild>
        <w:div w:id="493421306">
          <w:marLeft w:val="0"/>
          <w:marRight w:val="0"/>
          <w:marTop w:val="0"/>
          <w:marBottom w:val="0"/>
          <w:divBdr>
            <w:top w:val="none" w:sz="0" w:space="0" w:color="auto"/>
            <w:left w:val="none" w:sz="0" w:space="0" w:color="auto"/>
            <w:bottom w:val="none" w:sz="0" w:space="0" w:color="auto"/>
            <w:right w:val="none" w:sz="0" w:space="0" w:color="auto"/>
          </w:divBdr>
          <w:divsChild>
            <w:div w:id="419060776">
              <w:marLeft w:val="0"/>
              <w:marRight w:val="0"/>
              <w:marTop w:val="0"/>
              <w:marBottom w:val="0"/>
              <w:divBdr>
                <w:top w:val="none" w:sz="0" w:space="0" w:color="auto"/>
                <w:left w:val="none" w:sz="0" w:space="0" w:color="auto"/>
                <w:bottom w:val="none" w:sz="0" w:space="0" w:color="auto"/>
                <w:right w:val="none" w:sz="0" w:space="0" w:color="auto"/>
              </w:divBdr>
            </w:div>
          </w:divsChild>
        </w:div>
        <w:div w:id="1608346873">
          <w:marLeft w:val="0"/>
          <w:marRight w:val="0"/>
          <w:marTop w:val="0"/>
          <w:marBottom w:val="0"/>
          <w:divBdr>
            <w:top w:val="none" w:sz="0" w:space="0" w:color="auto"/>
            <w:left w:val="none" w:sz="0" w:space="0" w:color="auto"/>
            <w:bottom w:val="none" w:sz="0" w:space="0" w:color="auto"/>
            <w:right w:val="none" w:sz="0" w:space="0" w:color="auto"/>
          </w:divBdr>
          <w:divsChild>
            <w:div w:id="1177383386">
              <w:marLeft w:val="0"/>
              <w:marRight w:val="0"/>
              <w:marTop w:val="0"/>
              <w:marBottom w:val="0"/>
              <w:divBdr>
                <w:top w:val="none" w:sz="0" w:space="0" w:color="auto"/>
                <w:left w:val="none" w:sz="0" w:space="0" w:color="auto"/>
                <w:bottom w:val="none" w:sz="0" w:space="0" w:color="auto"/>
                <w:right w:val="none" w:sz="0" w:space="0" w:color="auto"/>
              </w:divBdr>
            </w:div>
          </w:divsChild>
        </w:div>
        <w:div w:id="1936285041">
          <w:marLeft w:val="0"/>
          <w:marRight w:val="0"/>
          <w:marTop w:val="0"/>
          <w:marBottom w:val="0"/>
          <w:divBdr>
            <w:top w:val="none" w:sz="0" w:space="0" w:color="auto"/>
            <w:left w:val="none" w:sz="0" w:space="0" w:color="auto"/>
            <w:bottom w:val="none" w:sz="0" w:space="0" w:color="auto"/>
            <w:right w:val="none" w:sz="0" w:space="0" w:color="auto"/>
          </w:divBdr>
          <w:divsChild>
            <w:div w:id="637144812">
              <w:marLeft w:val="0"/>
              <w:marRight w:val="0"/>
              <w:marTop w:val="0"/>
              <w:marBottom w:val="0"/>
              <w:divBdr>
                <w:top w:val="none" w:sz="0" w:space="0" w:color="auto"/>
                <w:left w:val="none" w:sz="0" w:space="0" w:color="auto"/>
                <w:bottom w:val="none" w:sz="0" w:space="0" w:color="auto"/>
                <w:right w:val="none" w:sz="0" w:space="0" w:color="auto"/>
              </w:divBdr>
            </w:div>
          </w:divsChild>
        </w:div>
        <w:div w:id="1765566139">
          <w:marLeft w:val="0"/>
          <w:marRight w:val="0"/>
          <w:marTop w:val="0"/>
          <w:marBottom w:val="0"/>
          <w:divBdr>
            <w:top w:val="none" w:sz="0" w:space="0" w:color="auto"/>
            <w:left w:val="none" w:sz="0" w:space="0" w:color="auto"/>
            <w:bottom w:val="none" w:sz="0" w:space="0" w:color="auto"/>
            <w:right w:val="none" w:sz="0" w:space="0" w:color="auto"/>
          </w:divBdr>
          <w:divsChild>
            <w:div w:id="1823767410">
              <w:marLeft w:val="0"/>
              <w:marRight w:val="0"/>
              <w:marTop w:val="0"/>
              <w:marBottom w:val="0"/>
              <w:divBdr>
                <w:top w:val="none" w:sz="0" w:space="0" w:color="auto"/>
                <w:left w:val="none" w:sz="0" w:space="0" w:color="auto"/>
                <w:bottom w:val="none" w:sz="0" w:space="0" w:color="auto"/>
                <w:right w:val="none" w:sz="0" w:space="0" w:color="auto"/>
              </w:divBdr>
            </w:div>
          </w:divsChild>
        </w:div>
        <w:div w:id="2042128703">
          <w:marLeft w:val="0"/>
          <w:marRight w:val="0"/>
          <w:marTop w:val="0"/>
          <w:marBottom w:val="0"/>
          <w:divBdr>
            <w:top w:val="none" w:sz="0" w:space="0" w:color="auto"/>
            <w:left w:val="none" w:sz="0" w:space="0" w:color="auto"/>
            <w:bottom w:val="none" w:sz="0" w:space="0" w:color="auto"/>
            <w:right w:val="none" w:sz="0" w:space="0" w:color="auto"/>
          </w:divBdr>
          <w:divsChild>
            <w:div w:id="1148285710">
              <w:marLeft w:val="0"/>
              <w:marRight w:val="0"/>
              <w:marTop w:val="0"/>
              <w:marBottom w:val="0"/>
              <w:divBdr>
                <w:top w:val="none" w:sz="0" w:space="0" w:color="auto"/>
                <w:left w:val="none" w:sz="0" w:space="0" w:color="auto"/>
                <w:bottom w:val="none" w:sz="0" w:space="0" w:color="auto"/>
                <w:right w:val="none" w:sz="0" w:space="0" w:color="auto"/>
              </w:divBdr>
            </w:div>
          </w:divsChild>
        </w:div>
        <w:div w:id="935288487">
          <w:marLeft w:val="0"/>
          <w:marRight w:val="0"/>
          <w:marTop w:val="0"/>
          <w:marBottom w:val="0"/>
          <w:divBdr>
            <w:top w:val="none" w:sz="0" w:space="0" w:color="auto"/>
            <w:left w:val="none" w:sz="0" w:space="0" w:color="auto"/>
            <w:bottom w:val="none" w:sz="0" w:space="0" w:color="auto"/>
            <w:right w:val="none" w:sz="0" w:space="0" w:color="auto"/>
          </w:divBdr>
          <w:divsChild>
            <w:div w:id="1052003585">
              <w:marLeft w:val="0"/>
              <w:marRight w:val="0"/>
              <w:marTop w:val="0"/>
              <w:marBottom w:val="0"/>
              <w:divBdr>
                <w:top w:val="none" w:sz="0" w:space="0" w:color="auto"/>
                <w:left w:val="none" w:sz="0" w:space="0" w:color="auto"/>
                <w:bottom w:val="none" w:sz="0" w:space="0" w:color="auto"/>
                <w:right w:val="none" w:sz="0" w:space="0" w:color="auto"/>
              </w:divBdr>
            </w:div>
          </w:divsChild>
        </w:div>
        <w:div w:id="303968977">
          <w:marLeft w:val="0"/>
          <w:marRight w:val="0"/>
          <w:marTop w:val="0"/>
          <w:marBottom w:val="0"/>
          <w:divBdr>
            <w:top w:val="none" w:sz="0" w:space="0" w:color="auto"/>
            <w:left w:val="none" w:sz="0" w:space="0" w:color="auto"/>
            <w:bottom w:val="none" w:sz="0" w:space="0" w:color="auto"/>
            <w:right w:val="none" w:sz="0" w:space="0" w:color="auto"/>
          </w:divBdr>
          <w:divsChild>
            <w:div w:id="1437022162">
              <w:marLeft w:val="0"/>
              <w:marRight w:val="0"/>
              <w:marTop w:val="0"/>
              <w:marBottom w:val="0"/>
              <w:divBdr>
                <w:top w:val="none" w:sz="0" w:space="0" w:color="auto"/>
                <w:left w:val="none" w:sz="0" w:space="0" w:color="auto"/>
                <w:bottom w:val="none" w:sz="0" w:space="0" w:color="auto"/>
                <w:right w:val="none" w:sz="0" w:space="0" w:color="auto"/>
              </w:divBdr>
            </w:div>
          </w:divsChild>
        </w:div>
        <w:div w:id="241329907">
          <w:marLeft w:val="0"/>
          <w:marRight w:val="0"/>
          <w:marTop w:val="0"/>
          <w:marBottom w:val="0"/>
          <w:divBdr>
            <w:top w:val="none" w:sz="0" w:space="0" w:color="auto"/>
            <w:left w:val="none" w:sz="0" w:space="0" w:color="auto"/>
            <w:bottom w:val="none" w:sz="0" w:space="0" w:color="auto"/>
            <w:right w:val="none" w:sz="0" w:space="0" w:color="auto"/>
          </w:divBdr>
          <w:divsChild>
            <w:div w:id="486172489">
              <w:marLeft w:val="0"/>
              <w:marRight w:val="0"/>
              <w:marTop w:val="0"/>
              <w:marBottom w:val="0"/>
              <w:divBdr>
                <w:top w:val="none" w:sz="0" w:space="0" w:color="auto"/>
                <w:left w:val="none" w:sz="0" w:space="0" w:color="auto"/>
                <w:bottom w:val="none" w:sz="0" w:space="0" w:color="auto"/>
                <w:right w:val="none" w:sz="0" w:space="0" w:color="auto"/>
              </w:divBdr>
            </w:div>
          </w:divsChild>
        </w:div>
        <w:div w:id="1665888082">
          <w:marLeft w:val="0"/>
          <w:marRight w:val="0"/>
          <w:marTop w:val="0"/>
          <w:marBottom w:val="0"/>
          <w:divBdr>
            <w:top w:val="none" w:sz="0" w:space="0" w:color="auto"/>
            <w:left w:val="none" w:sz="0" w:space="0" w:color="auto"/>
            <w:bottom w:val="none" w:sz="0" w:space="0" w:color="auto"/>
            <w:right w:val="none" w:sz="0" w:space="0" w:color="auto"/>
          </w:divBdr>
          <w:divsChild>
            <w:div w:id="589434803">
              <w:marLeft w:val="0"/>
              <w:marRight w:val="0"/>
              <w:marTop w:val="0"/>
              <w:marBottom w:val="0"/>
              <w:divBdr>
                <w:top w:val="none" w:sz="0" w:space="0" w:color="auto"/>
                <w:left w:val="none" w:sz="0" w:space="0" w:color="auto"/>
                <w:bottom w:val="none" w:sz="0" w:space="0" w:color="auto"/>
                <w:right w:val="none" w:sz="0" w:space="0" w:color="auto"/>
              </w:divBdr>
            </w:div>
          </w:divsChild>
        </w:div>
        <w:div w:id="76636346">
          <w:marLeft w:val="0"/>
          <w:marRight w:val="0"/>
          <w:marTop w:val="0"/>
          <w:marBottom w:val="0"/>
          <w:divBdr>
            <w:top w:val="none" w:sz="0" w:space="0" w:color="auto"/>
            <w:left w:val="none" w:sz="0" w:space="0" w:color="auto"/>
            <w:bottom w:val="none" w:sz="0" w:space="0" w:color="auto"/>
            <w:right w:val="none" w:sz="0" w:space="0" w:color="auto"/>
          </w:divBdr>
          <w:divsChild>
            <w:div w:id="1440492220">
              <w:marLeft w:val="0"/>
              <w:marRight w:val="0"/>
              <w:marTop w:val="0"/>
              <w:marBottom w:val="0"/>
              <w:divBdr>
                <w:top w:val="none" w:sz="0" w:space="0" w:color="auto"/>
                <w:left w:val="none" w:sz="0" w:space="0" w:color="auto"/>
                <w:bottom w:val="none" w:sz="0" w:space="0" w:color="auto"/>
                <w:right w:val="none" w:sz="0" w:space="0" w:color="auto"/>
              </w:divBdr>
            </w:div>
          </w:divsChild>
        </w:div>
        <w:div w:id="1589656274">
          <w:marLeft w:val="0"/>
          <w:marRight w:val="0"/>
          <w:marTop w:val="0"/>
          <w:marBottom w:val="0"/>
          <w:divBdr>
            <w:top w:val="none" w:sz="0" w:space="0" w:color="auto"/>
            <w:left w:val="none" w:sz="0" w:space="0" w:color="auto"/>
            <w:bottom w:val="none" w:sz="0" w:space="0" w:color="auto"/>
            <w:right w:val="none" w:sz="0" w:space="0" w:color="auto"/>
          </w:divBdr>
          <w:divsChild>
            <w:div w:id="1727071698">
              <w:marLeft w:val="0"/>
              <w:marRight w:val="0"/>
              <w:marTop w:val="0"/>
              <w:marBottom w:val="0"/>
              <w:divBdr>
                <w:top w:val="none" w:sz="0" w:space="0" w:color="auto"/>
                <w:left w:val="none" w:sz="0" w:space="0" w:color="auto"/>
                <w:bottom w:val="none" w:sz="0" w:space="0" w:color="auto"/>
                <w:right w:val="none" w:sz="0" w:space="0" w:color="auto"/>
              </w:divBdr>
            </w:div>
          </w:divsChild>
        </w:div>
        <w:div w:id="787552461">
          <w:marLeft w:val="0"/>
          <w:marRight w:val="0"/>
          <w:marTop w:val="0"/>
          <w:marBottom w:val="0"/>
          <w:divBdr>
            <w:top w:val="none" w:sz="0" w:space="0" w:color="auto"/>
            <w:left w:val="none" w:sz="0" w:space="0" w:color="auto"/>
            <w:bottom w:val="none" w:sz="0" w:space="0" w:color="auto"/>
            <w:right w:val="none" w:sz="0" w:space="0" w:color="auto"/>
          </w:divBdr>
          <w:divsChild>
            <w:div w:id="495653086">
              <w:marLeft w:val="0"/>
              <w:marRight w:val="0"/>
              <w:marTop w:val="0"/>
              <w:marBottom w:val="0"/>
              <w:divBdr>
                <w:top w:val="none" w:sz="0" w:space="0" w:color="auto"/>
                <w:left w:val="none" w:sz="0" w:space="0" w:color="auto"/>
                <w:bottom w:val="none" w:sz="0" w:space="0" w:color="auto"/>
                <w:right w:val="none" w:sz="0" w:space="0" w:color="auto"/>
              </w:divBdr>
            </w:div>
          </w:divsChild>
        </w:div>
        <w:div w:id="1826970339">
          <w:marLeft w:val="0"/>
          <w:marRight w:val="0"/>
          <w:marTop w:val="0"/>
          <w:marBottom w:val="0"/>
          <w:divBdr>
            <w:top w:val="none" w:sz="0" w:space="0" w:color="auto"/>
            <w:left w:val="none" w:sz="0" w:space="0" w:color="auto"/>
            <w:bottom w:val="none" w:sz="0" w:space="0" w:color="auto"/>
            <w:right w:val="none" w:sz="0" w:space="0" w:color="auto"/>
          </w:divBdr>
          <w:divsChild>
            <w:div w:id="2136365621">
              <w:marLeft w:val="0"/>
              <w:marRight w:val="0"/>
              <w:marTop w:val="0"/>
              <w:marBottom w:val="0"/>
              <w:divBdr>
                <w:top w:val="none" w:sz="0" w:space="0" w:color="auto"/>
                <w:left w:val="none" w:sz="0" w:space="0" w:color="auto"/>
                <w:bottom w:val="none" w:sz="0" w:space="0" w:color="auto"/>
                <w:right w:val="none" w:sz="0" w:space="0" w:color="auto"/>
              </w:divBdr>
            </w:div>
            <w:div w:id="1066296453">
              <w:marLeft w:val="0"/>
              <w:marRight w:val="0"/>
              <w:marTop w:val="0"/>
              <w:marBottom w:val="0"/>
              <w:divBdr>
                <w:top w:val="none" w:sz="0" w:space="0" w:color="auto"/>
                <w:left w:val="none" w:sz="0" w:space="0" w:color="auto"/>
                <w:bottom w:val="none" w:sz="0" w:space="0" w:color="auto"/>
                <w:right w:val="none" w:sz="0" w:space="0" w:color="auto"/>
              </w:divBdr>
            </w:div>
          </w:divsChild>
        </w:div>
        <w:div w:id="1275163833">
          <w:marLeft w:val="0"/>
          <w:marRight w:val="0"/>
          <w:marTop w:val="0"/>
          <w:marBottom w:val="0"/>
          <w:divBdr>
            <w:top w:val="none" w:sz="0" w:space="0" w:color="auto"/>
            <w:left w:val="none" w:sz="0" w:space="0" w:color="auto"/>
            <w:bottom w:val="none" w:sz="0" w:space="0" w:color="auto"/>
            <w:right w:val="none" w:sz="0" w:space="0" w:color="auto"/>
          </w:divBdr>
          <w:divsChild>
            <w:div w:id="1208570227">
              <w:marLeft w:val="0"/>
              <w:marRight w:val="0"/>
              <w:marTop w:val="0"/>
              <w:marBottom w:val="0"/>
              <w:divBdr>
                <w:top w:val="none" w:sz="0" w:space="0" w:color="auto"/>
                <w:left w:val="none" w:sz="0" w:space="0" w:color="auto"/>
                <w:bottom w:val="none" w:sz="0" w:space="0" w:color="auto"/>
                <w:right w:val="none" w:sz="0" w:space="0" w:color="auto"/>
              </w:divBdr>
            </w:div>
          </w:divsChild>
        </w:div>
        <w:div w:id="1744790425">
          <w:marLeft w:val="0"/>
          <w:marRight w:val="0"/>
          <w:marTop w:val="0"/>
          <w:marBottom w:val="0"/>
          <w:divBdr>
            <w:top w:val="none" w:sz="0" w:space="0" w:color="auto"/>
            <w:left w:val="none" w:sz="0" w:space="0" w:color="auto"/>
            <w:bottom w:val="none" w:sz="0" w:space="0" w:color="auto"/>
            <w:right w:val="none" w:sz="0" w:space="0" w:color="auto"/>
          </w:divBdr>
          <w:divsChild>
            <w:div w:id="388768870">
              <w:marLeft w:val="0"/>
              <w:marRight w:val="0"/>
              <w:marTop w:val="0"/>
              <w:marBottom w:val="0"/>
              <w:divBdr>
                <w:top w:val="none" w:sz="0" w:space="0" w:color="auto"/>
                <w:left w:val="none" w:sz="0" w:space="0" w:color="auto"/>
                <w:bottom w:val="none" w:sz="0" w:space="0" w:color="auto"/>
                <w:right w:val="none" w:sz="0" w:space="0" w:color="auto"/>
              </w:divBdr>
            </w:div>
          </w:divsChild>
        </w:div>
        <w:div w:id="2121682993">
          <w:marLeft w:val="0"/>
          <w:marRight w:val="0"/>
          <w:marTop w:val="0"/>
          <w:marBottom w:val="0"/>
          <w:divBdr>
            <w:top w:val="none" w:sz="0" w:space="0" w:color="auto"/>
            <w:left w:val="none" w:sz="0" w:space="0" w:color="auto"/>
            <w:bottom w:val="none" w:sz="0" w:space="0" w:color="auto"/>
            <w:right w:val="none" w:sz="0" w:space="0" w:color="auto"/>
          </w:divBdr>
          <w:divsChild>
            <w:div w:id="310408474">
              <w:marLeft w:val="0"/>
              <w:marRight w:val="0"/>
              <w:marTop w:val="0"/>
              <w:marBottom w:val="0"/>
              <w:divBdr>
                <w:top w:val="none" w:sz="0" w:space="0" w:color="auto"/>
                <w:left w:val="none" w:sz="0" w:space="0" w:color="auto"/>
                <w:bottom w:val="none" w:sz="0" w:space="0" w:color="auto"/>
                <w:right w:val="none" w:sz="0" w:space="0" w:color="auto"/>
              </w:divBdr>
            </w:div>
          </w:divsChild>
        </w:div>
        <w:div w:id="1167407063">
          <w:marLeft w:val="0"/>
          <w:marRight w:val="0"/>
          <w:marTop w:val="0"/>
          <w:marBottom w:val="0"/>
          <w:divBdr>
            <w:top w:val="none" w:sz="0" w:space="0" w:color="auto"/>
            <w:left w:val="none" w:sz="0" w:space="0" w:color="auto"/>
            <w:bottom w:val="none" w:sz="0" w:space="0" w:color="auto"/>
            <w:right w:val="none" w:sz="0" w:space="0" w:color="auto"/>
          </w:divBdr>
          <w:divsChild>
            <w:div w:id="12534113">
              <w:marLeft w:val="0"/>
              <w:marRight w:val="0"/>
              <w:marTop w:val="0"/>
              <w:marBottom w:val="0"/>
              <w:divBdr>
                <w:top w:val="none" w:sz="0" w:space="0" w:color="auto"/>
                <w:left w:val="none" w:sz="0" w:space="0" w:color="auto"/>
                <w:bottom w:val="none" w:sz="0" w:space="0" w:color="auto"/>
                <w:right w:val="none" w:sz="0" w:space="0" w:color="auto"/>
              </w:divBdr>
            </w:div>
          </w:divsChild>
        </w:div>
        <w:div w:id="1717854060">
          <w:marLeft w:val="0"/>
          <w:marRight w:val="0"/>
          <w:marTop w:val="0"/>
          <w:marBottom w:val="0"/>
          <w:divBdr>
            <w:top w:val="none" w:sz="0" w:space="0" w:color="auto"/>
            <w:left w:val="none" w:sz="0" w:space="0" w:color="auto"/>
            <w:bottom w:val="none" w:sz="0" w:space="0" w:color="auto"/>
            <w:right w:val="none" w:sz="0" w:space="0" w:color="auto"/>
          </w:divBdr>
          <w:divsChild>
            <w:div w:id="1011689724">
              <w:marLeft w:val="0"/>
              <w:marRight w:val="0"/>
              <w:marTop w:val="0"/>
              <w:marBottom w:val="0"/>
              <w:divBdr>
                <w:top w:val="none" w:sz="0" w:space="0" w:color="auto"/>
                <w:left w:val="none" w:sz="0" w:space="0" w:color="auto"/>
                <w:bottom w:val="none" w:sz="0" w:space="0" w:color="auto"/>
                <w:right w:val="none" w:sz="0" w:space="0" w:color="auto"/>
              </w:divBdr>
            </w:div>
          </w:divsChild>
        </w:div>
        <w:div w:id="1092093586">
          <w:marLeft w:val="0"/>
          <w:marRight w:val="0"/>
          <w:marTop w:val="0"/>
          <w:marBottom w:val="0"/>
          <w:divBdr>
            <w:top w:val="none" w:sz="0" w:space="0" w:color="auto"/>
            <w:left w:val="none" w:sz="0" w:space="0" w:color="auto"/>
            <w:bottom w:val="none" w:sz="0" w:space="0" w:color="auto"/>
            <w:right w:val="none" w:sz="0" w:space="0" w:color="auto"/>
          </w:divBdr>
          <w:divsChild>
            <w:div w:id="1685399483">
              <w:marLeft w:val="0"/>
              <w:marRight w:val="0"/>
              <w:marTop w:val="0"/>
              <w:marBottom w:val="0"/>
              <w:divBdr>
                <w:top w:val="none" w:sz="0" w:space="0" w:color="auto"/>
                <w:left w:val="none" w:sz="0" w:space="0" w:color="auto"/>
                <w:bottom w:val="none" w:sz="0" w:space="0" w:color="auto"/>
                <w:right w:val="none" w:sz="0" w:space="0" w:color="auto"/>
              </w:divBdr>
            </w:div>
          </w:divsChild>
        </w:div>
        <w:div w:id="921912384">
          <w:marLeft w:val="0"/>
          <w:marRight w:val="0"/>
          <w:marTop w:val="0"/>
          <w:marBottom w:val="0"/>
          <w:divBdr>
            <w:top w:val="none" w:sz="0" w:space="0" w:color="auto"/>
            <w:left w:val="none" w:sz="0" w:space="0" w:color="auto"/>
            <w:bottom w:val="none" w:sz="0" w:space="0" w:color="auto"/>
            <w:right w:val="none" w:sz="0" w:space="0" w:color="auto"/>
          </w:divBdr>
          <w:divsChild>
            <w:div w:id="636834556">
              <w:marLeft w:val="0"/>
              <w:marRight w:val="0"/>
              <w:marTop w:val="0"/>
              <w:marBottom w:val="0"/>
              <w:divBdr>
                <w:top w:val="none" w:sz="0" w:space="0" w:color="auto"/>
                <w:left w:val="none" w:sz="0" w:space="0" w:color="auto"/>
                <w:bottom w:val="none" w:sz="0" w:space="0" w:color="auto"/>
                <w:right w:val="none" w:sz="0" w:space="0" w:color="auto"/>
              </w:divBdr>
            </w:div>
          </w:divsChild>
        </w:div>
        <w:div w:id="453332523">
          <w:marLeft w:val="0"/>
          <w:marRight w:val="0"/>
          <w:marTop w:val="0"/>
          <w:marBottom w:val="0"/>
          <w:divBdr>
            <w:top w:val="none" w:sz="0" w:space="0" w:color="auto"/>
            <w:left w:val="none" w:sz="0" w:space="0" w:color="auto"/>
            <w:bottom w:val="none" w:sz="0" w:space="0" w:color="auto"/>
            <w:right w:val="none" w:sz="0" w:space="0" w:color="auto"/>
          </w:divBdr>
          <w:divsChild>
            <w:div w:id="1684013644">
              <w:marLeft w:val="0"/>
              <w:marRight w:val="0"/>
              <w:marTop w:val="0"/>
              <w:marBottom w:val="0"/>
              <w:divBdr>
                <w:top w:val="none" w:sz="0" w:space="0" w:color="auto"/>
                <w:left w:val="none" w:sz="0" w:space="0" w:color="auto"/>
                <w:bottom w:val="none" w:sz="0" w:space="0" w:color="auto"/>
                <w:right w:val="none" w:sz="0" w:space="0" w:color="auto"/>
              </w:divBdr>
            </w:div>
          </w:divsChild>
        </w:div>
        <w:div w:id="398091181">
          <w:marLeft w:val="0"/>
          <w:marRight w:val="0"/>
          <w:marTop w:val="0"/>
          <w:marBottom w:val="0"/>
          <w:divBdr>
            <w:top w:val="none" w:sz="0" w:space="0" w:color="auto"/>
            <w:left w:val="none" w:sz="0" w:space="0" w:color="auto"/>
            <w:bottom w:val="none" w:sz="0" w:space="0" w:color="auto"/>
            <w:right w:val="none" w:sz="0" w:space="0" w:color="auto"/>
          </w:divBdr>
          <w:divsChild>
            <w:div w:id="1949577190">
              <w:marLeft w:val="0"/>
              <w:marRight w:val="0"/>
              <w:marTop w:val="0"/>
              <w:marBottom w:val="0"/>
              <w:divBdr>
                <w:top w:val="none" w:sz="0" w:space="0" w:color="auto"/>
                <w:left w:val="none" w:sz="0" w:space="0" w:color="auto"/>
                <w:bottom w:val="none" w:sz="0" w:space="0" w:color="auto"/>
                <w:right w:val="none" w:sz="0" w:space="0" w:color="auto"/>
              </w:divBdr>
            </w:div>
          </w:divsChild>
        </w:div>
        <w:div w:id="373238956">
          <w:marLeft w:val="0"/>
          <w:marRight w:val="0"/>
          <w:marTop w:val="0"/>
          <w:marBottom w:val="0"/>
          <w:divBdr>
            <w:top w:val="none" w:sz="0" w:space="0" w:color="auto"/>
            <w:left w:val="none" w:sz="0" w:space="0" w:color="auto"/>
            <w:bottom w:val="none" w:sz="0" w:space="0" w:color="auto"/>
            <w:right w:val="none" w:sz="0" w:space="0" w:color="auto"/>
          </w:divBdr>
          <w:divsChild>
            <w:div w:id="2091541067">
              <w:marLeft w:val="0"/>
              <w:marRight w:val="0"/>
              <w:marTop w:val="0"/>
              <w:marBottom w:val="0"/>
              <w:divBdr>
                <w:top w:val="none" w:sz="0" w:space="0" w:color="auto"/>
                <w:left w:val="none" w:sz="0" w:space="0" w:color="auto"/>
                <w:bottom w:val="none" w:sz="0" w:space="0" w:color="auto"/>
                <w:right w:val="none" w:sz="0" w:space="0" w:color="auto"/>
              </w:divBdr>
            </w:div>
            <w:div w:id="2037195345">
              <w:marLeft w:val="0"/>
              <w:marRight w:val="0"/>
              <w:marTop w:val="0"/>
              <w:marBottom w:val="0"/>
              <w:divBdr>
                <w:top w:val="none" w:sz="0" w:space="0" w:color="auto"/>
                <w:left w:val="none" w:sz="0" w:space="0" w:color="auto"/>
                <w:bottom w:val="none" w:sz="0" w:space="0" w:color="auto"/>
                <w:right w:val="none" w:sz="0" w:space="0" w:color="auto"/>
              </w:divBdr>
            </w:div>
          </w:divsChild>
        </w:div>
        <w:div w:id="302926207">
          <w:marLeft w:val="0"/>
          <w:marRight w:val="0"/>
          <w:marTop w:val="0"/>
          <w:marBottom w:val="0"/>
          <w:divBdr>
            <w:top w:val="none" w:sz="0" w:space="0" w:color="auto"/>
            <w:left w:val="none" w:sz="0" w:space="0" w:color="auto"/>
            <w:bottom w:val="none" w:sz="0" w:space="0" w:color="auto"/>
            <w:right w:val="none" w:sz="0" w:space="0" w:color="auto"/>
          </w:divBdr>
          <w:divsChild>
            <w:div w:id="1629388369">
              <w:marLeft w:val="0"/>
              <w:marRight w:val="0"/>
              <w:marTop w:val="0"/>
              <w:marBottom w:val="0"/>
              <w:divBdr>
                <w:top w:val="none" w:sz="0" w:space="0" w:color="auto"/>
                <w:left w:val="none" w:sz="0" w:space="0" w:color="auto"/>
                <w:bottom w:val="none" w:sz="0" w:space="0" w:color="auto"/>
                <w:right w:val="none" w:sz="0" w:space="0" w:color="auto"/>
              </w:divBdr>
            </w:div>
          </w:divsChild>
        </w:div>
        <w:div w:id="70587576">
          <w:marLeft w:val="0"/>
          <w:marRight w:val="0"/>
          <w:marTop w:val="0"/>
          <w:marBottom w:val="0"/>
          <w:divBdr>
            <w:top w:val="none" w:sz="0" w:space="0" w:color="auto"/>
            <w:left w:val="none" w:sz="0" w:space="0" w:color="auto"/>
            <w:bottom w:val="none" w:sz="0" w:space="0" w:color="auto"/>
            <w:right w:val="none" w:sz="0" w:space="0" w:color="auto"/>
          </w:divBdr>
          <w:divsChild>
            <w:div w:id="1023243943">
              <w:marLeft w:val="0"/>
              <w:marRight w:val="0"/>
              <w:marTop w:val="0"/>
              <w:marBottom w:val="0"/>
              <w:divBdr>
                <w:top w:val="none" w:sz="0" w:space="0" w:color="auto"/>
                <w:left w:val="none" w:sz="0" w:space="0" w:color="auto"/>
                <w:bottom w:val="none" w:sz="0" w:space="0" w:color="auto"/>
                <w:right w:val="none" w:sz="0" w:space="0" w:color="auto"/>
              </w:divBdr>
            </w:div>
          </w:divsChild>
        </w:div>
        <w:div w:id="2005548726">
          <w:marLeft w:val="0"/>
          <w:marRight w:val="0"/>
          <w:marTop w:val="0"/>
          <w:marBottom w:val="0"/>
          <w:divBdr>
            <w:top w:val="none" w:sz="0" w:space="0" w:color="auto"/>
            <w:left w:val="none" w:sz="0" w:space="0" w:color="auto"/>
            <w:bottom w:val="none" w:sz="0" w:space="0" w:color="auto"/>
            <w:right w:val="none" w:sz="0" w:space="0" w:color="auto"/>
          </w:divBdr>
          <w:divsChild>
            <w:div w:id="1525173897">
              <w:marLeft w:val="0"/>
              <w:marRight w:val="0"/>
              <w:marTop w:val="0"/>
              <w:marBottom w:val="0"/>
              <w:divBdr>
                <w:top w:val="none" w:sz="0" w:space="0" w:color="auto"/>
                <w:left w:val="none" w:sz="0" w:space="0" w:color="auto"/>
                <w:bottom w:val="none" w:sz="0" w:space="0" w:color="auto"/>
                <w:right w:val="none" w:sz="0" w:space="0" w:color="auto"/>
              </w:divBdr>
            </w:div>
          </w:divsChild>
        </w:div>
        <w:div w:id="572666034">
          <w:marLeft w:val="0"/>
          <w:marRight w:val="0"/>
          <w:marTop w:val="0"/>
          <w:marBottom w:val="0"/>
          <w:divBdr>
            <w:top w:val="none" w:sz="0" w:space="0" w:color="auto"/>
            <w:left w:val="none" w:sz="0" w:space="0" w:color="auto"/>
            <w:bottom w:val="none" w:sz="0" w:space="0" w:color="auto"/>
            <w:right w:val="none" w:sz="0" w:space="0" w:color="auto"/>
          </w:divBdr>
          <w:divsChild>
            <w:div w:id="2040430201">
              <w:marLeft w:val="0"/>
              <w:marRight w:val="0"/>
              <w:marTop w:val="0"/>
              <w:marBottom w:val="0"/>
              <w:divBdr>
                <w:top w:val="none" w:sz="0" w:space="0" w:color="auto"/>
                <w:left w:val="none" w:sz="0" w:space="0" w:color="auto"/>
                <w:bottom w:val="none" w:sz="0" w:space="0" w:color="auto"/>
                <w:right w:val="none" w:sz="0" w:space="0" w:color="auto"/>
              </w:divBdr>
            </w:div>
          </w:divsChild>
        </w:div>
        <w:div w:id="1498879874">
          <w:marLeft w:val="0"/>
          <w:marRight w:val="0"/>
          <w:marTop w:val="0"/>
          <w:marBottom w:val="0"/>
          <w:divBdr>
            <w:top w:val="none" w:sz="0" w:space="0" w:color="auto"/>
            <w:left w:val="none" w:sz="0" w:space="0" w:color="auto"/>
            <w:bottom w:val="none" w:sz="0" w:space="0" w:color="auto"/>
            <w:right w:val="none" w:sz="0" w:space="0" w:color="auto"/>
          </w:divBdr>
          <w:divsChild>
            <w:div w:id="802576075">
              <w:marLeft w:val="0"/>
              <w:marRight w:val="0"/>
              <w:marTop w:val="0"/>
              <w:marBottom w:val="0"/>
              <w:divBdr>
                <w:top w:val="none" w:sz="0" w:space="0" w:color="auto"/>
                <w:left w:val="none" w:sz="0" w:space="0" w:color="auto"/>
                <w:bottom w:val="none" w:sz="0" w:space="0" w:color="auto"/>
                <w:right w:val="none" w:sz="0" w:space="0" w:color="auto"/>
              </w:divBdr>
            </w:div>
          </w:divsChild>
        </w:div>
        <w:div w:id="1806653404">
          <w:marLeft w:val="0"/>
          <w:marRight w:val="0"/>
          <w:marTop w:val="0"/>
          <w:marBottom w:val="0"/>
          <w:divBdr>
            <w:top w:val="none" w:sz="0" w:space="0" w:color="auto"/>
            <w:left w:val="none" w:sz="0" w:space="0" w:color="auto"/>
            <w:bottom w:val="none" w:sz="0" w:space="0" w:color="auto"/>
            <w:right w:val="none" w:sz="0" w:space="0" w:color="auto"/>
          </w:divBdr>
          <w:divsChild>
            <w:div w:id="1665821082">
              <w:marLeft w:val="0"/>
              <w:marRight w:val="0"/>
              <w:marTop w:val="0"/>
              <w:marBottom w:val="0"/>
              <w:divBdr>
                <w:top w:val="none" w:sz="0" w:space="0" w:color="auto"/>
                <w:left w:val="none" w:sz="0" w:space="0" w:color="auto"/>
                <w:bottom w:val="none" w:sz="0" w:space="0" w:color="auto"/>
                <w:right w:val="none" w:sz="0" w:space="0" w:color="auto"/>
              </w:divBdr>
            </w:div>
          </w:divsChild>
        </w:div>
        <w:div w:id="879166541">
          <w:marLeft w:val="0"/>
          <w:marRight w:val="0"/>
          <w:marTop w:val="0"/>
          <w:marBottom w:val="0"/>
          <w:divBdr>
            <w:top w:val="none" w:sz="0" w:space="0" w:color="auto"/>
            <w:left w:val="none" w:sz="0" w:space="0" w:color="auto"/>
            <w:bottom w:val="none" w:sz="0" w:space="0" w:color="auto"/>
            <w:right w:val="none" w:sz="0" w:space="0" w:color="auto"/>
          </w:divBdr>
          <w:divsChild>
            <w:div w:id="1042897697">
              <w:marLeft w:val="0"/>
              <w:marRight w:val="0"/>
              <w:marTop w:val="0"/>
              <w:marBottom w:val="0"/>
              <w:divBdr>
                <w:top w:val="none" w:sz="0" w:space="0" w:color="auto"/>
                <w:left w:val="none" w:sz="0" w:space="0" w:color="auto"/>
                <w:bottom w:val="none" w:sz="0" w:space="0" w:color="auto"/>
                <w:right w:val="none" w:sz="0" w:space="0" w:color="auto"/>
              </w:divBdr>
            </w:div>
          </w:divsChild>
        </w:div>
        <w:div w:id="779107165">
          <w:marLeft w:val="0"/>
          <w:marRight w:val="0"/>
          <w:marTop w:val="0"/>
          <w:marBottom w:val="0"/>
          <w:divBdr>
            <w:top w:val="none" w:sz="0" w:space="0" w:color="auto"/>
            <w:left w:val="none" w:sz="0" w:space="0" w:color="auto"/>
            <w:bottom w:val="none" w:sz="0" w:space="0" w:color="auto"/>
            <w:right w:val="none" w:sz="0" w:space="0" w:color="auto"/>
          </w:divBdr>
          <w:divsChild>
            <w:div w:id="321927610">
              <w:marLeft w:val="0"/>
              <w:marRight w:val="0"/>
              <w:marTop w:val="0"/>
              <w:marBottom w:val="0"/>
              <w:divBdr>
                <w:top w:val="none" w:sz="0" w:space="0" w:color="auto"/>
                <w:left w:val="none" w:sz="0" w:space="0" w:color="auto"/>
                <w:bottom w:val="none" w:sz="0" w:space="0" w:color="auto"/>
                <w:right w:val="none" w:sz="0" w:space="0" w:color="auto"/>
              </w:divBdr>
            </w:div>
          </w:divsChild>
        </w:div>
        <w:div w:id="163671788">
          <w:marLeft w:val="0"/>
          <w:marRight w:val="0"/>
          <w:marTop w:val="0"/>
          <w:marBottom w:val="0"/>
          <w:divBdr>
            <w:top w:val="none" w:sz="0" w:space="0" w:color="auto"/>
            <w:left w:val="none" w:sz="0" w:space="0" w:color="auto"/>
            <w:bottom w:val="none" w:sz="0" w:space="0" w:color="auto"/>
            <w:right w:val="none" w:sz="0" w:space="0" w:color="auto"/>
          </w:divBdr>
          <w:divsChild>
            <w:div w:id="1932464229">
              <w:marLeft w:val="0"/>
              <w:marRight w:val="0"/>
              <w:marTop w:val="0"/>
              <w:marBottom w:val="0"/>
              <w:divBdr>
                <w:top w:val="none" w:sz="0" w:space="0" w:color="auto"/>
                <w:left w:val="none" w:sz="0" w:space="0" w:color="auto"/>
                <w:bottom w:val="none" w:sz="0" w:space="0" w:color="auto"/>
                <w:right w:val="none" w:sz="0" w:space="0" w:color="auto"/>
              </w:divBdr>
            </w:div>
          </w:divsChild>
        </w:div>
        <w:div w:id="1066687003">
          <w:marLeft w:val="0"/>
          <w:marRight w:val="0"/>
          <w:marTop w:val="0"/>
          <w:marBottom w:val="0"/>
          <w:divBdr>
            <w:top w:val="none" w:sz="0" w:space="0" w:color="auto"/>
            <w:left w:val="none" w:sz="0" w:space="0" w:color="auto"/>
            <w:bottom w:val="none" w:sz="0" w:space="0" w:color="auto"/>
            <w:right w:val="none" w:sz="0" w:space="0" w:color="auto"/>
          </w:divBdr>
          <w:divsChild>
            <w:div w:id="2045405001">
              <w:marLeft w:val="0"/>
              <w:marRight w:val="0"/>
              <w:marTop w:val="0"/>
              <w:marBottom w:val="0"/>
              <w:divBdr>
                <w:top w:val="none" w:sz="0" w:space="0" w:color="auto"/>
                <w:left w:val="none" w:sz="0" w:space="0" w:color="auto"/>
                <w:bottom w:val="none" w:sz="0" w:space="0" w:color="auto"/>
                <w:right w:val="none" w:sz="0" w:space="0" w:color="auto"/>
              </w:divBdr>
            </w:div>
            <w:div w:id="1888177462">
              <w:marLeft w:val="0"/>
              <w:marRight w:val="0"/>
              <w:marTop w:val="0"/>
              <w:marBottom w:val="0"/>
              <w:divBdr>
                <w:top w:val="none" w:sz="0" w:space="0" w:color="auto"/>
                <w:left w:val="none" w:sz="0" w:space="0" w:color="auto"/>
                <w:bottom w:val="none" w:sz="0" w:space="0" w:color="auto"/>
                <w:right w:val="none" w:sz="0" w:space="0" w:color="auto"/>
              </w:divBdr>
            </w:div>
          </w:divsChild>
        </w:div>
        <w:div w:id="1023701319">
          <w:marLeft w:val="0"/>
          <w:marRight w:val="0"/>
          <w:marTop w:val="0"/>
          <w:marBottom w:val="0"/>
          <w:divBdr>
            <w:top w:val="none" w:sz="0" w:space="0" w:color="auto"/>
            <w:left w:val="none" w:sz="0" w:space="0" w:color="auto"/>
            <w:bottom w:val="none" w:sz="0" w:space="0" w:color="auto"/>
            <w:right w:val="none" w:sz="0" w:space="0" w:color="auto"/>
          </w:divBdr>
          <w:divsChild>
            <w:div w:id="1897548536">
              <w:marLeft w:val="0"/>
              <w:marRight w:val="0"/>
              <w:marTop w:val="0"/>
              <w:marBottom w:val="0"/>
              <w:divBdr>
                <w:top w:val="none" w:sz="0" w:space="0" w:color="auto"/>
                <w:left w:val="none" w:sz="0" w:space="0" w:color="auto"/>
                <w:bottom w:val="none" w:sz="0" w:space="0" w:color="auto"/>
                <w:right w:val="none" w:sz="0" w:space="0" w:color="auto"/>
              </w:divBdr>
            </w:div>
          </w:divsChild>
        </w:div>
        <w:div w:id="1220705457">
          <w:marLeft w:val="0"/>
          <w:marRight w:val="0"/>
          <w:marTop w:val="0"/>
          <w:marBottom w:val="0"/>
          <w:divBdr>
            <w:top w:val="none" w:sz="0" w:space="0" w:color="auto"/>
            <w:left w:val="none" w:sz="0" w:space="0" w:color="auto"/>
            <w:bottom w:val="none" w:sz="0" w:space="0" w:color="auto"/>
            <w:right w:val="none" w:sz="0" w:space="0" w:color="auto"/>
          </w:divBdr>
          <w:divsChild>
            <w:div w:id="1835761568">
              <w:marLeft w:val="0"/>
              <w:marRight w:val="0"/>
              <w:marTop w:val="0"/>
              <w:marBottom w:val="0"/>
              <w:divBdr>
                <w:top w:val="none" w:sz="0" w:space="0" w:color="auto"/>
                <w:left w:val="none" w:sz="0" w:space="0" w:color="auto"/>
                <w:bottom w:val="none" w:sz="0" w:space="0" w:color="auto"/>
                <w:right w:val="none" w:sz="0" w:space="0" w:color="auto"/>
              </w:divBdr>
            </w:div>
          </w:divsChild>
        </w:div>
        <w:div w:id="1878394353">
          <w:marLeft w:val="0"/>
          <w:marRight w:val="0"/>
          <w:marTop w:val="0"/>
          <w:marBottom w:val="0"/>
          <w:divBdr>
            <w:top w:val="none" w:sz="0" w:space="0" w:color="auto"/>
            <w:left w:val="none" w:sz="0" w:space="0" w:color="auto"/>
            <w:bottom w:val="none" w:sz="0" w:space="0" w:color="auto"/>
            <w:right w:val="none" w:sz="0" w:space="0" w:color="auto"/>
          </w:divBdr>
          <w:divsChild>
            <w:div w:id="1244141539">
              <w:marLeft w:val="0"/>
              <w:marRight w:val="0"/>
              <w:marTop w:val="0"/>
              <w:marBottom w:val="0"/>
              <w:divBdr>
                <w:top w:val="none" w:sz="0" w:space="0" w:color="auto"/>
                <w:left w:val="none" w:sz="0" w:space="0" w:color="auto"/>
                <w:bottom w:val="none" w:sz="0" w:space="0" w:color="auto"/>
                <w:right w:val="none" w:sz="0" w:space="0" w:color="auto"/>
              </w:divBdr>
            </w:div>
          </w:divsChild>
        </w:div>
        <w:div w:id="1916477259">
          <w:marLeft w:val="0"/>
          <w:marRight w:val="0"/>
          <w:marTop w:val="0"/>
          <w:marBottom w:val="0"/>
          <w:divBdr>
            <w:top w:val="none" w:sz="0" w:space="0" w:color="auto"/>
            <w:left w:val="none" w:sz="0" w:space="0" w:color="auto"/>
            <w:bottom w:val="none" w:sz="0" w:space="0" w:color="auto"/>
            <w:right w:val="none" w:sz="0" w:space="0" w:color="auto"/>
          </w:divBdr>
          <w:divsChild>
            <w:div w:id="1822119585">
              <w:marLeft w:val="0"/>
              <w:marRight w:val="0"/>
              <w:marTop w:val="0"/>
              <w:marBottom w:val="0"/>
              <w:divBdr>
                <w:top w:val="none" w:sz="0" w:space="0" w:color="auto"/>
                <w:left w:val="none" w:sz="0" w:space="0" w:color="auto"/>
                <w:bottom w:val="none" w:sz="0" w:space="0" w:color="auto"/>
                <w:right w:val="none" w:sz="0" w:space="0" w:color="auto"/>
              </w:divBdr>
            </w:div>
          </w:divsChild>
        </w:div>
        <w:div w:id="1330720325">
          <w:marLeft w:val="0"/>
          <w:marRight w:val="0"/>
          <w:marTop w:val="0"/>
          <w:marBottom w:val="0"/>
          <w:divBdr>
            <w:top w:val="none" w:sz="0" w:space="0" w:color="auto"/>
            <w:left w:val="none" w:sz="0" w:space="0" w:color="auto"/>
            <w:bottom w:val="none" w:sz="0" w:space="0" w:color="auto"/>
            <w:right w:val="none" w:sz="0" w:space="0" w:color="auto"/>
          </w:divBdr>
          <w:divsChild>
            <w:div w:id="422145374">
              <w:marLeft w:val="0"/>
              <w:marRight w:val="0"/>
              <w:marTop w:val="0"/>
              <w:marBottom w:val="0"/>
              <w:divBdr>
                <w:top w:val="none" w:sz="0" w:space="0" w:color="auto"/>
                <w:left w:val="none" w:sz="0" w:space="0" w:color="auto"/>
                <w:bottom w:val="none" w:sz="0" w:space="0" w:color="auto"/>
                <w:right w:val="none" w:sz="0" w:space="0" w:color="auto"/>
              </w:divBdr>
            </w:div>
          </w:divsChild>
        </w:div>
        <w:div w:id="987981043">
          <w:marLeft w:val="0"/>
          <w:marRight w:val="0"/>
          <w:marTop w:val="0"/>
          <w:marBottom w:val="0"/>
          <w:divBdr>
            <w:top w:val="none" w:sz="0" w:space="0" w:color="auto"/>
            <w:left w:val="none" w:sz="0" w:space="0" w:color="auto"/>
            <w:bottom w:val="none" w:sz="0" w:space="0" w:color="auto"/>
            <w:right w:val="none" w:sz="0" w:space="0" w:color="auto"/>
          </w:divBdr>
          <w:divsChild>
            <w:div w:id="720785478">
              <w:marLeft w:val="0"/>
              <w:marRight w:val="0"/>
              <w:marTop w:val="0"/>
              <w:marBottom w:val="0"/>
              <w:divBdr>
                <w:top w:val="none" w:sz="0" w:space="0" w:color="auto"/>
                <w:left w:val="none" w:sz="0" w:space="0" w:color="auto"/>
                <w:bottom w:val="none" w:sz="0" w:space="0" w:color="auto"/>
                <w:right w:val="none" w:sz="0" w:space="0" w:color="auto"/>
              </w:divBdr>
            </w:div>
          </w:divsChild>
        </w:div>
        <w:div w:id="1786382543">
          <w:marLeft w:val="0"/>
          <w:marRight w:val="0"/>
          <w:marTop w:val="0"/>
          <w:marBottom w:val="0"/>
          <w:divBdr>
            <w:top w:val="none" w:sz="0" w:space="0" w:color="auto"/>
            <w:left w:val="none" w:sz="0" w:space="0" w:color="auto"/>
            <w:bottom w:val="none" w:sz="0" w:space="0" w:color="auto"/>
            <w:right w:val="none" w:sz="0" w:space="0" w:color="auto"/>
          </w:divBdr>
          <w:divsChild>
            <w:div w:id="1842163735">
              <w:marLeft w:val="0"/>
              <w:marRight w:val="0"/>
              <w:marTop w:val="0"/>
              <w:marBottom w:val="0"/>
              <w:divBdr>
                <w:top w:val="none" w:sz="0" w:space="0" w:color="auto"/>
                <w:left w:val="none" w:sz="0" w:space="0" w:color="auto"/>
                <w:bottom w:val="none" w:sz="0" w:space="0" w:color="auto"/>
                <w:right w:val="none" w:sz="0" w:space="0" w:color="auto"/>
              </w:divBdr>
            </w:div>
          </w:divsChild>
        </w:div>
        <w:div w:id="1768500897">
          <w:marLeft w:val="0"/>
          <w:marRight w:val="0"/>
          <w:marTop w:val="0"/>
          <w:marBottom w:val="0"/>
          <w:divBdr>
            <w:top w:val="none" w:sz="0" w:space="0" w:color="auto"/>
            <w:left w:val="none" w:sz="0" w:space="0" w:color="auto"/>
            <w:bottom w:val="none" w:sz="0" w:space="0" w:color="auto"/>
            <w:right w:val="none" w:sz="0" w:space="0" w:color="auto"/>
          </w:divBdr>
          <w:divsChild>
            <w:div w:id="2087527566">
              <w:marLeft w:val="0"/>
              <w:marRight w:val="0"/>
              <w:marTop w:val="0"/>
              <w:marBottom w:val="0"/>
              <w:divBdr>
                <w:top w:val="none" w:sz="0" w:space="0" w:color="auto"/>
                <w:left w:val="none" w:sz="0" w:space="0" w:color="auto"/>
                <w:bottom w:val="none" w:sz="0" w:space="0" w:color="auto"/>
                <w:right w:val="none" w:sz="0" w:space="0" w:color="auto"/>
              </w:divBdr>
            </w:div>
          </w:divsChild>
        </w:div>
        <w:div w:id="1462305985">
          <w:marLeft w:val="0"/>
          <w:marRight w:val="0"/>
          <w:marTop w:val="0"/>
          <w:marBottom w:val="0"/>
          <w:divBdr>
            <w:top w:val="none" w:sz="0" w:space="0" w:color="auto"/>
            <w:left w:val="none" w:sz="0" w:space="0" w:color="auto"/>
            <w:bottom w:val="none" w:sz="0" w:space="0" w:color="auto"/>
            <w:right w:val="none" w:sz="0" w:space="0" w:color="auto"/>
          </w:divBdr>
          <w:divsChild>
            <w:div w:id="1624195102">
              <w:marLeft w:val="0"/>
              <w:marRight w:val="0"/>
              <w:marTop w:val="0"/>
              <w:marBottom w:val="0"/>
              <w:divBdr>
                <w:top w:val="none" w:sz="0" w:space="0" w:color="auto"/>
                <w:left w:val="none" w:sz="0" w:space="0" w:color="auto"/>
                <w:bottom w:val="none" w:sz="0" w:space="0" w:color="auto"/>
                <w:right w:val="none" w:sz="0" w:space="0" w:color="auto"/>
              </w:divBdr>
            </w:div>
          </w:divsChild>
        </w:div>
        <w:div w:id="444543071">
          <w:marLeft w:val="0"/>
          <w:marRight w:val="0"/>
          <w:marTop w:val="0"/>
          <w:marBottom w:val="0"/>
          <w:divBdr>
            <w:top w:val="none" w:sz="0" w:space="0" w:color="auto"/>
            <w:left w:val="none" w:sz="0" w:space="0" w:color="auto"/>
            <w:bottom w:val="none" w:sz="0" w:space="0" w:color="auto"/>
            <w:right w:val="none" w:sz="0" w:space="0" w:color="auto"/>
          </w:divBdr>
          <w:divsChild>
            <w:div w:id="1804076586">
              <w:marLeft w:val="0"/>
              <w:marRight w:val="0"/>
              <w:marTop w:val="0"/>
              <w:marBottom w:val="0"/>
              <w:divBdr>
                <w:top w:val="none" w:sz="0" w:space="0" w:color="auto"/>
                <w:left w:val="none" w:sz="0" w:space="0" w:color="auto"/>
                <w:bottom w:val="none" w:sz="0" w:space="0" w:color="auto"/>
                <w:right w:val="none" w:sz="0" w:space="0" w:color="auto"/>
              </w:divBdr>
            </w:div>
            <w:div w:id="2085757231">
              <w:marLeft w:val="0"/>
              <w:marRight w:val="0"/>
              <w:marTop w:val="0"/>
              <w:marBottom w:val="0"/>
              <w:divBdr>
                <w:top w:val="none" w:sz="0" w:space="0" w:color="auto"/>
                <w:left w:val="none" w:sz="0" w:space="0" w:color="auto"/>
                <w:bottom w:val="none" w:sz="0" w:space="0" w:color="auto"/>
                <w:right w:val="none" w:sz="0" w:space="0" w:color="auto"/>
              </w:divBdr>
            </w:div>
          </w:divsChild>
        </w:div>
        <w:div w:id="1327250147">
          <w:marLeft w:val="0"/>
          <w:marRight w:val="0"/>
          <w:marTop w:val="0"/>
          <w:marBottom w:val="0"/>
          <w:divBdr>
            <w:top w:val="none" w:sz="0" w:space="0" w:color="auto"/>
            <w:left w:val="none" w:sz="0" w:space="0" w:color="auto"/>
            <w:bottom w:val="none" w:sz="0" w:space="0" w:color="auto"/>
            <w:right w:val="none" w:sz="0" w:space="0" w:color="auto"/>
          </w:divBdr>
          <w:divsChild>
            <w:div w:id="951864708">
              <w:marLeft w:val="0"/>
              <w:marRight w:val="0"/>
              <w:marTop w:val="0"/>
              <w:marBottom w:val="0"/>
              <w:divBdr>
                <w:top w:val="none" w:sz="0" w:space="0" w:color="auto"/>
                <w:left w:val="none" w:sz="0" w:space="0" w:color="auto"/>
                <w:bottom w:val="none" w:sz="0" w:space="0" w:color="auto"/>
                <w:right w:val="none" w:sz="0" w:space="0" w:color="auto"/>
              </w:divBdr>
            </w:div>
          </w:divsChild>
        </w:div>
        <w:div w:id="615411890">
          <w:marLeft w:val="0"/>
          <w:marRight w:val="0"/>
          <w:marTop w:val="0"/>
          <w:marBottom w:val="0"/>
          <w:divBdr>
            <w:top w:val="none" w:sz="0" w:space="0" w:color="auto"/>
            <w:left w:val="none" w:sz="0" w:space="0" w:color="auto"/>
            <w:bottom w:val="none" w:sz="0" w:space="0" w:color="auto"/>
            <w:right w:val="none" w:sz="0" w:space="0" w:color="auto"/>
          </w:divBdr>
          <w:divsChild>
            <w:div w:id="498665633">
              <w:marLeft w:val="0"/>
              <w:marRight w:val="0"/>
              <w:marTop w:val="0"/>
              <w:marBottom w:val="0"/>
              <w:divBdr>
                <w:top w:val="none" w:sz="0" w:space="0" w:color="auto"/>
                <w:left w:val="none" w:sz="0" w:space="0" w:color="auto"/>
                <w:bottom w:val="none" w:sz="0" w:space="0" w:color="auto"/>
                <w:right w:val="none" w:sz="0" w:space="0" w:color="auto"/>
              </w:divBdr>
            </w:div>
          </w:divsChild>
        </w:div>
        <w:div w:id="2134059864">
          <w:marLeft w:val="0"/>
          <w:marRight w:val="0"/>
          <w:marTop w:val="0"/>
          <w:marBottom w:val="0"/>
          <w:divBdr>
            <w:top w:val="none" w:sz="0" w:space="0" w:color="auto"/>
            <w:left w:val="none" w:sz="0" w:space="0" w:color="auto"/>
            <w:bottom w:val="none" w:sz="0" w:space="0" w:color="auto"/>
            <w:right w:val="none" w:sz="0" w:space="0" w:color="auto"/>
          </w:divBdr>
          <w:divsChild>
            <w:div w:id="2029720654">
              <w:marLeft w:val="0"/>
              <w:marRight w:val="0"/>
              <w:marTop w:val="0"/>
              <w:marBottom w:val="0"/>
              <w:divBdr>
                <w:top w:val="none" w:sz="0" w:space="0" w:color="auto"/>
                <w:left w:val="none" w:sz="0" w:space="0" w:color="auto"/>
                <w:bottom w:val="none" w:sz="0" w:space="0" w:color="auto"/>
                <w:right w:val="none" w:sz="0" w:space="0" w:color="auto"/>
              </w:divBdr>
            </w:div>
          </w:divsChild>
        </w:div>
        <w:div w:id="1282959986">
          <w:marLeft w:val="0"/>
          <w:marRight w:val="0"/>
          <w:marTop w:val="0"/>
          <w:marBottom w:val="0"/>
          <w:divBdr>
            <w:top w:val="none" w:sz="0" w:space="0" w:color="auto"/>
            <w:left w:val="none" w:sz="0" w:space="0" w:color="auto"/>
            <w:bottom w:val="none" w:sz="0" w:space="0" w:color="auto"/>
            <w:right w:val="none" w:sz="0" w:space="0" w:color="auto"/>
          </w:divBdr>
          <w:divsChild>
            <w:div w:id="1851796375">
              <w:marLeft w:val="0"/>
              <w:marRight w:val="0"/>
              <w:marTop w:val="0"/>
              <w:marBottom w:val="0"/>
              <w:divBdr>
                <w:top w:val="none" w:sz="0" w:space="0" w:color="auto"/>
                <w:left w:val="none" w:sz="0" w:space="0" w:color="auto"/>
                <w:bottom w:val="none" w:sz="0" w:space="0" w:color="auto"/>
                <w:right w:val="none" w:sz="0" w:space="0" w:color="auto"/>
              </w:divBdr>
            </w:div>
          </w:divsChild>
        </w:div>
        <w:div w:id="871184075">
          <w:marLeft w:val="0"/>
          <w:marRight w:val="0"/>
          <w:marTop w:val="0"/>
          <w:marBottom w:val="0"/>
          <w:divBdr>
            <w:top w:val="none" w:sz="0" w:space="0" w:color="auto"/>
            <w:left w:val="none" w:sz="0" w:space="0" w:color="auto"/>
            <w:bottom w:val="none" w:sz="0" w:space="0" w:color="auto"/>
            <w:right w:val="none" w:sz="0" w:space="0" w:color="auto"/>
          </w:divBdr>
          <w:divsChild>
            <w:div w:id="770053583">
              <w:marLeft w:val="0"/>
              <w:marRight w:val="0"/>
              <w:marTop w:val="0"/>
              <w:marBottom w:val="0"/>
              <w:divBdr>
                <w:top w:val="none" w:sz="0" w:space="0" w:color="auto"/>
                <w:left w:val="none" w:sz="0" w:space="0" w:color="auto"/>
                <w:bottom w:val="none" w:sz="0" w:space="0" w:color="auto"/>
                <w:right w:val="none" w:sz="0" w:space="0" w:color="auto"/>
              </w:divBdr>
            </w:div>
          </w:divsChild>
        </w:div>
        <w:div w:id="2025859684">
          <w:marLeft w:val="0"/>
          <w:marRight w:val="0"/>
          <w:marTop w:val="0"/>
          <w:marBottom w:val="0"/>
          <w:divBdr>
            <w:top w:val="none" w:sz="0" w:space="0" w:color="auto"/>
            <w:left w:val="none" w:sz="0" w:space="0" w:color="auto"/>
            <w:bottom w:val="none" w:sz="0" w:space="0" w:color="auto"/>
            <w:right w:val="none" w:sz="0" w:space="0" w:color="auto"/>
          </w:divBdr>
          <w:divsChild>
            <w:div w:id="767962649">
              <w:marLeft w:val="0"/>
              <w:marRight w:val="0"/>
              <w:marTop w:val="0"/>
              <w:marBottom w:val="0"/>
              <w:divBdr>
                <w:top w:val="none" w:sz="0" w:space="0" w:color="auto"/>
                <w:left w:val="none" w:sz="0" w:space="0" w:color="auto"/>
                <w:bottom w:val="none" w:sz="0" w:space="0" w:color="auto"/>
                <w:right w:val="none" w:sz="0" w:space="0" w:color="auto"/>
              </w:divBdr>
            </w:div>
          </w:divsChild>
        </w:div>
        <w:div w:id="640616086">
          <w:marLeft w:val="0"/>
          <w:marRight w:val="0"/>
          <w:marTop w:val="0"/>
          <w:marBottom w:val="0"/>
          <w:divBdr>
            <w:top w:val="none" w:sz="0" w:space="0" w:color="auto"/>
            <w:left w:val="none" w:sz="0" w:space="0" w:color="auto"/>
            <w:bottom w:val="none" w:sz="0" w:space="0" w:color="auto"/>
            <w:right w:val="none" w:sz="0" w:space="0" w:color="auto"/>
          </w:divBdr>
          <w:divsChild>
            <w:div w:id="1299872167">
              <w:marLeft w:val="0"/>
              <w:marRight w:val="0"/>
              <w:marTop w:val="0"/>
              <w:marBottom w:val="0"/>
              <w:divBdr>
                <w:top w:val="none" w:sz="0" w:space="0" w:color="auto"/>
                <w:left w:val="none" w:sz="0" w:space="0" w:color="auto"/>
                <w:bottom w:val="none" w:sz="0" w:space="0" w:color="auto"/>
                <w:right w:val="none" w:sz="0" w:space="0" w:color="auto"/>
              </w:divBdr>
            </w:div>
          </w:divsChild>
        </w:div>
        <w:div w:id="1026950665">
          <w:marLeft w:val="0"/>
          <w:marRight w:val="0"/>
          <w:marTop w:val="0"/>
          <w:marBottom w:val="0"/>
          <w:divBdr>
            <w:top w:val="none" w:sz="0" w:space="0" w:color="auto"/>
            <w:left w:val="none" w:sz="0" w:space="0" w:color="auto"/>
            <w:bottom w:val="none" w:sz="0" w:space="0" w:color="auto"/>
            <w:right w:val="none" w:sz="0" w:space="0" w:color="auto"/>
          </w:divBdr>
          <w:divsChild>
            <w:div w:id="693730371">
              <w:marLeft w:val="0"/>
              <w:marRight w:val="0"/>
              <w:marTop w:val="0"/>
              <w:marBottom w:val="0"/>
              <w:divBdr>
                <w:top w:val="none" w:sz="0" w:space="0" w:color="auto"/>
                <w:left w:val="none" w:sz="0" w:space="0" w:color="auto"/>
                <w:bottom w:val="none" w:sz="0" w:space="0" w:color="auto"/>
                <w:right w:val="none" w:sz="0" w:space="0" w:color="auto"/>
              </w:divBdr>
            </w:div>
          </w:divsChild>
        </w:div>
        <w:div w:id="234054543">
          <w:marLeft w:val="0"/>
          <w:marRight w:val="0"/>
          <w:marTop w:val="0"/>
          <w:marBottom w:val="0"/>
          <w:divBdr>
            <w:top w:val="none" w:sz="0" w:space="0" w:color="auto"/>
            <w:left w:val="none" w:sz="0" w:space="0" w:color="auto"/>
            <w:bottom w:val="none" w:sz="0" w:space="0" w:color="auto"/>
            <w:right w:val="none" w:sz="0" w:space="0" w:color="auto"/>
          </w:divBdr>
          <w:divsChild>
            <w:div w:id="235020184">
              <w:marLeft w:val="0"/>
              <w:marRight w:val="0"/>
              <w:marTop w:val="0"/>
              <w:marBottom w:val="0"/>
              <w:divBdr>
                <w:top w:val="none" w:sz="0" w:space="0" w:color="auto"/>
                <w:left w:val="none" w:sz="0" w:space="0" w:color="auto"/>
                <w:bottom w:val="none" w:sz="0" w:space="0" w:color="auto"/>
                <w:right w:val="none" w:sz="0" w:space="0" w:color="auto"/>
              </w:divBdr>
            </w:div>
          </w:divsChild>
        </w:div>
        <w:div w:id="1668901320">
          <w:marLeft w:val="0"/>
          <w:marRight w:val="0"/>
          <w:marTop w:val="0"/>
          <w:marBottom w:val="0"/>
          <w:divBdr>
            <w:top w:val="none" w:sz="0" w:space="0" w:color="auto"/>
            <w:left w:val="none" w:sz="0" w:space="0" w:color="auto"/>
            <w:bottom w:val="none" w:sz="0" w:space="0" w:color="auto"/>
            <w:right w:val="none" w:sz="0" w:space="0" w:color="auto"/>
          </w:divBdr>
          <w:divsChild>
            <w:div w:id="3166714">
              <w:marLeft w:val="0"/>
              <w:marRight w:val="0"/>
              <w:marTop w:val="0"/>
              <w:marBottom w:val="0"/>
              <w:divBdr>
                <w:top w:val="none" w:sz="0" w:space="0" w:color="auto"/>
                <w:left w:val="none" w:sz="0" w:space="0" w:color="auto"/>
                <w:bottom w:val="none" w:sz="0" w:space="0" w:color="auto"/>
                <w:right w:val="none" w:sz="0" w:space="0" w:color="auto"/>
              </w:divBdr>
            </w:div>
            <w:div w:id="73204322">
              <w:marLeft w:val="0"/>
              <w:marRight w:val="0"/>
              <w:marTop w:val="0"/>
              <w:marBottom w:val="0"/>
              <w:divBdr>
                <w:top w:val="none" w:sz="0" w:space="0" w:color="auto"/>
                <w:left w:val="none" w:sz="0" w:space="0" w:color="auto"/>
                <w:bottom w:val="none" w:sz="0" w:space="0" w:color="auto"/>
                <w:right w:val="none" w:sz="0" w:space="0" w:color="auto"/>
              </w:divBdr>
            </w:div>
          </w:divsChild>
        </w:div>
        <w:div w:id="1195458512">
          <w:marLeft w:val="0"/>
          <w:marRight w:val="0"/>
          <w:marTop w:val="0"/>
          <w:marBottom w:val="0"/>
          <w:divBdr>
            <w:top w:val="none" w:sz="0" w:space="0" w:color="auto"/>
            <w:left w:val="none" w:sz="0" w:space="0" w:color="auto"/>
            <w:bottom w:val="none" w:sz="0" w:space="0" w:color="auto"/>
            <w:right w:val="none" w:sz="0" w:space="0" w:color="auto"/>
          </w:divBdr>
          <w:divsChild>
            <w:div w:id="901676226">
              <w:marLeft w:val="0"/>
              <w:marRight w:val="0"/>
              <w:marTop w:val="0"/>
              <w:marBottom w:val="0"/>
              <w:divBdr>
                <w:top w:val="none" w:sz="0" w:space="0" w:color="auto"/>
                <w:left w:val="none" w:sz="0" w:space="0" w:color="auto"/>
                <w:bottom w:val="none" w:sz="0" w:space="0" w:color="auto"/>
                <w:right w:val="none" w:sz="0" w:space="0" w:color="auto"/>
              </w:divBdr>
            </w:div>
          </w:divsChild>
        </w:div>
        <w:div w:id="1361320199">
          <w:marLeft w:val="0"/>
          <w:marRight w:val="0"/>
          <w:marTop w:val="0"/>
          <w:marBottom w:val="0"/>
          <w:divBdr>
            <w:top w:val="none" w:sz="0" w:space="0" w:color="auto"/>
            <w:left w:val="none" w:sz="0" w:space="0" w:color="auto"/>
            <w:bottom w:val="none" w:sz="0" w:space="0" w:color="auto"/>
            <w:right w:val="none" w:sz="0" w:space="0" w:color="auto"/>
          </w:divBdr>
          <w:divsChild>
            <w:div w:id="987172360">
              <w:marLeft w:val="0"/>
              <w:marRight w:val="0"/>
              <w:marTop w:val="0"/>
              <w:marBottom w:val="0"/>
              <w:divBdr>
                <w:top w:val="none" w:sz="0" w:space="0" w:color="auto"/>
                <w:left w:val="none" w:sz="0" w:space="0" w:color="auto"/>
                <w:bottom w:val="none" w:sz="0" w:space="0" w:color="auto"/>
                <w:right w:val="none" w:sz="0" w:space="0" w:color="auto"/>
              </w:divBdr>
            </w:div>
          </w:divsChild>
        </w:div>
        <w:div w:id="1148979992">
          <w:marLeft w:val="0"/>
          <w:marRight w:val="0"/>
          <w:marTop w:val="0"/>
          <w:marBottom w:val="0"/>
          <w:divBdr>
            <w:top w:val="none" w:sz="0" w:space="0" w:color="auto"/>
            <w:left w:val="none" w:sz="0" w:space="0" w:color="auto"/>
            <w:bottom w:val="none" w:sz="0" w:space="0" w:color="auto"/>
            <w:right w:val="none" w:sz="0" w:space="0" w:color="auto"/>
          </w:divBdr>
          <w:divsChild>
            <w:div w:id="940801792">
              <w:marLeft w:val="0"/>
              <w:marRight w:val="0"/>
              <w:marTop w:val="0"/>
              <w:marBottom w:val="0"/>
              <w:divBdr>
                <w:top w:val="none" w:sz="0" w:space="0" w:color="auto"/>
                <w:left w:val="none" w:sz="0" w:space="0" w:color="auto"/>
                <w:bottom w:val="none" w:sz="0" w:space="0" w:color="auto"/>
                <w:right w:val="none" w:sz="0" w:space="0" w:color="auto"/>
              </w:divBdr>
            </w:div>
          </w:divsChild>
        </w:div>
        <w:div w:id="1622344466">
          <w:marLeft w:val="0"/>
          <w:marRight w:val="0"/>
          <w:marTop w:val="0"/>
          <w:marBottom w:val="0"/>
          <w:divBdr>
            <w:top w:val="none" w:sz="0" w:space="0" w:color="auto"/>
            <w:left w:val="none" w:sz="0" w:space="0" w:color="auto"/>
            <w:bottom w:val="none" w:sz="0" w:space="0" w:color="auto"/>
            <w:right w:val="none" w:sz="0" w:space="0" w:color="auto"/>
          </w:divBdr>
          <w:divsChild>
            <w:div w:id="703558493">
              <w:marLeft w:val="0"/>
              <w:marRight w:val="0"/>
              <w:marTop w:val="0"/>
              <w:marBottom w:val="0"/>
              <w:divBdr>
                <w:top w:val="none" w:sz="0" w:space="0" w:color="auto"/>
                <w:left w:val="none" w:sz="0" w:space="0" w:color="auto"/>
                <w:bottom w:val="none" w:sz="0" w:space="0" w:color="auto"/>
                <w:right w:val="none" w:sz="0" w:space="0" w:color="auto"/>
              </w:divBdr>
            </w:div>
          </w:divsChild>
        </w:div>
        <w:div w:id="348915846">
          <w:marLeft w:val="0"/>
          <w:marRight w:val="0"/>
          <w:marTop w:val="0"/>
          <w:marBottom w:val="0"/>
          <w:divBdr>
            <w:top w:val="none" w:sz="0" w:space="0" w:color="auto"/>
            <w:left w:val="none" w:sz="0" w:space="0" w:color="auto"/>
            <w:bottom w:val="none" w:sz="0" w:space="0" w:color="auto"/>
            <w:right w:val="none" w:sz="0" w:space="0" w:color="auto"/>
          </w:divBdr>
          <w:divsChild>
            <w:div w:id="1489055938">
              <w:marLeft w:val="0"/>
              <w:marRight w:val="0"/>
              <w:marTop w:val="0"/>
              <w:marBottom w:val="0"/>
              <w:divBdr>
                <w:top w:val="none" w:sz="0" w:space="0" w:color="auto"/>
                <w:left w:val="none" w:sz="0" w:space="0" w:color="auto"/>
                <w:bottom w:val="none" w:sz="0" w:space="0" w:color="auto"/>
                <w:right w:val="none" w:sz="0" w:space="0" w:color="auto"/>
              </w:divBdr>
            </w:div>
          </w:divsChild>
        </w:div>
        <w:div w:id="1554541500">
          <w:marLeft w:val="0"/>
          <w:marRight w:val="0"/>
          <w:marTop w:val="0"/>
          <w:marBottom w:val="0"/>
          <w:divBdr>
            <w:top w:val="none" w:sz="0" w:space="0" w:color="auto"/>
            <w:left w:val="none" w:sz="0" w:space="0" w:color="auto"/>
            <w:bottom w:val="none" w:sz="0" w:space="0" w:color="auto"/>
            <w:right w:val="none" w:sz="0" w:space="0" w:color="auto"/>
          </w:divBdr>
          <w:divsChild>
            <w:div w:id="2005817206">
              <w:marLeft w:val="0"/>
              <w:marRight w:val="0"/>
              <w:marTop w:val="0"/>
              <w:marBottom w:val="0"/>
              <w:divBdr>
                <w:top w:val="none" w:sz="0" w:space="0" w:color="auto"/>
                <w:left w:val="none" w:sz="0" w:space="0" w:color="auto"/>
                <w:bottom w:val="none" w:sz="0" w:space="0" w:color="auto"/>
                <w:right w:val="none" w:sz="0" w:space="0" w:color="auto"/>
              </w:divBdr>
            </w:div>
          </w:divsChild>
        </w:div>
        <w:div w:id="1083915567">
          <w:marLeft w:val="0"/>
          <w:marRight w:val="0"/>
          <w:marTop w:val="0"/>
          <w:marBottom w:val="0"/>
          <w:divBdr>
            <w:top w:val="none" w:sz="0" w:space="0" w:color="auto"/>
            <w:left w:val="none" w:sz="0" w:space="0" w:color="auto"/>
            <w:bottom w:val="none" w:sz="0" w:space="0" w:color="auto"/>
            <w:right w:val="none" w:sz="0" w:space="0" w:color="auto"/>
          </w:divBdr>
          <w:divsChild>
            <w:div w:id="700738526">
              <w:marLeft w:val="0"/>
              <w:marRight w:val="0"/>
              <w:marTop w:val="0"/>
              <w:marBottom w:val="0"/>
              <w:divBdr>
                <w:top w:val="none" w:sz="0" w:space="0" w:color="auto"/>
                <w:left w:val="none" w:sz="0" w:space="0" w:color="auto"/>
                <w:bottom w:val="none" w:sz="0" w:space="0" w:color="auto"/>
                <w:right w:val="none" w:sz="0" w:space="0" w:color="auto"/>
              </w:divBdr>
            </w:div>
          </w:divsChild>
        </w:div>
        <w:div w:id="1828980137">
          <w:marLeft w:val="0"/>
          <w:marRight w:val="0"/>
          <w:marTop w:val="0"/>
          <w:marBottom w:val="0"/>
          <w:divBdr>
            <w:top w:val="none" w:sz="0" w:space="0" w:color="auto"/>
            <w:left w:val="none" w:sz="0" w:space="0" w:color="auto"/>
            <w:bottom w:val="none" w:sz="0" w:space="0" w:color="auto"/>
            <w:right w:val="none" w:sz="0" w:space="0" w:color="auto"/>
          </w:divBdr>
          <w:divsChild>
            <w:div w:id="1269847699">
              <w:marLeft w:val="0"/>
              <w:marRight w:val="0"/>
              <w:marTop w:val="0"/>
              <w:marBottom w:val="0"/>
              <w:divBdr>
                <w:top w:val="none" w:sz="0" w:space="0" w:color="auto"/>
                <w:left w:val="none" w:sz="0" w:space="0" w:color="auto"/>
                <w:bottom w:val="none" w:sz="0" w:space="0" w:color="auto"/>
                <w:right w:val="none" w:sz="0" w:space="0" w:color="auto"/>
              </w:divBdr>
            </w:div>
          </w:divsChild>
        </w:div>
        <w:div w:id="1472558073">
          <w:marLeft w:val="0"/>
          <w:marRight w:val="0"/>
          <w:marTop w:val="0"/>
          <w:marBottom w:val="0"/>
          <w:divBdr>
            <w:top w:val="none" w:sz="0" w:space="0" w:color="auto"/>
            <w:left w:val="none" w:sz="0" w:space="0" w:color="auto"/>
            <w:bottom w:val="none" w:sz="0" w:space="0" w:color="auto"/>
            <w:right w:val="none" w:sz="0" w:space="0" w:color="auto"/>
          </w:divBdr>
          <w:divsChild>
            <w:div w:id="524103285">
              <w:marLeft w:val="0"/>
              <w:marRight w:val="0"/>
              <w:marTop w:val="0"/>
              <w:marBottom w:val="0"/>
              <w:divBdr>
                <w:top w:val="none" w:sz="0" w:space="0" w:color="auto"/>
                <w:left w:val="none" w:sz="0" w:space="0" w:color="auto"/>
                <w:bottom w:val="none" w:sz="0" w:space="0" w:color="auto"/>
                <w:right w:val="none" w:sz="0" w:space="0" w:color="auto"/>
              </w:divBdr>
            </w:div>
          </w:divsChild>
        </w:div>
        <w:div w:id="1751805719">
          <w:marLeft w:val="0"/>
          <w:marRight w:val="0"/>
          <w:marTop w:val="0"/>
          <w:marBottom w:val="0"/>
          <w:divBdr>
            <w:top w:val="none" w:sz="0" w:space="0" w:color="auto"/>
            <w:left w:val="none" w:sz="0" w:space="0" w:color="auto"/>
            <w:bottom w:val="none" w:sz="0" w:space="0" w:color="auto"/>
            <w:right w:val="none" w:sz="0" w:space="0" w:color="auto"/>
          </w:divBdr>
          <w:divsChild>
            <w:div w:id="916331250">
              <w:marLeft w:val="0"/>
              <w:marRight w:val="0"/>
              <w:marTop w:val="0"/>
              <w:marBottom w:val="0"/>
              <w:divBdr>
                <w:top w:val="none" w:sz="0" w:space="0" w:color="auto"/>
                <w:left w:val="none" w:sz="0" w:space="0" w:color="auto"/>
                <w:bottom w:val="none" w:sz="0" w:space="0" w:color="auto"/>
                <w:right w:val="none" w:sz="0" w:space="0" w:color="auto"/>
              </w:divBdr>
            </w:div>
            <w:div w:id="1039284864">
              <w:marLeft w:val="0"/>
              <w:marRight w:val="0"/>
              <w:marTop w:val="0"/>
              <w:marBottom w:val="0"/>
              <w:divBdr>
                <w:top w:val="none" w:sz="0" w:space="0" w:color="auto"/>
                <w:left w:val="none" w:sz="0" w:space="0" w:color="auto"/>
                <w:bottom w:val="none" w:sz="0" w:space="0" w:color="auto"/>
                <w:right w:val="none" w:sz="0" w:space="0" w:color="auto"/>
              </w:divBdr>
            </w:div>
          </w:divsChild>
        </w:div>
        <w:div w:id="1311905791">
          <w:marLeft w:val="0"/>
          <w:marRight w:val="0"/>
          <w:marTop w:val="0"/>
          <w:marBottom w:val="0"/>
          <w:divBdr>
            <w:top w:val="none" w:sz="0" w:space="0" w:color="auto"/>
            <w:left w:val="none" w:sz="0" w:space="0" w:color="auto"/>
            <w:bottom w:val="none" w:sz="0" w:space="0" w:color="auto"/>
            <w:right w:val="none" w:sz="0" w:space="0" w:color="auto"/>
          </w:divBdr>
          <w:divsChild>
            <w:div w:id="1563828492">
              <w:marLeft w:val="0"/>
              <w:marRight w:val="0"/>
              <w:marTop w:val="0"/>
              <w:marBottom w:val="0"/>
              <w:divBdr>
                <w:top w:val="none" w:sz="0" w:space="0" w:color="auto"/>
                <w:left w:val="none" w:sz="0" w:space="0" w:color="auto"/>
                <w:bottom w:val="none" w:sz="0" w:space="0" w:color="auto"/>
                <w:right w:val="none" w:sz="0" w:space="0" w:color="auto"/>
              </w:divBdr>
            </w:div>
          </w:divsChild>
        </w:div>
        <w:div w:id="1745293434">
          <w:marLeft w:val="0"/>
          <w:marRight w:val="0"/>
          <w:marTop w:val="0"/>
          <w:marBottom w:val="0"/>
          <w:divBdr>
            <w:top w:val="none" w:sz="0" w:space="0" w:color="auto"/>
            <w:left w:val="none" w:sz="0" w:space="0" w:color="auto"/>
            <w:bottom w:val="none" w:sz="0" w:space="0" w:color="auto"/>
            <w:right w:val="none" w:sz="0" w:space="0" w:color="auto"/>
          </w:divBdr>
          <w:divsChild>
            <w:div w:id="517045506">
              <w:marLeft w:val="0"/>
              <w:marRight w:val="0"/>
              <w:marTop w:val="0"/>
              <w:marBottom w:val="0"/>
              <w:divBdr>
                <w:top w:val="none" w:sz="0" w:space="0" w:color="auto"/>
                <w:left w:val="none" w:sz="0" w:space="0" w:color="auto"/>
                <w:bottom w:val="none" w:sz="0" w:space="0" w:color="auto"/>
                <w:right w:val="none" w:sz="0" w:space="0" w:color="auto"/>
              </w:divBdr>
            </w:div>
          </w:divsChild>
        </w:div>
        <w:div w:id="817918878">
          <w:marLeft w:val="0"/>
          <w:marRight w:val="0"/>
          <w:marTop w:val="0"/>
          <w:marBottom w:val="0"/>
          <w:divBdr>
            <w:top w:val="none" w:sz="0" w:space="0" w:color="auto"/>
            <w:left w:val="none" w:sz="0" w:space="0" w:color="auto"/>
            <w:bottom w:val="none" w:sz="0" w:space="0" w:color="auto"/>
            <w:right w:val="none" w:sz="0" w:space="0" w:color="auto"/>
          </w:divBdr>
          <w:divsChild>
            <w:div w:id="626929218">
              <w:marLeft w:val="0"/>
              <w:marRight w:val="0"/>
              <w:marTop w:val="0"/>
              <w:marBottom w:val="0"/>
              <w:divBdr>
                <w:top w:val="none" w:sz="0" w:space="0" w:color="auto"/>
                <w:left w:val="none" w:sz="0" w:space="0" w:color="auto"/>
                <w:bottom w:val="none" w:sz="0" w:space="0" w:color="auto"/>
                <w:right w:val="none" w:sz="0" w:space="0" w:color="auto"/>
              </w:divBdr>
            </w:div>
          </w:divsChild>
        </w:div>
        <w:div w:id="1525628361">
          <w:marLeft w:val="0"/>
          <w:marRight w:val="0"/>
          <w:marTop w:val="0"/>
          <w:marBottom w:val="0"/>
          <w:divBdr>
            <w:top w:val="none" w:sz="0" w:space="0" w:color="auto"/>
            <w:left w:val="none" w:sz="0" w:space="0" w:color="auto"/>
            <w:bottom w:val="none" w:sz="0" w:space="0" w:color="auto"/>
            <w:right w:val="none" w:sz="0" w:space="0" w:color="auto"/>
          </w:divBdr>
          <w:divsChild>
            <w:div w:id="829491323">
              <w:marLeft w:val="0"/>
              <w:marRight w:val="0"/>
              <w:marTop w:val="0"/>
              <w:marBottom w:val="0"/>
              <w:divBdr>
                <w:top w:val="none" w:sz="0" w:space="0" w:color="auto"/>
                <w:left w:val="none" w:sz="0" w:space="0" w:color="auto"/>
                <w:bottom w:val="none" w:sz="0" w:space="0" w:color="auto"/>
                <w:right w:val="none" w:sz="0" w:space="0" w:color="auto"/>
              </w:divBdr>
            </w:div>
          </w:divsChild>
        </w:div>
        <w:div w:id="1996714061">
          <w:marLeft w:val="0"/>
          <w:marRight w:val="0"/>
          <w:marTop w:val="0"/>
          <w:marBottom w:val="0"/>
          <w:divBdr>
            <w:top w:val="none" w:sz="0" w:space="0" w:color="auto"/>
            <w:left w:val="none" w:sz="0" w:space="0" w:color="auto"/>
            <w:bottom w:val="none" w:sz="0" w:space="0" w:color="auto"/>
            <w:right w:val="none" w:sz="0" w:space="0" w:color="auto"/>
          </w:divBdr>
          <w:divsChild>
            <w:div w:id="1621452667">
              <w:marLeft w:val="0"/>
              <w:marRight w:val="0"/>
              <w:marTop w:val="0"/>
              <w:marBottom w:val="0"/>
              <w:divBdr>
                <w:top w:val="none" w:sz="0" w:space="0" w:color="auto"/>
                <w:left w:val="none" w:sz="0" w:space="0" w:color="auto"/>
                <w:bottom w:val="none" w:sz="0" w:space="0" w:color="auto"/>
                <w:right w:val="none" w:sz="0" w:space="0" w:color="auto"/>
              </w:divBdr>
            </w:div>
          </w:divsChild>
        </w:div>
        <w:div w:id="1843079426">
          <w:marLeft w:val="0"/>
          <w:marRight w:val="0"/>
          <w:marTop w:val="0"/>
          <w:marBottom w:val="0"/>
          <w:divBdr>
            <w:top w:val="none" w:sz="0" w:space="0" w:color="auto"/>
            <w:left w:val="none" w:sz="0" w:space="0" w:color="auto"/>
            <w:bottom w:val="none" w:sz="0" w:space="0" w:color="auto"/>
            <w:right w:val="none" w:sz="0" w:space="0" w:color="auto"/>
          </w:divBdr>
          <w:divsChild>
            <w:div w:id="1568489776">
              <w:marLeft w:val="0"/>
              <w:marRight w:val="0"/>
              <w:marTop w:val="0"/>
              <w:marBottom w:val="0"/>
              <w:divBdr>
                <w:top w:val="none" w:sz="0" w:space="0" w:color="auto"/>
                <w:left w:val="none" w:sz="0" w:space="0" w:color="auto"/>
                <w:bottom w:val="none" w:sz="0" w:space="0" w:color="auto"/>
                <w:right w:val="none" w:sz="0" w:space="0" w:color="auto"/>
              </w:divBdr>
            </w:div>
          </w:divsChild>
        </w:div>
        <w:div w:id="1081608712">
          <w:marLeft w:val="0"/>
          <w:marRight w:val="0"/>
          <w:marTop w:val="0"/>
          <w:marBottom w:val="0"/>
          <w:divBdr>
            <w:top w:val="none" w:sz="0" w:space="0" w:color="auto"/>
            <w:left w:val="none" w:sz="0" w:space="0" w:color="auto"/>
            <w:bottom w:val="none" w:sz="0" w:space="0" w:color="auto"/>
            <w:right w:val="none" w:sz="0" w:space="0" w:color="auto"/>
          </w:divBdr>
          <w:divsChild>
            <w:div w:id="1115976760">
              <w:marLeft w:val="0"/>
              <w:marRight w:val="0"/>
              <w:marTop w:val="0"/>
              <w:marBottom w:val="0"/>
              <w:divBdr>
                <w:top w:val="none" w:sz="0" w:space="0" w:color="auto"/>
                <w:left w:val="none" w:sz="0" w:space="0" w:color="auto"/>
                <w:bottom w:val="none" w:sz="0" w:space="0" w:color="auto"/>
                <w:right w:val="none" w:sz="0" w:space="0" w:color="auto"/>
              </w:divBdr>
            </w:div>
          </w:divsChild>
        </w:div>
        <w:div w:id="1358778634">
          <w:marLeft w:val="0"/>
          <w:marRight w:val="0"/>
          <w:marTop w:val="0"/>
          <w:marBottom w:val="0"/>
          <w:divBdr>
            <w:top w:val="none" w:sz="0" w:space="0" w:color="auto"/>
            <w:left w:val="none" w:sz="0" w:space="0" w:color="auto"/>
            <w:bottom w:val="none" w:sz="0" w:space="0" w:color="auto"/>
            <w:right w:val="none" w:sz="0" w:space="0" w:color="auto"/>
          </w:divBdr>
          <w:divsChild>
            <w:div w:id="1535999390">
              <w:marLeft w:val="0"/>
              <w:marRight w:val="0"/>
              <w:marTop w:val="0"/>
              <w:marBottom w:val="0"/>
              <w:divBdr>
                <w:top w:val="none" w:sz="0" w:space="0" w:color="auto"/>
                <w:left w:val="none" w:sz="0" w:space="0" w:color="auto"/>
                <w:bottom w:val="none" w:sz="0" w:space="0" w:color="auto"/>
                <w:right w:val="none" w:sz="0" w:space="0" w:color="auto"/>
              </w:divBdr>
            </w:div>
          </w:divsChild>
        </w:div>
        <w:div w:id="1454136886">
          <w:marLeft w:val="0"/>
          <w:marRight w:val="0"/>
          <w:marTop w:val="0"/>
          <w:marBottom w:val="0"/>
          <w:divBdr>
            <w:top w:val="none" w:sz="0" w:space="0" w:color="auto"/>
            <w:left w:val="none" w:sz="0" w:space="0" w:color="auto"/>
            <w:bottom w:val="none" w:sz="0" w:space="0" w:color="auto"/>
            <w:right w:val="none" w:sz="0" w:space="0" w:color="auto"/>
          </w:divBdr>
          <w:divsChild>
            <w:div w:id="31927204">
              <w:marLeft w:val="0"/>
              <w:marRight w:val="0"/>
              <w:marTop w:val="0"/>
              <w:marBottom w:val="0"/>
              <w:divBdr>
                <w:top w:val="none" w:sz="0" w:space="0" w:color="auto"/>
                <w:left w:val="none" w:sz="0" w:space="0" w:color="auto"/>
                <w:bottom w:val="none" w:sz="0" w:space="0" w:color="auto"/>
                <w:right w:val="none" w:sz="0" w:space="0" w:color="auto"/>
              </w:divBdr>
            </w:div>
          </w:divsChild>
        </w:div>
        <w:div w:id="144205996">
          <w:marLeft w:val="0"/>
          <w:marRight w:val="0"/>
          <w:marTop w:val="0"/>
          <w:marBottom w:val="0"/>
          <w:divBdr>
            <w:top w:val="none" w:sz="0" w:space="0" w:color="auto"/>
            <w:left w:val="none" w:sz="0" w:space="0" w:color="auto"/>
            <w:bottom w:val="none" w:sz="0" w:space="0" w:color="auto"/>
            <w:right w:val="none" w:sz="0" w:space="0" w:color="auto"/>
          </w:divBdr>
          <w:divsChild>
            <w:div w:id="1538202994">
              <w:marLeft w:val="0"/>
              <w:marRight w:val="0"/>
              <w:marTop w:val="0"/>
              <w:marBottom w:val="0"/>
              <w:divBdr>
                <w:top w:val="none" w:sz="0" w:space="0" w:color="auto"/>
                <w:left w:val="none" w:sz="0" w:space="0" w:color="auto"/>
                <w:bottom w:val="none" w:sz="0" w:space="0" w:color="auto"/>
                <w:right w:val="none" w:sz="0" w:space="0" w:color="auto"/>
              </w:divBdr>
            </w:div>
            <w:div w:id="509181621">
              <w:marLeft w:val="0"/>
              <w:marRight w:val="0"/>
              <w:marTop w:val="0"/>
              <w:marBottom w:val="0"/>
              <w:divBdr>
                <w:top w:val="none" w:sz="0" w:space="0" w:color="auto"/>
                <w:left w:val="none" w:sz="0" w:space="0" w:color="auto"/>
                <w:bottom w:val="none" w:sz="0" w:space="0" w:color="auto"/>
                <w:right w:val="none" w:sz="0" w:space="0" w:color="auto"/>
              </w:divBdr>
            </w:div>
          </w:divsChild>
        </w:div>
        <w:div w:id="1818646898">
          <w:marLeft w:val="0"/>
          <w:marRight w:val="0"/>
          <w:marTop w:val="0"/>
          <w:marBottom w:val="0"/>
          <w:divBdr>
            <w:top w:val="none" w:sz="0" w:space="0" w:color="auto"/>
            <w:left w:val="none" w:sz="0" w:space="0" w:color="auto"/>
            <w:bottom w:val="none" w:sz="0" w:space="0" w:color="auto"/>
            <w:right w:val="none" w:sz="0" w:space="0" w:color="auto"/>
          </w:divBdr>
          <w:divsChild>
            <w:div w:id="607129043">
              <w:marLeft w:val="0"/>
              <w:marRight w:val="0"/>
              <w:marTop w:val="0"/>
              <w:marBottom w:val="0"/>
              <w:divBdr>
                <w:top w:val="none" w:sz="0" w:space="0" w:color="auto"/>
                <w:left w:val="none" w:sz="0" w:space="0" w:color="auto"/>
                <w:bottom w:val="none" w:sz="0" w:space="0" w:color="auto"/>
                <w:right w:val="none" w:sz="0" w:space="0" w:color="auto"/>
              </w:divBdr>
            </w:div>
          </w:divsChild>
        </w:div>
        <w:div w:id="125859062">
          <w:marLeft w:val="0"/>
          <w:marRight w:val="0"/>
          <w:marTop w:val="0"/>
          <w:marBottom w:val="0"/>
          <w:divBdr>
            <w:top w:val="none" w:sz="0" w:space="0" w:color="auto"/>
            <w:left w:val="none" w:sz="0" w:space="0" w:color="auto"/>
            <w:bottom w:val="none" w:sz="0" w:space="0" w:color="auto"/>
            <w:right w:val="none" w:sz="0" w:space="0" w:color="auto"/>
          </w:divBdr>
          <w:divsChild>
            <w:div w:id="36703053">
              <w:marLeft w:val="0"/>
              <w:marRight w:val="0"/>
              <w:marTop w:val="0"/>
              <w:marBottom w:val="0"/>
              <w:divBdr>
                <w:top w:val="none" w:sz="0" w:space="0" w:color="auto"/>
                <w:left w:val="none" w:sz="0" w:space="0" w:color="auto"/>
                <w:bottom w:val="none" w:sz="0" w:space="0" w:color="auto"/>
                <w:right w:val="none" w:sz="0" w:space="0" w:color="auto"/>
              </w:divBdr>
            </w:div>
          </w:divsChild>
        </w:div>
        <w:div w:id="603727290">
          <w:marLeft w:val="0"/>
          <w:marRight w:val="0"/>
          <w:marTop w:val="0"/>
          <w:marBottom w:val="0"/>
          <w:divBdr>
            <w:top w:val="none" w:sz="0" w:space="0" w:color="auto"/>
            <w:left w:val="none" w:sz="0" w:space="0" w:color="auto"/>
            <w:bottom w:val="none" w:sz="0" w:space="0" w:color="auto"/>
            <w:right w:val="none" w:sz="0" w:space="0" w:color="auto"/>
          </w:divBdr>
          <w:divsChild>
            <w:div w:id="452554784">
              <w:marLeft w:val="0"/>
              <w:marRight w:val="0"/>
              <w:marTop w:val="0"/>
              <w:marBottom w:val="0"/>
              <w:divBdr>
                <w:top w:val="none" w:sz="0" w:space="0" w:color="auto"/>
                <w:left w:val="none" w:sz="0" w:space="0" w:color="auto"/>
                <w:bottom w:val="none" w:sz="0" w:space="0" w:color="auto"/>
                <w:right w:val="none" w:sz="0" w:space="0" w:color="auto"/>
              </w:divBdr>
            </w:div>
          </w:divsChild>
        </w:div>
        <w:div w:id="154152859">
          <w:marLeft w:val="0"/>
          <w:marRight w:val="0"/>
          <w:marTop w:val="0"/>
          <w:marBottom w:val="0"/>
          <w:divBdr>
            <w:top w:val="none" w:sz="0" w:space="0" w:color="auto"/>
            <w:left w:val="none" w:sz="0" w:space="0" w:color="auto"/>
            <w:bottom w:val="none" w:sz="0" w:space="0" w:color="auto"/>
            <w:right w:val="none" w:sz="0" w:space="0" w:color="auto"/>
          </w:divBdr>
          <w:divsChild>
            <w:div w:id="1513908228">
              <w:marLeft w:val="0"/>
              <w:marRight w:val="0"/>
              <w:marTop w:val="0"/>
              <w:marBottom w:val="0"/>
              <w:divBdr>
                <w:top w:val="none" w:sz="0" w:space="0" w:color="auto"/>
                <w:left w:val="none" w:sz="0" w:space="0" w:color="auto"/>
                <w:bottom w:val="none" w:sz="0" w:space="0" w:color="auto"/>
                <w:right w:val="none" w:sz="0" w:space="0" w:color="auto"/>
              </w:divBdr>
            </w:div>
          </w:divsChild>
        </w:div>
        <w:div w:id="1393457923">
          <w:marLeft w:val="0"/>
          <w:marRight w:val="0"/>
          <w:marTop w:val="0"/>
          <w:marBottom w:val="0"/>
          <w:divBdr>
            <w:top w:val="none" w:sz="0" w:space="0" w:color="auto"/>
            <w:left w:val="none" w:sz="0" w:space="0" w:color="auto"/>
            <w:bottom w:val="none" w:sz="0" w:space="0" w:color="auto"/>
            <w:right w:val="none" w:sz="0" w:space="0" w:color="auto"/>
          </w:divBdr>
          <w:divsChild>
            <w:div w:id="1960642699">
              <w:marLeft w:val="0"/>
              <w:marRight w:val="0"/>
              <w:marTop w:val="0"/>
              <w:marBottom w:val="0"/>
              <w:divBdr>
                <w:top w:val="none" w:sz="0" w:space="0" w:color="auto"/>
                <w:left w:val="none" w:sz="0" w:space="0" w:color="auto"/>
                <w:bottom w:val="none" w:sz="0" w:space="0" w:color="auto"/>
                <w:right w:val="none" w:sz="0" w:space="0" w:color="auto"/>
              </w:divBdr>
            </w:div>
          </w:divsChild>
        </w:div>
        <w:div w:id="1589385358">
          <w:marLeft w:val="0"/>
          <w:marRight w:val="0"/>
          <w:marTop w:val="0"/>
          <w:marBottom w:val="0"/>
          <w:divBdr>
            <w:top w:val="none" w:sz="0" w:space="0" w:color="auto"/>
            <w:left w:val="none" w:sz="0" w:space="0" w:color="auto"/>
            <w:bottom w:val="none" w:sz="0" w:space="0" w:color="auto"/>
            <w:right w:val="none" w:sz="0" w:space="0" w:color="auto"/>
          </w:divBdr>
          <w:divsChild>
            <w:div w:id="1555583318">
              <w:marLeft w:val="0"/>
              <w:marRight w:val="0"/>
              <w:marTop w:val="0"/>
              <w:marBottom w:val="0"/>
              <w:divBdr>
                <w:top w:val="none" w:sz="0" w:space="0" w:color="auto"/>
                <w:left w:val="none" w:sz="0" w:space="0" w:color="auto"/>
                <w:bottom w:val="none" w:sz="0" w:space="0" w:color="auto"/>
                <w:right w:val="none" w:sz="0" w:space="0" w:color="auto"/>
              </w:divBdr>
            </w:div>
          </w:divsChild>
        </w:div>
        <w:div w:id="1997151799">
          <w:marLeft w:val="0"/>
          <w:marRight w:val="0"/>
          <w:marTop w:val="0"/>
          <w:marBottom w:val="0"/>
          <w:divBdr>
            <w:top w:val="none" w:sz="0" w:space="0" w:color="auto"/>
            <w:left w:val="none" w:sz="0" w:space="0" w:color="auto"/>
            <w:bottom w:val="none" w:sz="0" w:space="0" w:color="auto"/>
            <w:right w:val="none" w:sz="0" w:space="0" w:color="auto"/>
          </w:divBdr>
          <w:divsChild>
            <w:div w:id="40786269">
              <w:marLeft w:val="0"/>
              <w:marRight w:val="0"/>
              <w:marTop w:val="0"/>
              <w:marBottom w:val="0"/>
              <w:divBdr>
                <w:top w:val="none" w:sz="0" w:space="0" w:color="auto"/>
                <w:left w:val="none" w:sz="0" w:space="0" w:color="auto"/>
                <w:bottom w:val="none" w:sz="0" w:space="0" w:color="auto"/>
                <w:right w:val="none" w:sz="0" w:space="0" w:color="auto"/>
              </w:divBdr>
            </w:div>
          </w:divsChild>
        </w:div>
        <w:div w:id="1447655226">
          <w:marLeft w:val="0"/>
          <w:marRight w:val="0"/>
          <w:marTop w:val="0"/>
          <w:marBottom w:val="0"/>
          <w:divBdr>
            <w:top w:val="none" w:sz="0" w:space="0" w:color="auto"/>
            <w:left w:val="none" w:sz="0" w:space="0" w:color="auto"/>
            <w:bottom w:val="none" w:sz="0" w:space="0" w:color="auto"/>
            <w:right w:val="none" w:sz="0" w:space="0" w:color="auto"/>
          </w:divBdr>
          <w:divsChild>
            <w:div w:id="1155489350">
              <w:marLeft w:val="0"/>
              <w:marRight w:val="0"/>
              <w:marTop w:val="0"/>
              <w:marBottom w:val="0"/>
              <w:divBdr>
                <w:top w:val="none" w:sz="0" w:space="0" w:color="auto"/>
                <w:left w:val="none" w:sz="0" w:space="0" w:color="auto"/>
                <w:bottom w:val="none" w:sz="0" w:space="0" w:color="auto"/>
                <w:right w:val="none" w:sz="0" w:space="0" w:color="auto"/>
              </w:divBdr>
            </w:div>
          </w:divsChild>
        </w:div>
        <w:div w:id="748116712">
          <w:marLeft w:val="0"/>
          <w:marRight w:val="0"/>
          <w:marTop w:val="0"/>
          <w:marBottom w:val="0"/>
          <w:divBdr>
            <w:top w:val="none" w:sz="0" w:space="0" w:color="auto"/>
            <w:left w:val="none" w:sz="0" w:space="0" w:color="auto"/>
            <w:bottom w:val="none" w:sz="0" w:space="0" w:color="auto"/>
            <w:right w:val="none" w:sz="0" w:space="0" w:color="auto"/>
          </w:divBdr>
          <w:divsChild>
            <w:div w:id="179511086">
              <w:marLeft w:val="0"/>
              <w:marRight w:val="0"/>
              <w:marTop w:val="0"/>
              <w:marBottom w:val="0"/>
              <w:divBdr>
                <w:top w:val="none" w:sz="0" w:space="0" w:color="auto"/>
                <w:left w:val="none" w:sz="0" w:space="0" w:color="auto"/>
                <w:bottom w:val="none" w:sz="0" w:space="0" w:color="auto"/>
                <w:right w:val="none" w:sz="0" w:space="0" w:color="auto"/>
              </w:divBdr>
            </w:div>
          </w:divsChild>
        </w:div>
        <w:div w:id="1724987628">
          <w:marLeft w:val="0"/>
          <w:marRight w:val="0"/>
          <w:marTop w:val="0"/>
          <w:marBottom w:val="0"/>
          <w:divBdr>
            <w:top w:val="none" w:sz="0" w:space="0" w:color="auto"/>
            <w:left w:val="none" w:sz="0" w:space="0" w:color="auto"/>
            <w:bottom w:val="none" w:sz="0" w:space="0" w:color="auto"/>
            <w:right w:val="none" w:sz="0" w:space="0" w:color="auto"/>
          </w:divBdr>
          <w:divsChild>
            <w:div w:id="556282546">
              <w:marLeft w:val="0"/>
              <w:marRight w:val="0"/>
              <w:marTop w:val="0"/>
              <w:marBottom w:val="0"/>
              <w:divBdr>
                <w:top w:val="none" w:sz="0" w:space="0" w:color="auto"/>
                <w:left w:val="none" w:sz="0" w:space="0" w:color="auto"/>
                <w:bottom w:val="none" w:sz="0" w:space="0" w:color="auto"/>
                <w:right w:val="none" w:sz="0" w:space="0" w:color="auto"/>
              </w:divBdr>
            </w:div>
          </w:divsChild>
        </w:div>
        <w:div w:id="470556283">
          <w:marLeft w:val="0"/>
          <w:marRight w:val="0"/>
          <w:marTop w:val="0"/>
          <w:marBottom w:val="0"/>
          <w:divBdr>
            <w:top w:val="none" w:sz="0" w:space="0" w:color="auto"/>
            <w:left w:val="none" w:sz="0" w:space="0" w:color="auto"/>
            <w:bottom w:val="none" w:sz="0" w:space="0" w:color="auto"/>
            <w:right w:val="none" w:sz="0" w:space="0" w:color="auto"/>
          </w:divBdr>
          <w:divsChild>
            <w:div w:id="1019311833">
              <w:marLeft w:val="0"/>
              <w:marRight w:val="0"/>
              <w:marTop w:val="0"/>
              <w:marBottom w:val="0"/>
              <w:divBdr>
                <w:top w:val="none" w:sz="0" w:space="0" w:color="auto"/>
                <w:left w:val="none" w:sz="0" w:space="0" w:color="auto"/>
                <w:bottom w:val="none" w:sz="0" w:space="0" w:color="auto"/>
                <w:right w:val="none" w:sz="0" w:space="0" w:color="auto"/>
              </w:divBdr>
            </w:div>
          </w:divsChild>
        </w:div>
        <w:div w:id="1539194745">
          <w:marLeft w:val="0"/>
          <w:marRight w:val="0"/>
          <w:marTop w:val="0"/>
          <w:marBottom w:val="0"/>
          <w:divBdr>
            <w:top w:val="none" w:sz="0" w:space="0" w:color="auto"/>
            <w:left w:val="none" w:sz="0" w:space="0" w:color="auto"/>
            <w:bottom w:val="none" w:sz="0" w:space="0" w:color="auto"/>
            <w:right w:val="none" w:sz="0" w:space="0" w:color="auto"/>
          </w:divBdr>
          <w:divsChild>
            <w:div w:id="1620066861">
              <w:marLeft w:val="0"/>
              <w:marRight w:val="0"/>
              <w:marTop w:val="0"/>
              <w:marBottom w:val="0"/>
              <w:divBdr>
                <w:top w:val="none" w:sz="0" w:space="0" w:color="auto"/>
                <w:left w:val="none" w:sz="0" w:space="0" w:color="auto"/>
                <w:bottom w:val="none" w:sz="0" w:space="0" w:color="auto"/>
                <w:right w:val="none" w:sz="0" w:space="0" w:color="auto"/>
              </w:divBdr>
            </w:div>
          </w:divsChild>
        </w:div>
        <w:div w:id="1926693498">
          <w:marLeft w:val="0"/>
          <w:marRight w:val="0"/>
          <w:marTop w:val="0"/>
          <w:marBottom w:val="0"/>
          <w:divBdr>
            <w:top w:val="none" w:sz="0" w:space="0" w:color="auto"/>
            <w:left w:val="none" w:sz="0" w:space="0" w:color="auto"/>
            <w:bottom w:val="none" w:sz="0" w:space="0" w:color="auto"/>
            <w:right w:val="none" w:sz="0" w:space="0" w:color="auto"/>
          </w:divBdr>
          <w:divsChild>
            <w:div w:id="848564525">
              <w:marLeft w:val="0"/>
              <w:marRight w:val="0"/>
              <w:marTop w:val="0"/>
              <w:marBottom w:val="0"/>
              <w:divBdr>
                <w:top w:val="none" w:sz="0" w:space="0" w:color="auto"/>
                <w:left w:val="none" w:sz="0" w:space="0" w:color="auto"/>
                <w:bottom w:val="none" w:sz="0" w:space="0" w:color="auto"/>
                <w:right w:val="none" w:sz="0" w:space="0" w:color="auto"/>
              </w:divBdr>
            </w:div>
          </w:divsChild>
        </w:div>
        <w:div w:id="736705229">
          <w:marLeft w:val="0"/>
          <w:marRight w:val="0"/>
          <w:marTop w:val="0"/>
          <w:marBottom w:val="0"/>
          <w:divBdr>
            <w:top w:val="none" w:sz="0" w:space="0" w:color="auto"/>
            <w:left w:val="none" w:sz="0" w:space="0" w:color="auto"/>
            <w:bottom w:val="none" w:sz="0" w:space="0" w:color="auto"/>
            <w:right w:val="none" w:sz="0" w:space="0" w:color="auto"/>
          </w:divBdr>
          <w:divsChild>
            <w:div w:id="446197782">
              <w:marLeft w:val="0"/>
              <w:marRight w:val="0"/>
              <w:marTop w:val="0"/>
              <w:marBottom w:val="0"/>
              <w:divBdr>
                <w:top w:val="none" w:sz="0" w:space="0" w:color="auto"/>
                <w:left w:val="none" w:sz="0" w:space="0" w:color="auto"/>
                <w:bottom w:val="none" w:sz="0" w:space="0" w:color="auto"/>
                <w:right w:val="none" w:sz="0" w:space="0" w:color="auto"/>
              </w:divBdr>
            </w:div>
          </w:divsChild>
        </w:div>
        <w:div w:id="1623419437">
          <w:marLeft w:val="0"/>
          <w:marRight w:val="0"/>
          <w:marTop w:val="0"/>
          <w:marBottom w:val="0"/>
          <w:divBdr>
            <w:top w:val="none" w:sz="0" w:space="0" w:color="auto"/>
            <w:left w:val="none" w:sz="0" w:space="0" w:color="auto"/>
            <w:bottom w:val="none" w:sz="0" w:space="0" w:color="auto"/>
            <w:right w:val="none" w:sz="0" w:space="0" w:color="auto"/>
          </w:divBdr>
          <w:divsChild>
            <w:div w:id="1527135592">
              <w:marLeft w:val="0"/>
              <w:marRight w:val="0"/>
              <w:marTop w:val="0"/>
              <w:marBottom w:val="0"/>
              <w:divBdr>
                <w:top w:val="none" w:sz="0" w:space="0" w:color="auto"/>
                <w:left w:val="none" w:sz="0" w:space="0" w:color="auto"/>
                <w:bottom w:val="none" w:sz="0" w:space="0" w:color="auto"/>
                <w:right w:val="none" w:sz="0" w:space="0" w:color="auto"/>
              </w:divBdr>
            </w:div>
          </w:divsChild>
        </w:div>
        <w:div w:id="1720544827">
          <w:marLeft w:val="0"/>
          <w:marRight w:val="0"/>
          <w:marTop w:val="0"/>
          <w:marBottom w:val="0"/>
          <w:divBdr>
            <w:top w:val="none" w:sz="0" w:space="0" w:color="auto"/>
            <w:left w:val="none" w:sz="0" w:space="0" w:color="auto"/>
            <w:bottom w:val="none" w:sz="0" w:space="0" w:color="auto"/>
            <w:right w:val="none" w:sz="0" w:space="0" w:color="auto"/>
          </w:divBdr>
          <w:divsChild>
            <w:div w:id="1616907568">
              <w:marLeft w:val="0"/>
              <w:marRight w:val="0"/>
              <w:marTop w:val="0"/>
              <w:marBottom w:val="0"/>
              <w:divBdr>
                <w:top w:val="none" w:sz="0" w:space="0" w:color="auto"/>
                <w:left w:val="none" w:sz="0" w:space="0" w:color="auto"/>
                <w:bottom w:val="none" w:sz="0" w:space="0" w:color="auto"/>
                <w:right w:val="none" w:sz="0" w:space="0" w:color="auto"/>
              </w:divBdr>
            </w:div>
          </w:divsChild>
        </w:div>
        <w:div w:id="1189177730">
          <w:marLeft w:val="0"/>
          <w:marRight w:val="0"/>
          <w:marTop w:val="0"/>
          <w:marBottom w:val="0"/>
          <w:divBdr>
            <w:top w:val="none" w:sz="0" w:space="0" w:color="auto"/>
            <w:left w:val="none" w:sz="0" w:space="0" w:color="auto"/>
            <w:bottom w:val="none" w:sz="0" w:space="0" w:color="auto"/>
            <w:right w:val="none" w:sz="0" w:space="0" w:color="auto"/>
          </w:divBdr>
          <w:divsChild>
            <w:div w:id="1915705499">
              <w:marLeft w:val="0"/>
              <w:marRight w:val="0"/>
              <w:marTop w:val="0"/>
              <w:marBottom w:val="0"/>
              <w:divBdr>
                <w:top w:val="none" w:sz="0" w:space="0" w:color="auto"/>
                <w:left w:val="none" w:sz="0" w:space="0" w:color="auto"/>
                <w:bottom w:val="none" w:sz="0" w:space="0" w:color="auto"/>
                <w:right w:val="none" w:sz="0" w:space="0" w:color="auto"/>
              </w:divBdr>
            </w:div>
          </w:divsChild>
        </w:div>
        <w:div w:id="459567222">
          <w:marLeft w:val="0"/>
          <w:marRight w:val="0"/>
          <w:marTop w:val="0"/>
          <w:marBottom w:val="0"/>
          <w:divBdr>
            <w:top w:val="none" w:sz="0" w:space="0" w:color="auto"/>
            <w:left w:val="none" w:sz="0" w:space="0" w:color="auto"/>
            <w:bottom w:val="none" w:sz="0" w:space="0" w:color="auto"/>
            <w:right w:val="none" w:sz="0" w:space="0" w:color="auto"/>
          </w:divBdr>
          <w:divsChild>
            <w:div w:id="1449541270">
              <w:marLeft w:val="0"/>
              <w:marRight w:val="0"/>
              <w:marTop w:val="0"/>
              <w:marBottom w:val="0"/>
              <w:divBdr>
                <w:top w:val="none" w:sz="0" w:space="0" w:color="auto"/>
                <w:left w:val="none" w:sz="0" w:space="0" w:color="auto"/>
                <w:bottom w:val="none" w:sz="0" w:space="0" w:color="auto"/>
                <w:right w:val="none" w:sz="0" w:space="0" w:color="auto"/>
              </w:divBdr>
            </w:div>
          </w:divsChild>
        </w:div>
        <w:div w:id="930427313">
          <w:marLeft w:val="0"/>
          <w:marRight w:val="0"/>
          <w:marTop w:val="0"/>
          <w:marBottom w:val="0"/>
          <w:divBdr>
            <w:top w:val="none" w:sz="0" w:space="0" w:color="auto"/>
            <w:left w:val="none" w:sz="0" w:space="0" w:color="auto"/>
            <w:bottom w:val="none" w:sz="0" w:space="0" w:color="auto"/>
            <w:right w:val="none" w:sz="0" w:space="0" w:color="auto"/>
          </w:divBdr>
          <w:divsChild>
            <w:div w:id="202405104">
              <w:marLeft w:val="0"/>
              <w:marRight w:val="0"/>
              <w:marTop w:val="0"/>
              <w:marBottom w:val="0"/>
              <w:divBdr>
                <w:top w:val="none" w:sz="0" w:space="0" w:color="auto"/>
                <w:left w:val="none" w:sz="0" w:space="0" w:color="auto"/>
                <w:bottom w:val="none" w:sz="0" w:space="0" w:color="auto"/>
                <w:right w:val="none" w:sz="0" w:space="0" w:color="auto"/>
              </w:divBdr>
            </w:div>
          </w:divsChild>
        </w:div>
        <w:div w:id="1800150251">
          <w:marLeft w:val="0"/>
          <w:marRight w:val="0"/>
          <w:marTop w:val="0"/>
          <w:marBottom w:val="0"/>
          <w:divBdr>
            <w:top w:val="none" w:sz="0" w:space="0" w:color="auto"/>
            <w:left w:val="none" w:sz="0" w:space="0" w:color="auto"/>
            <w:bottom w:val="none" w:sz="0" w:space="0" w:color="auto"/>
            <w:right w:val="none" w:sz="0" w:space="0" w:color="auto"/>
          </w:divBdr>
          <w:divsChild>
            <w:div w:id="1926188495">
              <w:marLeft w:val="0"/>
              <w:marRight w:val="0"/>
              <w:marTop w:val="0"/>
              <w:marBottom w:val="0"/>
              <w:divBdr>
                <w:top w:val="none" w:sz="0" w:space="0" w:color="auto"/>
                <w:left w:val="none" w:sz="0" w:space="0" w:color="auto"/>
                <w:bottom w:val="none" w:sz="0" w:space="0" w:color="auto"/>
                <w:right w:val="none" w:sz="0" w:space="0" w:color="auto"/>
              </w:divBdr>
            </w:div>
            <w:div w:id="319192446">
              <w:marLeft w:val="0"/>
              <w:marRight w:val="0"/>
              <w:marTop w:val="0"/>
              <w:marBottom w:val="0"/>
              <w:divBdr>
                <w:top w:val="none" w:sz="0" w:space="0" w:color="auto"/>
                <w:left w:val="none" w:sz="0" w:space="0" w:color="auto"/>
                <w:bottom w:val="none" w:sz="0" w:space="0" w:color="auto"/>
                <w:right w:val="none" w:sz="0" w:space="0" w:color="auto"/>
              </w:divBdr>
            </w:div>
          </w:divsChild>
        </w:div>
        <w:div w:id="1233077988">
          <w:marLeft w:val="0"/>
          <w:marRight w:val="0"/>
          <w:marTop w:val="0"/>
          <w:marBottom w:val="0"/>
          <w:divBdr>
            <w:top w:val="none" w:sz="0" w:space="0" w:color="auto"/>
            <w:left w:val="none" w:sz="0" w:space="0" w:color="auto"/>
            <w:bottom w:val="none" w:sz="0" w:space="0" w:color="auto"/>
            <w:right w:val="none" w:sz="0" w:space="0" w:color="auto"/>
          </w:divBdr>
          <w:divsChild>
            <w:div w:id="1894265828">
              <w:marLeft w:val="0"/>
              <w:marRight w:val="0"/>
              <w:marTop w:val="0"/>
              <w:marBottom w:val="0"/>
              <w:divBdr>
                <w:top w:val="none" w:sz="0" w:space="0" w:color="auto"/>
                <w:left w:val="none" w:sz="0" w:space="0" w:color="auto"/>
                <w:bottom w:val="none" w:sz="0" w:space="0" w:color="auto"/>
                <w:right w:val="none" w:sz="0" w:space="0" w:color="auto"/>
              </w:divBdr>
            </w:div>
          </w:divsChild>
        </w:div>
        <w:div w:id="1237134468">
          <w:marLeft w:val="0"/>
          <w:marRight w:val="0"/>
          <w:marTop w:val="0"/>
          <w:marBottom w:val="0"/>
          <w:divBdr>
            <w:top w:val="none" w:sz="0" w:space="0" w:color="auto"/>
            <w:left w:val="none" w:sz="0" w:space="0" w:color="auto"/>
            <w:bottom w:val="none" w:sz="0" w:space="0" w:color="auto"/>
            <w:right w:val="none" w:sz="0" w:space="0" w:color="auto"/>
          </w:divBdr>
          <w:divsChild>
            <w:div w:id="1155755117">
              <w:marLeft w:val="0"/>
              <w:marRight w:val="0"/>
              <w:marTop w:val="0"/>
              <w:marBottom w:val="0"/>
              <w:divBdr>
                <w:top w:val="none" w:sz="0" w:space="0" w:color="auto"/>
                <w:left w:val="none" w:sz="0" w:space="0" w:color="auto"/>
                <w:bottom w:val="none" w:sz="0" w:space="0" w:color="auto"/>
                <w:right w:val="none" w:sz="0" w:space="0" w:color="auto"/>
              </w:divBdr>
            </w:div>
          </w:divsChild>
        </w:div>
        <w:div w:id="731465140">
          <w:marLeft w:val="0"/>
          <w:marRight w:val="0"/>
          <w:marTop w:val="0"/>
          <w:marBottom w:val="0"/>
          <w:divBdr>
            <w:top w:val="none" w:sz="0" w:space="0" w:color="auto"/>
            <w:left w:val="none" w:sz="0" w:space="0" w:color="auto"/>
            <w:bottom w:val="none" w:sz="0" w:space="0" w:color="auto"/>
            <w:right w:val="none" w:sz="0" w:space="0" w:color="auto"/>
          </w:divBdr>
          <w:divsChild>
            <w:div w:id="1288462904">
              <w:marLeft w:val="0"/>
              <w:marRight w:val="0"/>
              <w:marTop w:val="0"/>
              <w:marBottom w:val="0"/>
              <w:divBdr>
                <w:top w:val="none" w:sz="0" w:space="0" w:color="auto"/>
                <w:left w:val="none" w:sz="0" w:space="0" w:color="auto"/>
                <w:bottom w:val="none" w:sz="0" w:space="0" w:color="auto"/>
                <w:right w:val="none" w:sz="0" w:space="0" w:color="auto"/>
              </w:divBdr>
            </w:div>
          </w:divsChild>
        </w:div>
        <w:div w:id="2024360008">
          <w:marLeft w:val="0"/>
          <w:marRight w:val="0"/>
          <w:marTop w:val="0"/>
          <w:marBottom w:val="0"/>
          <w:divBdr>
            <w:top w:val="none" w:sz="0" w:space="0" w:color="auto"/>
            <w:left w:val="none" w:sz="0" w:space="0" w:color="auto"/>
            <w:bottom w:val="none" w:sz="0" w:space="0" w:color="auto"/>
            <w:right w:val="none" w:sz="0" w:space="0" w:color="auto"/>
          </w:divBdr>
          <w:divsChild>
            <w:div w:id="626086464">
              <w:marLeft w:val="0"/>
              <w:marRight w:val="0"/>
              <w:marTop w:val="0"/>
              <w:marBottom w:val="0"/>
              <w:divBdr>
                <w:top w:val="none" w:sz="0" w:space="0" w:color="auto"/>
                <w:left w:val="none" w:sz="0" w:space="0" w:color="auto"/>
                <w:bottom w:val="none" w:sz="0" w:space="0" w:color="auto"/>
                <w:right w:val="none" w:sz="0" w:space="0" w:color="auto"/>
              </w:divBdr>
            </w:div>
          </w:divsChild>
        </w:div>
        <w:div w:id="1796093043">
          <w:marLeft w:val="0"/>
          <w:marRight w:val="0"/>
          <w:marTop w:val="0"/>
          <w:marBottom w:val="0"/>
          <w:divBdr>
            <w:top w:val="none" w:sz="0" w:space="0" w:color="auto"/>
            <w:left w:val="none" w:sz="0" w:space="0" w:color="auto"/>
            <w:bottom w:val="none" w:sz="0" w:space="0" w:color="auto"/>
            <w:right w:val="none" w:sz="0" w:space="0" w:color="auto"/>
          </w:divBdr>
          <w:divsChild>
            <w:div w:id="2146004278">
              <w:marLeft w:val="0"/>
              <w:marRight w:val="0"/>
              <w:marTop w:val="0"/>
              <w:marBottom w:val="0"/>
              <w:divBdr>
                <w:top w:val="none" w:sz="0" w:space="0" w:color="auto"/>
                <w:left w:val="none" w:sz="0" w:space="0" w:color="auto"/>
                <w:bottom w:val="none" w:sz="0" w:space="0" w:color="auto"/>
                <w:right w:val="none" w:sz="0" w:space="0" w:color="auto"/>
              </w:divBdr>
            </w:div>
          </w:divsChild>
        </w:div>
        <w:div w:id="2017879496">
          <w:marLeft w:val="0"/>
          <w:marRight w:val="0"/>
          <w:marTop w:val="0"/>
          <w:marBottom w:val="0"/>
          <w:divBdr>
            <w:top w:val="none" w:sz="0" w:space="0" w:color="auto"/>
            <w:left w:val="none" w:sz="0" w:space="0" w:color="auto"/>
            <w:bottom w:val="none" w:sz="0" w:space="0" w:color="auto"/>
            <w:right w:val="none" w:sz="0" w:space="0" w:color="auto"/>
          </w:divBdr>
          <w:divsChild>
            <w:div w:id="1142694921">
              <w:marLeft w:val="0"/>
              <w:marRight w:val="0"/>
              <w:marTop w:val="0"/>
              <w:marBottom w:val="0"/>
              <w:divBdr>
                <w:top w:val="none" w:sz="0" w:space="0" w:color="auto"/>
                <w:left w:val="none" w:sz="0" w:space="0" w:color="auto"/>
                <w:bottom w:val="none" w:sz="0" w:space="0" w:color="auto"/>
                <w:right w:val="none" w:sz="0" w:space="0" w:color="auto"/>
              </w:divBdr>
            </w:div>
          </w:divsChild>
        </w:div>
        <w:div w:id="1830362012">
          <w:marLeft w:val="0"/>
          <w:marRight w:val="0"/>
          <w:marTop w:val="0"/>
          <w:marBottom w:val="0"/>
          <w:divBdr>
            <w:top w:val="none" w:sz="0" w:space="0" w:color="auto"/>
            <w:left w:val="none" w:sz="0" w:space="0" w:color="auto"/>
            <w:bottom w:val="none" w:sz="0" w:space="0" w:color="auto"/>
            <w:right w:val="none" w:sz="0" w:space="0" w:color="auto"/>
          </w:divBdr>
          <w:divsChild>
            <w:div w:id="1058473193">
              <w:marLeft w:val="0"/>
              <w:marRight w:val="0"/>
              <w:marTop w:val="0"/>
              <w:marBottom w:val="0"/>
              <w:divBdr>
                <w:top w:val="none" w:sz="0" w:space="0" w:color="auto"/>
                <w:left w:val="none" w:sz="0" w:space="0" w:color="auto"/>
                <w:bottom w:val="none" w:sz="0" w:space="0" w:color="auto"/>
                <w:right w:val="none" w:sz="0" w:space="0" w:color="auto"/>
              </w:divBdr>
            </w:div>
          </w:divsChild>
        </w:div>
        <w:div w:id="1097752219">
          <w:marLeft w:val="0"/>
          <w:marRight w:val="0"/>
          <w:marTop w:val="0"/>
          <w:marBottom w:val="0"/>
          <w:divBdr>
            <w:top w:val="none" w:sz="0" w:space="0" w:color="auto"/>
            <w:left w:val="none" w:sz="0" w:space="0" w:color="auto"/>
            <w:bottom w:val="none" w:sz="0" w:space="0" w:color="auto"/>
            <w:right w:val="none" w:sz="0" w:space="0" w:color="auto"/>
          </w:divBdr>
          <w:divsChild>
            <w:div w:id="1174228248">
              <w:marLeft w:val="0"/>
              <w:marRight w:val="0"/>
              <w:marTop w:val="0"/>
              <w:marBottom w:val="0"/>
              <w:divBdr>
                <w:top w:val="none" w:sz="0" w:space="0" w:color="auto"/>
                <w:left w:val="none" w:sz="0" w:space="0" w:color="auto"/>
                <w:bottom w:val="none" w:sz="0" w:space="0" w:color="auto"/>
                <w:right w:val="none" w:sz="0" w:space="0" w:color="auto"/>
              </w:divBdr>
            </w:div>
          </w:divsChild>
        </w:div>
        <w:div w:id="975794804">
          <w:marLeft w:val="0"/>
          <w:marRight w:val="0"/>
          <w:marTop w:val="0"/>
          <w:marBottom w:val="0"/>
          <w:divBdr>
            <w:top w:val="none" w:sz="0" w:space="0" w:color="auto"/>
            <w:left w:val="none" w:sz="0" w:space="0" w:color="auto"/>
            <w:bottom w:val="none" w:sz="0" w:space="0" w:color="auto"/>
            <w:right w:val="none" w:sz="0" w:space="0" w:color="auto"/>
          </w:divBdr>
          <w:divsChild>
            <w:div w:id="23337303">
              <w:marLeft w:val="0"/>
              <w:marRight w:val="0"/>
              <w:marTop w:val="0"/>
              <w:marBottom w:val="0"/>
              <w:divBdr>
                <w:top w:val="none" w:sz="0" w:space="0" w:color="auto"/>
                <w:left w:val="none" w:sz="0" w:space="0" w:color="auto"/>
                <w:bottom w:val="none" w:sz="0" w:space="0" w:color="auto"/>
                <w:right w:val="none" w:sz="0" w:space="0" w:color="auto"/>
              </w:divBdr>
            </w:div>
          </w:divsChild>
        </w:div>
        <w:div w:id="1894848213">
          <w:marLeft w:val="0"/>
          <w:marRight w:val="0"/>
          <w:marTop w:val="0"/>
          <w:marBottom w:val="0"/>
          <w:divBdr>
            <w:top w:val="none" w:sz="0" w:space="0" w:color="auto"/>
            <w:left w:val="none" w:sz="0" w:space="0" w:color="auto"/>
            <w:bottom w:val="none" w:sz="0" w:space="0" w:color="auto"/>
            <w:right w:val="none" w:sz="0" w:space="0" w:color="auto"/>
          </w:divBdr>
          <w:divsChild>
            <w:div w:id="1919049076">
              <w:marLeft w:val="0"/>
              <w:marRight w:val="0"/>
              <w:marTop w:val="0"/>
              <w:marBottom w:val="0"/>
              <w:divBdr>
                <w:top w:val="none" w:sz="0" w:space="0" w:color="auto"/>
                <w:left w:val="none" w:sz="0" w:space="0" w:color="auto"/>
                <w:bottom w:val="none" w:sz="0" w:space="0" w:color="auto"/>
                <w:right w:val="none" w:sz="0" w:space="0" w:color="auto"/>
              </w:divBdr>
            </w:div>
            <w:div w:id="1130125074">
              <w:marLeft w:val="0"/>
              <w:marRight w:val="0"/>
              <w:marTop w:val="0"/>
              <w:marBottom w:val="0"/>
              <w:divBdr>
                <w:top w:val="none" w:sz="0" w:space="0" w:color="auto"/>
                <w:left w:val="none" w:sz="0" w:space="0" w:color="auto"/>
                <w:bottom w:val="none" w:sz="0" w:space="0" w:color="auto"/>
                <w:right w:val="none" w:sz="0" w:space="0" w:color="auto"/>
              </w:divBdr>
            </w:div>
          </w:divsChild>
        </w:div>
        <w:div w:id="2141530292">
          <w:marLeft w:val="0"/>
          <w:marRight w:val="0"/>
          <w:marTop w:val="0"/>
          <w:marBottom w:val="0"/>
          <w:divBdr>
            <w:top w:val="none" w:sz="0" w:space="0" w:color="auto"/>
            <w:left w:val="none" w:sz="0" w:space="0" w:color="auto"/>
            <w:bottom w:val="none" w:sz="0" w:space="0" w:color="auto"/>
            <w:right w:val="none" w:sz="0" w:space="0" w:color="auto"/>
          </w:divBdr>
          <w:divsChild>
            <w:div w:id="1967538284">
              <w:marLeft w:val="0"/>
              <w:marRight w:val="0"/>
              <w:marTop w:val="0"/>
              <w:marBottom w:val="0"/>
              <w:divBdr>
                <w:top w:val="none" w:sz="0" w:space="0" w:color="auto"/>
                <w:left w:val="none" w:sz="0" w:space="0" w:color="auto"/>
                <w:bottom w:val="none" w:sz="0" w:space="0" w:color="auto"/>
                <w:right w:val="none" w:sz="0" w:space="0" w:color="auto"/>
              </w:divBdr>
            </w:div>
          </w:divsChild>
        </w:div>
        <w:div w:id="991250829">
          <w:marLeft w:val="0"/>
          <w:marRight w:val="0"/>
          <w:marTop w:val="0"/>
          <w:marBottom w:val="0"/>
          <w:divBdr>
            <w:top w:val="none" w:sz="0" w:space="0" w:color="auto"/>
            <w:left w:val="none" w:sz="0" w:space="0" w:color="auto"/>
            <w:bottom w:val="none" w:sz="0" w:space="0" w:color="auto"/>
            <w:right w:val="none" w:sz="0" w:space="0" w:color="auto"/>
          </w:divBdr>
          <w:divsChild>
            <w:div w:id="176385370">
              <w:marLeft w:val="0"/>
              <w:marRight w:val="0"/>
              <w:marTop w:val="0"/>
              <w:marBottom w:val="0"/>
              <w:divBdr>
                <w:top w:val="none" w:sz="0" w:space="0" w:color="auto"/>
                <w:left w:val="none" w:sz="0" w:space="0" w:color="auto"/>
                <w:bottom w:val="none" w:sz="0" w:space="0" w:color="auto"/>
                <w:right w:val="none" w:sz="0" w:space="0" w:color="auto"/>
              </w:divBdr>
            </w:div>
          </w:divsChild>
        </w:div>
        <w:div w:id="585574738">
          <w:marLeft w:val="0"/>
          <w:marRight w:val="0"/>
          <w:marTop w:val="0"/>
          <w:marBottom w:val="0"/>
          <w:divBdr>
            <w:top w:val="none" w:sz="0" w:space="0" w:color="auto"/>
            <w:left w:val="none" w:sz="0" w:space="0" w:color="auto"/>
            <w:bottom w:val="none" w:sz="0" w:space="0" w:color="auto"/>
            <w:right w:val="none" w:sz="0" w:space="0" w:color="auto"/>
          </w:divBdr>
          <w:divsChild>
            <w:div w:id="1233812770">
              <w:marLeft w:val="0"/>
              <w:marRight w:val="0"/>
              <w:marTop w:val="0"/>
              <w:marBottom w:val="0"/>
              <w:divBdr>
                <w:top w:val="none" w:sz="0" w:space="0" w:color="auto"/>
                <w:left w:val="none" w:sz="0" w:space="0" w:color="auto"/>
                <w:bottom w:val="none" w:sz="0" w:space="0" w:color="auto"/>
                <w:right w:val="none" w:sz="0" w:space="0" w:color="auto"/>
              </w:divBdr>
            </w:div>
          </w:divsChild>
        </w:div>
        <w:div w:id="388892093">
          <w:marLeft w:val="0"/>
          <w:marRight w:val="0"/>
          <w:marTop w:val="0"/>
          <w:marBottom w:val="0"/>
          <w:divBdr>
            <w:top w:val="none" w:sz="0" w:space="0" w:color="auto"/>
            <w:left w:val="none" w:sz="0" w:space="0" w:color="auto"/>
            <w:bottom w:val="none" w:sz="0" w:space="0" w:color="auto"/>
            <w:right w:val="none" w:sz="0" w:space="0" w:color="auto"/>
          </w:divBdr>
          <w:divsChild>
            <w:div w:id="1352485764">
              <w:marLeft w:val="0"/>
              <w:marRight w:val="0"/>
              <w:marTop w:val="0"/>
              <w:marBottom w:val="0"/>
              <w:divBdr>
                <w:top w:val="none" w:sz="0" w:space="0" w:color="auto"/>
                <w:left w:val="none" w:sz="0" w:space="0" w:color="auto"/>
                <w:bottom w:val="none" w:sz="0" w:space="0" w:color="auto"/>
                <w:right w:val="none" w:sz="0" w:space="0" w:color="auto"/>
              </w:divBdr>
            </w:div>
          </w:divsChild>
        </w:div>
        <w:div w:id="1450976037">
          <w:marLeft w:val="0"/>
          <w:marRight w:val="0"/>
          <w:marTop w:val="0"/>
          <w:marBottom w:val="0"/>
          <w:divBdr>
            <w:top w:val="none" w:sz="0" w:space="0" w:color="auto"/>
            <w:left w:val="none" w:sz="0" w:space="0" w:color="auto"/>
            <w:bottom w:val="none" w:sz="0" w:space="0" w:color="auto"/>
            <w:right w:val="none" w:sz="0" w:space="0" w:color="auto"/>
          </w:divBdr>
          <w:divsChild>
            <w:div w:id="593511908">
              <w:marLeft w:val="0"/>
              <w:marRight w:val="0"/>
              <w:marTop w:val="0"/>
              <w:marBottom w:val="0"/>
              <w:divBdr>
                <w:top w:val="none" w:sz="0" w:space="0" w:color="auto"/>
                <w:left w:val="none" w:sz="0" w:space="0" w:color="auto"/>
                <w:bottom w:val="none" w:sz="0" w:space="0" w:color="auto"/>
                <w:right w:val="none" w:sz="0" w:space="0" w:color="auto"/>
              </w:divBdr>
            </w:div>
          </w:divsChild>
        </w:div>
        <w:div w:id="859468156">
          <w:marLeft w:val="0"/>
          <w:marRight w:val="0"/>
          <w:marTop w:val="0"/>
          <w:marBottom w:val="0"/>
          <w:divBdr>
            <w:top w:val="none" w:sz="0" w:space="0" w:color="auto"/>
            <w:left w:val="none" w:sz="0" w:space="0" w:color="auto"/>
            <w:bottom w:val="none" w:sz="0" w:space="0" w:color="auto"/>
            <w:right w:val="none" w:sz="0" w:space="0" w:color="auto"/>
          </w:divBdr>
          <w:divsChild>
            <w:div w:id="1521356589">
              <w:marLeft w:val="0"/>
              <w:marRight w:val="0"/>
              <w:marTop w:val="0"/>
              <w:marBottom w:val="0"/>
              <w:divBdr>
                <w:top w:val="none" w:sz="0" w:space="0" w:color="auto"/>
                <w:left w:val="none" w:sz="0" w:space="0" w:color="auto"/>
                <w:bottom w:val="none" w:sz="0" w:space="0" w:color="auto"/>
                <w:right w:val="none" w:sz="0" w:space="0" w:color="auto"/>
              </w:divBdr>
            </w:div>
          </w:divsChild>
        </w:div>
        <w:div w:id="189686245">
          <w:marLeft w:val="0"/>
          <w:marRight w:val="0"/>
          <w:marTop w:val="0"/>
          <w:marBottom w:val="0"/>
          <w:divBdr>
            <w:top w:val="none" w:sz="0" w:space="0" w:color="auto"/>
            <w:left w:val="none" w:sz="0" w:space="0" w:color="auto"/>
            <w:bottom w:val="none" w:sz="0" w:space="0" w:color="auto"/>
            <w:right w:val="none" w:sz="0" w:space="0" w:color="auto"/>
          </w:divBdr>
          <w:divsChild>
            <w:div w:id="1305349561">
              <w:marLeft w:val="0"/>
              <w:marRight w:val="0"/>
              <w:marTop w:val="0"/>
              <w:marBottom w:val="0"/>
              <w:divBdr>
                <w:top w:val="none" w:sz="0" w:space="0" w:color="auto"/>
                <w:left w:val="none" w:sz="0" w:space="0" w:color="auto"/>
                <w:bottom w:val="none" w:sz="0" w:space="0" w:color="auto"/>
                <w:right w:val="none" w:sz="0" w:space="0" w:color="auto"/>
              </w:divBdr>
            </w:div>
          </w:divsChild>
        </w:div>
        <w:div w:id="1209684843">
          <w:marLeft w:val="0"/>
          <w:marRight w:val="0"/>
          <w:marTop w:val="0"/>
          <w:marBottom w:val="0"/>
          <w:divBdr>
            <w:top w:val="none" w:sz="0" w:space="0" w:color="auto"/>
            <w:left w:val="none" w:sz="0" w:space="0" w:color="auto"/>
            <w:bottom w:val="none" w:sz="0" w:space="0" w:color="auto"/>
            <w:right w:val="none" w:sz="0" w:space="0" w:color="auto"/>
          </w:divBdr>
          <w:divsChild>
            <w:div w:id="1128158626">
              <w:marLeft w:val="0"/>
              <w:marRight w:val="0"/>
              <w:marTop w:val="0"/>
              <w:marBottom w:val="0"/>
              <w:divBdr>
                <w:top w:val="none" w:sz="0" w:space="0" w:color="auto"/>
                <w:left w:val="none" w:sz="0" w:space="0" w:color="auto"/>
                <w:bottom w:val="none" w:sz="0" w:space="0" w:color="auto"/>
                <w:right w:val="none" w:sz="0" w:space="0" w:color="auto"/>
              </w:divBdr>
            </w:div>
          </w:divsChild>
        </w:div>
        <w:div w:id="725183940">
          <w:marLeft w:val="0"/>
          <w:marRight w:val="0"/>
          <w:marTop w:val="0"/>
          <w:marBottom w:val="0"/>
          <w:divBdr>
            <w:top w:val="none" w:sz="0" w:space="0" w:color="auto"/>
            <w:left w:val="none" w:sz="0" w:space="0" w:color="auto"/>
            <w:bottom w:val="none" w:sz="0" w:space="0" w:color="auto"/>
            <w:right w:val="none" w:sz="0" w:space="0" w:color="auto"/>
          </w:divBdr>
          <w:divsChild>
            <w:div w:id="1261450812">
              <w:marLeft w:val="0"/>
              <w:marRight w:val="0"/>
              <w:marTop w:val="0"/>
              <w:marBottom w:val="0"/>
              <w:divBdr>
                <w:top w:val="none" w:sz="0" w:space="0" w:color="auto"/>
                <w:left w:val="none" w:sz="0" w:space="0" w:color="auto"/>
                <w:bottom w:val="none" w:sz="0" w:space="0" w:color="auto"/>
                <w:right w:val="none" w:sz="0" w:space="0" w:color="auto"/>
              </w:divBdr>
            </w:div>
          </w:divsChild>
        </w:div>
        <w:div w:id="989750491">
          <w:marLeft w:val="0"/>
          <w:marRight w:val="0"/>
          <w:marTop w:val="0"/>
          <w:marBottom w:val="0"/>
          <w:divBdr>
            <w:top w:val="none" w:sz="0" w:space="0" w:color="auto"/>
            <w:left w:val="none" w:sz="0" w:space="0" w:color="auto"/>
            <w:bottom w:val="none" w:sz="0" w:space="0" w:color="auto"/>
            <w:right w:val="none" w:sz="0" w:space="0" w:color="auto"/>
          </w:divBdr>
          <w:divsChild>
            <w:div w:id="615792294">
              <w:marLeft w:val="0"/>
              <w:marRight w:val="0"/>
              <w:marTop w:val="0"/>
              <w:marBottom w:val="0"/>
              <w:divBdr>
                <w:top w:val="none" w:sz="0" w:space="0" w:color="auto"/>
                <w:left w:val="none" w:sz="0" w:space="0" w:color="auto"/>
                <w:bottom w:val="none" w:sz="0" w:space="0" w:color="auto"/>
                <w:right w:val="none" w:sz="0" w:space="0" w:color="auto"/>
              </w:divBdr>
            </w:div>
            <w:div w:id="323703638">
              <w:marLeft w:val="0"/>
              <w:marRight w:val="0"/>
              <w:marTop w:val="0"/>
              <w:marBottom w:val="0"/>
              <w:divBdr>
                <w:top w:val="none" w:sz="0" w:space="0" w:color="auto"/>
                <w:left w:val="none" w:sz="0" w:space="0" w:color="auto"/>
                <w:bottom w:val="none" w:sz="0" w:space="0" w:color="auto"/>
                <w:right w:val="none" w:sz="0" w:space="0" w:color="auto"/>
              </w:divBdr>
            </w:div>
          </w:divsChild>
        </w:div>
        <w:div w:id="1285968807">
          <w:marLeft w:val="0"/>
          <w:marRight w:val="0"/>
          <w:marTop w:val="0"/>
          <w:marBottom w:val="0"/>
          <w:divBdr>
            <w:top w:val="none" w:sz="0" w:space="0" w:color="auto"/>
            <w:left w:val="none" w:sz="0" w:space="0" w:color="auto"/>
            <w:bottom w:val="none" w:sz="0" w:space="0" w:color="auto"/>
            <w:right w:val="none" w:sz="0" w:space="0" w:color="auto"/>
          </w:divBdr>
          <w:divsChild>
            <w:div w:id="1280382089">
              <w:marLeft w:val="0"/>
              <w:marRight w:val="0"/>
              <w:marTop w:val="0"/>
              <w:marBottom w:val="0"/>
              <w:divBdr>
                <w:top w:val="none" w:sz="0" w:space="0" w:color="auto"/>
                <w:left w:val="none" w:sz="0" w:space="0" w:color="auto"/>
                <w:bottom w:val="none" w:sz="0" w:space="0" w:color="auto"/>
                <w:right w:val="none" w:sz="0" w:space="0" w:color="auto"/>
              </w:divBdr>
            </w:div>
          </w:divsChild>
        </w:div>
        <w:div w:id="1642080765">
          <w:marLeft w:val="0"/>
          <w:marRight w:val="0"/>
          <w:marTop w:val="0"/>
          <w:marBottom w:val="0"/>
          <w:divBdr>
            <w:top w:val="none" w:sz="0" w:space="0" w:color="auto"/>
            <w:left w:val="none" w:sz="0" w:space="0" w:color="auto"/>
            <w:bottom w:val="none" w:sz="0" w:space="0" w:color="auto"/>
            <w:right w:val="none" w:sz="0" w:space="0" w:color="auto"/>
          </w:divBdr>
          <w:divsChild>
            <w:div w:id="1183711348">
              <w:marLeft w:val="0"/>
              <w:marRight w:val="0"/>
              <w:marTop w:val="0"/>
              <w:marBottom w:val="0"/>
              <w:divBdr>
                <w:top w:val="none" w:sz="0" w:space="0" w:color="auto"/>
                <w:left w:val="none" w:sz="0" w:space="0" w:color="auto"/>
                <w:bottom w:val="none" w:sz="0" w:space="0" w:color="auto"/>
                <w:right w:val="none" w:sz="0" w:space="0" w:color="auto"/>
              </w:divBdr>
            </w:div>
          </w:divsChild>
        </w:div>
        <w:div w:id="1384138984">
          <w:marLeft w:val="0"/>
          <w:marRight w:val="0"/>
          <w:marTop w:val="0"/>
          <w:marBottom w:val="0"/>
          <w:divBdr>
            <w:top w:val="none" w:sz="0" w:space="0" w:color="auto"/>
            <w:left w:val="none" w:sz="0" w:space="0" w:color="auto"/>
            <w:bottom w:val="none" w:sz="0" w:space="0" w:color="auto"/>
            <w:right w:val="none" w:sz="0" w:space="0" w:color="auto"/>
          </w:divBdr>
          <w:divsChild>
            <w:div w:id="1757357908">
              <w:marLeft w:val="0"/>
              <w:marRight w:val="0"/>
              <w:marTop w:val="0"/>
              <w:marBottom w:val="0"/>
              <w:divBdr>
                <w:top w:val="none" w:sz="0" w:space="0" w:color="auto"/>
                <w:left w:val="none" w:sz="0" w:space="0" w:color="auto"/>
                <w:bottom w:val="none" w:sz="0" w:space="0" w:color="auto"/>
                <w:right w:val="none" w:sz="0" w:space="0" w:color="auto"/>
              </w:divBdr>
            </w:div>
          </w:divsChild>
        </w:div>
        <w:div w:id="434836731">
          <w:marLeft w:val="0"/>
          <w:marRight w:val="0"/>
          <w:marTop w:val="0"/>
          <w:marBottom w:val="0"/>
          <w:divBdr>
            <w:top w:val="none" w:sz="0" w:space="0" w:color="auto"/>
            <w:left w:val="none" w:sz="0" w:space="0" w:color="auto"/>
            <w:bottom w:val="none" w:sz="0" w:space="0" w:color="auto"/>
            <w:right w:val="none" w:sz="0" w:space="0" w:color="auto"/>
          </w:divBdr>
          <w:divsChild>
            <w:div w:id="27923274">
              <w:marLeft w:val="0"/>
              <w:marRight w:val="0"/>
              <w:marTop w:val="0"/>
              <w:marBottom w:val="0"/>
              <w:divBdr>
                <w:top w:val="none" w:sz="0" w:space="0" w:color="auto"/>
                <w:left w:val="none" w:sz="0" w:space="0" w:color="auto"/>
                <w:bottom w:val="none" w:sz="0" w:space="0" w:color="auto"/>
                <w:right w:val="none" w:sz="0" w:space="0" w:color="auto"/>
              </w:divBdr>
            </w:div>
          </w:divsChild>
        </w:div>
        <w:div w:id="1896577975">
          <w:marLeft w:val="0"/>
          <w:marRight w:val="0"/>
          <w:marTop w:val="0"/>
          <w:marBottom w:val="0"/>
          <w:divBdr>
            <w:top w:val="none" w:sz="0" w:space="0" w:color="auto"/>
            <w:left w:val="none" w:sz="0" w:space="0" w:color="auto"/>
            <w:bottom w:val="none" w:sz="0" w:space="0" w:color="auto"/>
            <w:right w:val="none" w:sz="0" w:space="0" w:color="auto"/>
          </w:divBdr>
          <w:divsChild>
            <w:div w:id="2053462295">
              <w:marLeft w:val="0"/>
              <w:marRight w:val="0"/>
              <w:marTop w:val="0"/>
              <w:marBottom w:val="0"/>
              <w:divBdr>
                <w:top w:val="none" w:sz="0" w:space="0" w:color="auto"/>
                <w:left w:val="none" w:sz="0" w:space="0" w:color="auto"/>
                <w:bottom w:val="none" w:sz="0" w:space="0" w:color="auto"/>
                <w:right w:val="none" w:sz="0" w:space="0" w:color="auto"/>
              </w:divBdr>
            </w:div>
          </w:divsChild>
        </w:div>
        <w:div w:id="792989745">
          <w:marLeft w:val="0"/>
          <w:marRight w:val="0"/>
          <w:marTop w:val="0"/>
          <w:marBottom w:val="0"/>
          <w:divBdr>
            <w:top w:val="none" w:sz="0" w:space="0" w:color="auto"/>
            <w:left w:val="none" w:sz="0" w:space="0" w:color="auto"/>
            <w:bottom w:val="none" w:sz="0" w:space="0" w:color="auto"/>
            <w:right w:val="none" w:sz="0" w:space="0" w:color="auto"/>
          </w:divBdr>
          <w:divsChild>
            <w:div w:id="917255193">
              <w:marLeft w:val="0"/>
              <w:marRight w:val="0"/>
              <w:marTop w:val="0"/>
              <w:marBottom w:val="0"/>
              <w:divBdr>
                <w:top w:val="none" w:sz="0" w:space="0" w:color="auto"/>
                <w:left w:val="none" w:sz="0" w:space="0" w:color="auto"/>
                <w:bottom w:val="none" w:sz="0" w:space="0" w:color="auto"/>
                <w:right w:val="none" w:sz="0" w:space="0" w:color="auto"/>
              </w:divBdr>
            </w:div>
          </w:divsChild>
        </w:div>
        <w:div w:id="330912292">
          <w:marLeft w:val="0"/>
          <w:marRight w:val="0"/>
          <w:marTop w:val="0"/>
          <w:marBottom w:val="0"/>
          <w:divBdr>
            <w:top w:val="none" w:sz="0" w:space="0" w:color="auto"/>
            <w:left w:val="none" w:sz="0" w:space="0" w:color="auto"/>
            <w:bottom w:val="none" w:sz="0" w:space="0" w:color="auto"/>
            <w:right w:val="none" w:sz="0" w:space="0" w:color="auto"/>
          </w:divBdr>
          <w:divsChild>
            <w:div w:id="575746212">
              <w:marLeft w:val="0"/>
              <w:marRight w:val="0"/>
              <w:marTop w:val="0"/>
              <w:marBottom w:val="0"/>
              <w:divBdr>
                <w:top w:val="none" w:sz="0" w:space="0" w:color="auto"/>
                <w:left w:val="none" w:sz="0" w:space="0" w:color="auto"/>
                <w:bottom w:val="none" w:sz="0" w:space="0" w:color="auto"/>
                <w:right w:val="none" w:sz="0" w:space="0" w:color="auto"/>
              </w:divBdr>
            </w:div>
          </w:divsChild>
        </w:div>
        <w:div w:id="1848783846">
          <w:marLeft w:val="0"/>
          <w:marRight w:val="0"/>
          <w:marTop w:val="0"/>
          <w:marBottom w:val="0"/>
          <w:divBdr>
            <w:top w:val="none" w:sz="0" w:space="0" w:color="auto"/>
            <w:left w:val="none" w:sz="0" w:space="0" w:color="auto"/>
            <w:bottom w:val="none" w:sz="0" w:space="0" w:color="auto"/>
            <w:right w:val="none" w:sz="0" w:space="0" w:color="auto"/>
          </w:divBdr>
          <w:divsChild>
            <w:div w:id="1042435437">
              <w:marLeft w:val="0"/>
              <w:marRight w:val="0"/>
              <w:marTop w:val="0"/>
              <w:marBottom w:val="0"/>
              <w:divBdr>
                <w:top w:val="none" w:sz="0" w:space="0" w:color="auto"/>
                <w:left w:val="none" w:sz="0" w:space="0" w:color="auto"/>
                <w:bottom w:val="none" w:sz="0" w:space="0" w:color="auto"/>
                <w:right w:val="none" w:sz="0" w:space="0" w:color="auto"/>
              </w:divBdr>
            </w:div>
          </w:divsChild>
        </w:div>
        <w:div w:id="344794626">
          <w:marLeft w:val="0"/>
          <w:marRight w:val="0"/>
          <w:marTop w:val="0"/>
          <w:marBottom w:val="0"/>
          <w:divBdr>
            <w:top w:val="none" w:sz="0" w:space="0" w:color="auto"/>
            <w:left w:val="none" w:sz="0" w:space="0" w:color="auto"/>
            <w:bottom w:val="none" w:sz="0" w:space="0" w:color="auto"/>
            <w:right w:val="none" w:sz="0" w:space="0" w:color="auto"/>
          </w:divBdr>
          <w:divsChild>
            <w:div w:id="126434152">
              <w:marLeft w:val="0"/>
              <w:marRight w:val="0"/>
              <w:marTop w:val="0"/>
              <w:marBottom w:val="0"/>
              <w:divBdr>
                <w:top w:val="none" w:sz="0" w:space="0" w:color="auto"/>
                <w:left w:val="none" w:sz="0" w:space="0" w:color="auto"/>
                <w:bottom w:val="none" w:sz="0" w:space="0" w:color="auto"/>
                <w:right w:val="none" w:sz="0" w:space="0" w:color="auto"/>
              </w:divBdr>
            </w:div>
          </w:divsChild>
        </w:div>
        <w:div w:id="1101027540">
          <w:marLeft w:val="0"/>
          <w:marRight w:val="0"/>
          <w:marTop w:val="0"/>
          <w:marBottom w:val="0"/>
          <w:divBdr>
            <w:top w:val="none" w:sz="0" w:space="0" w:color="auto"/>
            <w:left w:val="none" w:sz="0" w:space="0" w:color="auto"/>
            <w:bottom w:val="none" w:sz="0" w:space="0" w:color="auto"/>
            <w:right w:val="none" w:sz="0" w:space="0" w:color="auto"/>
          </w:divBdr>
          <w:divsChild>
            <w:div w:id="638149173">
              <w:marLeft w:val="0"/>
              <w:marRight w:val="0"/>
              <w:marTop w:val="0"/>
              <w:marBottom w:val="0"/>
              <w:divBdr>
                <w:top w:val="none" w:sz="0" w:space="0" w:color="auto"/>
                <w:left w:val="none" w:sz="0" w:space="0" w:color="auto"/>
                <w:bottom w:val="none" w:sz="0" w:space="0" w:color="auto"/>
                <w:right w:val="none" w:sz="0" w:space="0" w:color="auto"/>
              </w:divBdr>
            </w:div>
            <w:div w:id="1086197135">
              <w:marLeft w:val="0"/>
              <w:marRight w:val="0"/>
              <w:marTop w:val="0"/>
              <w:marBottom w:val="0"/>
              <w:divBdr>
                <w:top w:val="none" w:sz="0" w:space="0" w:color="auto"/>
                <w:left w:val="none" w:sz="0" w:space="0" w:color="auto"/>
                <w:bottom w:val="none" w:sz="0" w:space="0" w:color="auto"/>
                <w:right w:val="none" w:sz="0" w:space="0" w:color="auto"/>
              </w:divBdr>
            </w:div>
          </w:divsChild>
        </w:div>
        <w:div w:id="1041633543">
          <w:marLeft w:val="0"/>
          <w:marRight w:val="0"/>
          <w:marTop w:val="0"/>
          <w:marBottom w:val="0"/>
          <w:divBdr>
            <w:top w:val="none" w:sz="0" w:space="0" w:color="auto"/>
            <w:left w:val="none" w:sz="0" w:space="0" w:color="auto"/>
            <w:bottom w:val="none" w:sz="0" w:space="0" w:color="auto"/>
            <w:right w:val="none" w:sz="0" w:space="0" w:color="auto"/>
          </w:divBdr>
          <w:divsChild>
            <w:div w:id="1361276937">
              <w:marLeft w:val="0"/>
              <w:marRight w:val="0"/>
              <w:marTop w:val="0"/>
              <w:marBottom w:val="0"/>
              <w:divBdr>
                <w:top w:val="none" w:sz="0" w:space="0" w:color="auto"/>
                <w:left w:val="none" w:sz="0" w:space="0" w:color="auto"/>
                <w:bottom w:val="none" w:sz="0" w:space="0" w:color="auto"/>
                <w:right w:val="none" w:sz="0" w:space="0" w:color="auto"/>
              </w:divBdr>
            </w:div>
          </w:divsChild>
        </w:div>
        <w:div w:id="1391922093">
          <w:marLeft w:val="0"/>
          <w:marRight w:val="0"/>
          <w:marTop w:val="0"/>
          <w:marBottom w:val="0"/>
          <w:divBdr>
            <w:top w:val="none" w:sz="0" w:space="0" w:color="auto"/>
            <w:left w:val="none" w:sz="0" w:space="0" w:color="auto"/>
            <w:bottom w:val="none" w:sz="0" w:space="0" w:color="auto"/>
            <w:right w:val="none" w:sz="0" w:space="0" w:color="auto"/>
          </w:divBdr>
          <w:divsChild>
            <w:div w:id="1470124307">
              <w:marLeft w:val="0"/>
              <w:marRight w:val="0"/>
              <w:marTop w:val="0"/>
              <w:marBottom w:val="0"/>
              <w:divBdr>
                <w:top w:val="none" w:sz="0" w:space="0" w:color="auto"/>
                <w:left w:val="none" w:sz="0" w:space="0" w:color="auto"/>
                <w:bottom w:val="none" w:sz="0" w:space="0" w:color="auto"/>
                <w:right w:val="none" w:sz="0" w:space="0" w:color="auto"/>
              </w:divBdr>
            </w:div>
          </w:divsChild>
        </w:div>
        <w:div w:id="1529759469">
          <w:marLeft w:val="0"/>
          <w:marRight w:val="0"/>
          <w:marTop w:val="0"/>
          <w:marBottom w:val="0"/>
          <w:divBdr>
            <w:top w:val="none" w:sz="0" w:space="0" w:color="auto"/>
            <w:left w:val="none" w:sz="0" w:space="0" w:color="auto"/>
            <w:bottom w:val="none" w:sz="0" w:space="0" w:color="auto"/>
            <w:right w:val="none" w:sz="0" w:space="0" w:color="auto"/>
          </w:divBdr>
          <w:divsChild>
            <w:div w:id="1913848751">
              <w:marLeft w:val="0"/>
              <w:marRight w:val="0"/>
              <w:marTop w:val="0"/>
              <w:marBottom w:val="0"/>
              <w:divBdr>
                <w:top w:val="none" w:sz="0" w:space="0" w:color="auto"/>
                <w:left w:val="none" w:sz="0" w:space="0" w:color="auto"/>
                <w:bottom w:val="none" w:sz="0" w:space="0" w:color="auto"/>
                <w:right w:val="none" w:sz="0" w:space="0" w:color="auto"/>
              </w:divBdr>
            </w:div>
          </w:divsChild>
        </w:div>
        <w:div w:id="1688141881">
          <w:marLeft w:val="0"/>
          <w:marRight w:val="0"/>
          <w:marTop w:val="0"/>
          <w:marBottom w:val="0"/>
          <w:divBdr>
            <w:top w:val="none" w:sz="0" w:space="0" w:color="auto"/>
            <w:left w:val="none" w:sz="0" w:space="0" w:color="auto"/>
            <w:bottom w:val="none" w:sz="0" w:space="0" w:color="auto"/>
            <w:right w:val="none" w:sz="0" w:space="0" w:color="auto"/>
          </w:divBdr>
          <w:divsChild>
            <w:div w:id="559249946">
              <w:marLeft w:val="0"/>
              <w:marRight w:val="0"/>
              <w:marTop w:val="0"/>
              <w:marBottom w:val="0"/>
              <w:divBdr>
                <w:top w:val="none" w:sz="0" w:space="0" w:color="auto"/>
                <w:left w:val="none" w:sz="0" w:space="0" w:color="auto"/>
                <w:bottom w:val="none" w:sz="0" w:space="0" w:color="auto"/>
                <w:right w:val="none" w:sz="0" w:space="0" w:color="auto"/>
              </w:divBdr>
            </w:div>
          </w:divsChild>
        </w:div>
        <w:div w:id="397285691">
          <w:marLeft w:val="0"/>
          <w:marRight w:val="0"/>
          <w:marTop w:val="0"/>
          <w:marBottom w:val="0"/>
          <w:divBdr>
            <w:top w:val="none" w:sz="0" w:space="0" w:color="auto"/>
            <w:left w:val="none" w:sz="0" w:space="0" w:color="auto"/>
            <w:bottom w:val="none" w:sz="0" w:space="0" w:color="auto"/>
            <w:right w:val="none" w:sz="0" w:space="0" w:color="auto"/>
          </w:divBdr>
          <w:divsChild>
            <w:div w:id="461000023">
              <w:marLeft w:val="0"/>
              <w:marRight w:val="0"/>
              <w:marTop w:val="0"/>
              <w:marBottom w:val="0"/>
              <w:divBdr>
                <w:top w:val="none" w:sz="0" w:space="0" w:color="auto"/>
                <w:left w:val="none" w:sz="0" w:space="0" w:color="auto"/>
                <w:bottom w:val="none" w:sz="0" w:space="0" w:color="auto"/>
                <w:right w:val="none" w:sz="0" w:space="0" w:color="auto"/>
              </w:divBdr>
            </w:div>
          </w:divsChild>
        </w:div>
        <w:div w:id="976644125">
          <w:marLeft w:val="0"/>
          <w:marRight w:val="0"/>
          <w:marTop w:val="0"/>
          <w:marBottom w:val="0"/>
          <w:divBdr>
            <w:top w:val="none" w:sz="0" w:space="0" w:color="auto"/>
            <w:left w:val="none" w:sz="0" w:space="0" w:color="auto"/>
            <w:bottom w:val="none" w:sz="0" w:space="0" w:color="auto"/>
            <w:right w:val="none" w:sz="0" w:space="0" w:color="auto"/>
          </w:divBdr>
          <w:divsChild>
            <w:div w:id="152793708">
              <w:marLeft w:val="0"/>
              <w:marRight w:val="0"/>
              <w:marTop w:val="0"/>
              <w:marBottom w:val="0"/>
              <w:divBdr>
                <w:top w:val="none" w:sz="0" w:space="0" w:color="auto"/>
                <w:left w:val="none" w:sz="0" w:space="0" w:color="auto"/>
                <w:bottom w:val="none" w:sz="0" w:space="0" w:color="auto"/>
                <w:right w:val="none" w:sz="0" w:space="0" w:color="auto"/>
              </w:divBdr>
            </w:div>
          </w:divsChild>
        </w:div>
        <w:div w:id="1345134204">
          <w:marLeft w:val="0"/>
          <w:marRight w:val="0"/>
          <w:marTop w:val="0"/>
          <w:marBottom w:val="0"/>
          <w:divBdr>
            <w:top w:val="none" w:sz="0" w:space="0" w:color="auto"/>
            <w:left w:val="none" w:sz="0" w:space="0" w:color="auto"/>
            <w:bottom w:val="none" w:sz="0" w:space="0" w:color="auto"/>
            <w:right w:val="none" w:sz="0" w:space="0" w:color="auto"/>
          </w:divBdr>
          <w:divsChild>
            <w:div w:id="1358890707">
              <w:marLeft w:val="0"/>
              <w:marRight w:val="0"/>
              <w:marTop w:val="0"/>
              <w:marBottom w:val="0"/>
              <w:divBdr>
                <w:top w:val="none" w:sz="0" w:space="0" w:color="auto"/>
                <w:left w:val="none" w:sz="0" w:space="0" w:color="auto"/>
                <w:bottom w:val="none" w:sz="0" w:space="0" w:color="auto"/>
                <w:right w:val="none" w:sz="0" w:space="0" w:color="auto"/>
              </w:divBdr>
            </w:div>
          </w:divsChild>
        </w:div>
        <w:div w:id="2131430723">
          <w:marLeft w:val="0"/>
          <w:marRight w:val="0"/>
          <w:marTop w:val="0"/>
          <w:marBottom w:val="0"/>
          <w:divBdr>
            <w:top w:val="none" w:sz="0" w:space="0" w:color="auto"/>
            <w:left w:val="none" w:sz="0" w:space="0" w:color="auto"/>
            <w:bottom w:val="none" w:sz="0" w:space="0" w:color="auto"/>
            <w:right w:val="none" w:sz="0" w:space="0" w:color="auto"/>
          </w:divBdr>
          <w:divsChild>
            <w:div w:id="2047943509">
              <w:marLeft w:val="0"/>
              <w:marRight w:val="0"/>
              <w:marTop w:val="0"/>
              <w:marBottom w:val="0"/>
              <w:divBdr>
                <w:top w:val="none" w:sz="0" w:space="0" w:color="auto"/>
                <w:left w:val="none" w:sz="0" w:space="0" w:color="auto"/>
                <w:bottom w:val="none" w:sz="0" w:space="0" w:color="auto"/>
                <w:right w:val="none" w:sz="0" w:space="0" w:color="auto"/>
              </w:divBdr>
            </w:div>
          </w:divsChild>
        </w:div>
        <w:div w:id="616763481">
          <w:marLeft w:val="0"/>
          <w:marRight w:val="0"/>
          <w:marTop w:val="0"/>
          <w:marBottom w:val="0"/>
          <w:divBdr>
            <w:top w:val="none" w:sz="0" w:space="0" w:color="auto"/>
            <w:left w:val="none" w:sz="0" w:space="0" w:color="auto"/>
            <w:bottom w:val="none" w:sz="0" w:space="0" w:color="auto"/>
            <w:right w:val="none" w:sz="0" w:space="0" w:color="auto"/>
          </w:divBdr>
          <w:divsChild>
            <w:div w:id="1024743137">
              <w:marLeft w:val="0"/>
              <w:marRight w:val="0"/>
              <w:marTop w:val="0"/>
              <w:marBottom w:val="0"/>
              <w:divBdr>
                <w:top w:val="none" w:sz="0" w:space="0" w:color="auto"/>
                <w:left w:val="none" w:sz="0" w:space="0" w:color="auto"/>
                <w:bottom w:val="none" w:sz="0" w:space="0" w:color="auto"/>
                <w:right w:val="none" w:sz="0" w:space="0" w:color="auto"/>
              </w:divBdr>
            </w:div>
          </w:divsChild>
        </w:div>
        <w:div w:id="408774056">
          <w:marLeft w:val="0"/>
          <w:marRight w:val="0"/>
          <w:marTop w:val="0"/>
          <w:marBottom w:val="0"/>
          <w:divBdr>
            <w:top w:val="none" w:sz="0" w:space="0" w:color="auto"/>
            <w:left w:val="none" w:sz="0" w:space="0" w:color="auto"/>
            <w:bottom w:val="none" w:sz="0" w:space="0" w:color="auto"/>
            <w:right w:val="none" w:sz="0" w:space="0" w:color="auto"/>
          </w:divBdr>
          <w:divsChild>
            <w:div w:id="1115295599">
              <w:marLeft w:val="0"/>
              <w:marRight w:val="0"/>
              <w:marTop w:val="0"/>
              <w:marBottom w:val="0"/>
              <w:divBdr>
                <w:top w:val="none" w:sz="0" w:space="0" w:color="auto"/>
                <w:left w:val="none" w:sz="0" w:space="0" w:color="auto"/>
                <w:bottom w:val="none" w:sz="0" w:space="0" w:color="auto"/>
                <w:right w:val="none" w:sz="0" w:space="0" w:color="auto"/>
              </w:divBdr>
            </w:div>
            <w:div w:id="864247822">
              <w:marLeft w:val="0"/>
              <w:marRight w:val="0"/>
              <w:marTop w:val="0"/>
              <w:marBottom w:val="0"/>
              <w:divBdr>
                <w:top w:val="none" w:sz="0" w:space="0" w:color="auto"/>
                <w:left w:val="none" w:sz="0" w:space="0" w:color="auto"/>
                <w:bottom w:val="none" w:sz="0" w:space="0" w:color="auto"/>
                <w:right w:val="none" w:sz="0" w:space="0" w:color="auto"/>
              </w:divBdr>
            </w:div>
          </w:divsChild>
        </w:div>
        <w:div w:id="2042126708">
          <w:marLeft w:val="0"/>
          <w:marRight w:val="0"/>
          <w:marTop w:val="0"/>
          <w:marBottom w:val="0"/>
          <w:divBdr>
            <w:top w:val="none" w:sz="0" w:space="0" w:color="auto"/>
            <w:left w:val="none" w:sz="0" w:space="0" w:color="auto"/>
            <w:bottom w:val="none" w:sz="0" w:space="0" w:color="auto"/>
            <w:right w:val="none" w:sz="0" w:space="0" w:color="auto"/>
          </w:divBdr>
          <w:divsChild>
            <w:div w:id="2043819442">
              <w:marLeft w:val="0"/>
              <w:marRight w:val="0"/>
              <w:marTop w:val="0"/>
              <w:marBottom w:val="0"/>
              <w:divBdr>
                <w:top w:val="none" w:sz="0" w:space="0" w:color="auto"/>
                <w:left w:val="none" w:sz="0" w:space="0" w:color="auto"/>
                <w:bottom w:val="none" w:sz="0" w:space="0" w:color="auto"/>
                <w:right w:val="none" w:sz="0" w:space="0" w:color="auto"/>
              </w:divBdr>
            </w:div>
          </w:divsChild>
        </w:div>
        <w:div w:id="1297948034">
          <w:marLeft w:val="0"/>
          <w:marRight w:val="0"/>
          <w:marTop w:val="0"/>
          <w:marBottom w:val="0"/>
          <w:divBdr>
            <w:top w:val="none" w:sz="0" w:space="0" w:color="auto"/>
            <w:left w:val="none" w:sz="0" w:space="0" w:color="auto"/>
            <w:bottom w:val="none" w:sz="0" w:space="0" w:color="auto"/>
            <w:right w:val="none" w:sz="0" w:space="0" w:color="auto"/>
          </w:divBdr>
          <w:divsChild>
            <w:div w:id="908267266">
              <w:marLeft w:val="0"/>
              <w:marRight w:val="0"/>
              <w:marTop w:val="0"/>
              <w:marBottom w:val="0"/>
              <w:divBdr>
                <w:top w:val="none" w:sz="0" w:space="0" w:color="auto"/>
                <w:left w:val="none" w:sz="0" w:space="0" w:color="auto"/>
                <w:bottom w:val="none" w:sz="0" w:space="0" w:color="auto"/>
                <w:right w:val="none" w:sz="0" w:space="0" w:color="auto"/>
              </w:divBdr>
            </w:div>
          </w:divsChild>
        </w:div>
        <w:div w:id="1377698636">
          <w:marLeft w:val="0"/>
          <w:marRight w:val="0"/>
          <w:marTop w:val="0"/>
          <w:marBottom w:val="0"/>
          <w:divBdr>
            <w:top w:val="none" w:sz="0" w:space="0" w:color="auto"/>
            <w:left w:val="none" w:sz="0" w:space="0" w:color="auto"/>
            <w:bottom w:val="none" w:sz="0" w:space="0" w:color="auto"/>
            <w:right w:val="none" w:sz="0" w:space="0" w:color="auto"/>
          </w:divBdr>
          <w:divsChild>
            <w:div w:id="380444212">
              <w:marLeft w:val="0"/>
              <w:marRight w:val="0"/>
              <w:marTop w:val="0"/>
              <w:marBottom w:val="0"/>
              <w:divBdr>
                <w:top w:val="none" w:sz="0" w:space="0" w:color="auto"/>
                <w:left w:val="none" w:sz="0" w:space="0" w:color="auto"/>
                <w:bottom w:val="none" w:sz="0" w:space="0" w:color="auto"/>
                <w:right w:val="none" w:sz="0" w:space="0" w:color="auto"/>
              </w:divBdr>
            </w:div>
          </w:divsChild>
        </w:div>
        <w:div w:id="1331106060">
          <w:marLeft w:val="0"/>
          <w:marRight w:val="0"/>
          <w:marTop w:val="0"/>
          <w:marBottom w:val="0"/>
          <w:divBdr>
            <w:top w:val="none" w:sz="0" w:space="0" w:color="auto"/>
            <w:left w:val="none" w:sz="0" w:space="0" w:color="auto"/>
            <w:bottom w:val="none" w:sz="0" w:space="0" w:color="auto"/>
            <w:right w:val="none" w:sz="0" w:space="0" w:color="auto"/>
          </w:divBdr>
          <w:divsChild>
            <w:div w:id="1966348845">
              <w:marLeft w:val="0"/>
              <w:marRight w:val="0"/>
              <w:marTop w:val="0"/>
              <w:marBottom w:val="0"/>
              <w:divBdr>
                <w:top w:val="none" w:sz="0" w:space="0" w:color="auto"/>
                <w:left w:val="none" w:sz="0" w:space="0" w:color="auto"/>
                <w:bottom w:val="none" w:sz="0" w:space="0" w:color="auto"/>
                <w:right w:val="none" w:sz="0" w:space="0" w:color="auto"/>
              </w:divBdr>
            </w:div>
          </w:divsChild>
        </w:div>
        <w:div w:id="1629774769">
          <w:marLeft w:val="0"/>
          <w:marRight w:val="0"/>
          <w:marTop w:val="0"/>
          <w:marBottom w:val="0"/>
          <w:divBdr>
            <w:top w:val="none" w:sz="0" w:space="0" w:color="auto"/>
            <w:left w:val="none" w:sz="0" w:space="0" w:color="auto"/>
            <w:bottom w:val="none" w:sz="0" w:space="0" w:color="auto"/>
            <w:right w:val="none" w:sz="0" w:space="0" w:color="auto"/>
          </w:divBdr>
          <w:divsChild>
            <w:div w:id="2008239555">
              <w:marLeft w:val="0"/>
              <w:marRight w:val="0"/>
              <w:marTop w:val="0"/>
              <w:marBottom w:val="0"/>
              <w:divBdr>
                <w:top w:val="none" w:sz="0" w:space="0" w:color="auto"/>
                <w:left w:val="none" w:sz="0" w:space="0" w:color="auto"/>
                <w:bottom w:val="none" w:sz="0" w:space="0" w:color="auto"/>
                <w:right w:val="none" w:sz="0" w:space="0" w:color="auto"/>
              </w:divBdr>
            </w:div>
          </w:divsChild>
        </w:div>
        <w:div w:id="631057623">
          <w:marLeft w:val="0"/>
          <w:marRight w:val="0"/>
          <w:marTop w:val="0"/>
          <w:marBottom w:val="0"/>
          <w:divBdr>
            <w:top w:val="none" w:sz="0" w:space="0" w:color="auto"/>
            <w:left w:val="none" w:sz="0" w:space="0" w:color="auto"/>
            <w:bottom w:val="none" w:sz="0" w:space="0" w:color="auto"/>
            <w:right w:val="none" w:sz="0" w:space="0" w:color="auto"/>
          </w:divBdr>
          <w:divsChild>
            <w:div w:id="613290003">
              <w:marLeft w:val="0"/>
              <w:marRight w:val="0"/>
              <w:marTop w:val="0"/>
              <w:marBottom w:val="0"/>
              <w:divBdr>
                <w:top w:val="none" w:sz="0" w:space="0" w:color="auto"/>
                <w:left w:val="none" w:sz="0" w:space="0" w:color="auto"/>
                <w:bottom w:val="none" w:sz="0" w:space="0" w:color="auto"/>
                <w:right w:val="none" w:sz="0" w:space="0" w:color="auto"/>
              </w:divBdr>
            </w:div>
          </w:divsChild>
        </w:div>
        <w:div w:id="1145274086">
          <w:marLeft w:val="0"/>
          <w:marRight w:val="0"/>
          <w:marTop w:val="0"/>
          <w:marBottom w:val="0"/>
          <w:divBdr>
            <w:top w:val="none" w:sz="0" w:space="0" w:color="auto"/>
            <w:left w:val="none" w:sz="0" w:space="0" w:color="auto"/>
            <w:bottom w:val="none" w:sz="0" w:space="0" w:color="auto"/>
            <w:right w:val="none" w:sz="0" w:space="0" w:color="auto"/>
          </w:divBdr>
          <w:divsChild>
            <w:div w:id="1173447455">
              <w:marLeft w:val="0"/>
              <w:marRight w:val="0"/>
              <w:marTop w:val="0"/>
              <w:marBottom w:val="0"/>
              <w:divBdr>
                <w:top w:val="none" w:sz="0" w:space="0" w:color="auto"/>
                <w:left w:val="none" w:sz="0" w:space="0" w:color="auto"/>
                <w:bottom w:val="none" w:sz="0" w:space="0" w:color="auto"/>
                <w:right w:val="none" w:sz="0" w:space="0" w:color="auto"/>
              </w:divBdr>
            </w:div>
          </w:divsChild>
        </w:div>
        <w:div w:id="261686153">
          <w:marLeft w:val="0"/>
          <w:marRight w:val="0"/>
          <w:marTop w:val="0"/>
          <w:marBottom w:val="0"/>
          <w:divBdr>
            <w:top w:val="none" w:sz="0" w:space="0" w:color="auto"/>
            <w:left w:val="none" w:sz="0" w:space="0" w:color="auto"/>
            <w:bottom w:val="none" w:sz="0" w:space="0" w:color="auto"/>
            <w:right w:val="none" w:sz="0" w:space="0" w:color="auto"/>
          </w:divBdr>
          <w:divsChild>
            <w:div w:id="1647969467">
              <w:marLeft w:val="0"/>
              <w:marRight w:val="0"/>
              <w:marTop w:val="0"/>
              <w:marBottom w:val="0"/>
              <w:divBdr>
                <w:top w:val="none" w:sz="0" w:space="0" w:color="auto"/>
                <w:left w:val="none" w:sz="0" w:space="0" w:color="auto"/>
                <w:bottom w:val="none" w:sz="0" w:space="0" w:color="auto"/>
                <w:right w:val="none" w:sz="0" w:space="0" w:color="auto"/>
              </w:divBdr>
            </w:div>
          </w:divsChild>
        </w:div>
        <w:div w:id="257299728">
          <w:marLeft w:val="0"/>
          <w:marRight w:val="0"/>
          <w:marTop w:val="0"/>
          <w:marBottom w:val="0"/>
          <w:divBdr>
            <w:top w:val="none" w:sz="0" w:space="0" w:color="auto"/>
            <w:left w:val="none" w:sz="0" w:space="0" w:color="auto"/>
            <w:bottom w:val="none" w:sz="0" w:space="0" w:color="auto"/>
            <w:right w:val="none" w:sz="0" w:space="0" w:color="auto"/>
          </w:divBdr>
          <w:divsChild>
            <w:div w:id="506604541">
              <w:marLeft w:val="0"/>
              <w:marRight w:val="0"/>
              <w:marTop w:val="0"/>
              <w:marBottom w:val="0"/>
              <w:divBdr>
                <w:top w:val="none" w:sz="0" w:space="0" w:color="auto"/>
                <w:left w:val="none" w:sz="0" w:space="0" w:color="auto"/>
                <w:bottom w:val="none" w:sz="0" w:space="0" w:color="auto"/>
                <w:right w:val="none" w:sz="0" w:space="0" w:color="auto"/>
              </w:divBdr>
            </w:div>
          </w:divsChild>
        </w:div>
        <w:div w:id="1680506148">
          <w:marLeft w:val="0"/>
          <w:marRight w:val="0"/>
          <w:marTop w:val="0"/>
          <w:marBottom w:val="0"/>
          <w:divBdr>
            <w:top w:val="none" w:sz="0" w:space="0" w:color="auto"/>
            <w:left w:val="none" w:sz="0" w:space="0" w:color="auto"/>
            <w:bottom w:val="none" w:sz="0" w:space="0" w:color="auto"/>
            <w:right w:val="none" w:sz="0" w:space="0" w:color="auto"/>
          </w:divBdr>
          <w:divsChild>
            <w:div w:id="332493538">
              <w:marLeft w:val="0"/>
              <w:marRight w:val="0"/>
              <w:marTop w:val="0"/>
              <w:marBottom w:val="0"/>
              <w:divBdr>
                <w:top w:val="none" w:sz="0" w:space="0" w:color="auto"/>
                <w:left w:val="none" w:sz="0" w:space="0" w:color="auto"/>
                <w:bottom w:val="none" w:sz="0" w:space="0" w:color="auto"/>
                <w:right w:val="none" w:sz="0" w:space="0" w:color="auto"/>
              </w:divBdr>
            </w:div>
          </w:divsChild>
        </w:div>
        <w:div w:id="1727486373">
          <w:marLeft w:val="0"/>
          <w:marRight w:val="0"/>
          <w:marTop w:val="0"/>
          <w:marBottom w:val="0"/>
          <w:divBdr>
            <w:top w:val="none" w:sz="0" w:space="0" w:color="auto"/>
            <w:left w:val="none" w:sz="0" w:space="0" w:color="auto"/>
            <w:bottom w:val="none" w:sz="0" w:space="0" w:color="auto"/>
            <w:right w:val="none" w:sz="0" w:space="0" w:color="auto"/>
          </w:divBdr>
          <w:divsChild>
            <w:div w:id="2052150521">
              <w:marLeft w:val="0"/>
              <w:marRight w:val="0"/>
              <w:marTop w:val="0"/>
              <w:marBottom w:val="0"/>
              <w:divBdr>
                <w:top w:val="none" w:sz="0" w:space="0" w:color="auto"/>
                <w:left w:val="none" w:sz="0" w:space="0" w:color="auto"/>
                <w:bottom w:val="none" w:sz="0" w:space="0" w:color="auto"/>
                <w:right w:val="none" w:sz="0" w:space="0" w:color="auto"/>
              </w:divBdr>
            </w:div>
          </w:divsChild>
        </w:div>
        <w:div w:id="131024909">
          <w:marLeft w:val="0"/>
          <w:marRight w:val="0"/>
          <w:marTop w:val="0"/>
          <w:marBottom w:val="0"/>
          <w:divBdr>
            <w:top w:val="none" w:sz="0" w:space="0" w:color="auto"/>
            <w:left w:val="none" w:sz="0" w:space="0" w:color="auto"/>
            <w:bottom w:val="none" w:sz="0" w:space="0" w:color="auto"/>
            <w:right w:val="none" w:sz="0" w:space="0" w:color="auto"/>
          </w:divBdr>
          <w:divsChild>
            <w:div w:id="927269768">
              <w:marLeft w:val="0"/>
              <w:marRight w:val="0"/>
              <w:marTop w:val="0"/>
              <w:marBottom w:val="0"/>
              <w:divBdr>
                <w:top w:val="none" w:sz="0" w:space="0" w:color="auto"/>
                <w:left w:val="none" w:sz="0" w:space="0" w:color="auto"/>
                <w:bottom w:val="none" w:sz="0" w:space="0" w:color="auto"/>
                <w:right w:val="none" w:sz="0" w:space="0" w:color="auto"/>
              </w:divBdr>
            </w:div>
          </w:divsChild>
        </w:div>
        <w:div w:id="97917095">
          <w:marLeft w:val="0"/>
          <w:marRight w:val="0"/>
          <w:marTop w:val="0"/>
          <w:marBottom w:val="0"/>
          <w:divBdr>
            <w:top w:val="none" w:sz="0" w:space="0" w:color="auto"/>
            <w:left w:val="none" w:sz="0" w:space="0" w:color="auto"/>
            <w:bottom w:val="none" w:sz="0" w:space="0" w:color="auto"/>
            <w:right w:val="none" w:sz="0" w:space="0" w:color="auto"/>
          </w:divBdr>
          <w:divsChild>
            <w:div w:id="731730339">
              <w:marLeft w:val="0"/>
              <w:marRight w:val="0"/>
              <w:marTop w:val="0"/>
              <w:marBottom w:val="0"/>
              <w:divBdr>
                <w:top w:val="none" w:sz="0" w:space="0" w:color="auto"/>
                <w:left w:val="none" w:sz="0" w:space="0" w:color="auto"/>
                <w:bottom w:val="none" w:sz="0" w:space="0" w:color="auto"/>
                <w:right w:val="none" w:sz="0" w:space="0" w:color="auto"/>
              </w:divBdr>
            </w:div>
          </w:divsChild>
        </w:div>
        <w:div w:id="1223175513">
          <w:marLeft w:val="0"/>
          <w:marRight w:val="0"/>
          <w:marTop w:val="0"/>
          <w:marBottom w:val="0"/>
          <w:divBdr>
            <w:top w:val="none" w:sz="0" w:space="0" w:color="auto"/>
            <w:left w:val="none" w:sz="0" w:space="0" w:color="auto"/>
            <w:bottom w:val="none" w:sz="0" w:space="0" w:color="auto"/>
            <w:right w:val="none" w:sz="0" w:space="0" w:color="auto"/>
          </w:divBdr>
          <w:divsChild>
            <w:div w:id="1332946645">
              <w:marLeft w:val="0"/>
              <w:marRight w:val="0"/>
              <w:marTop w:val="0"/>
              <w:marBottom w:val="0"/>
              <w:divBdr>
                <w:top w:val="none" w:sz="0" w:space="0" w:color="auto"/>
                <w:left w:val="none" w:sz="0" w:space="0" w:color="auto"/>
                <w:bottom w:val="none" w:sz="0" w:space="0" w:color="auto"/>
                <w:right w:val="none" w:sz="0" w:space="0" w:color="auto"/>
              </w:divBdr>
            </w:div>
          </w:divsChild>
        </w:div>
        <w:div w:id="1193032784">
          <w:marLeft w:val="0"/>
          <w:marRight w:val="0"/>
          <w:marTop w:val="0"/>
          <w:marBottom w:val="0"/>
          <w:divBdr>
            <w:top w:val="none" w:sz="0" w:space="0" w:color="auto"/>
            <w:left w:val="none" w:sz="0" w:space="0" w:color="auto"/>
            <w:bottom w:val="none" w:sz="0" w:space="0" w:color="auto"/>
            <w:right w:val="none" w:sz="0" w:space="0" w:color="auto"/>
          </w:divBdr>
          <w:divsChild>
            <w:div w:id="1304967854">
              <w:marLeft w:val="0"/>
              <w:marRight w:val="0"/>
              <w:marTop w:val="0"/>
              <w:marBottom w:val="0"/>
              <w:divBdr>
                <w:top w:val="none" w:sz="0" w:space="0" w:color="auto"/>
                <w:left w:val="none" w:sz="0" w:space="0" w:color="auto"/>
                <w:bottom w:val="none" w:sz="0" w:space="0" w:color="auto"/>
                <w:right w:val="none" w:sz="0" w:space="0" w:color="auto"/>
              </w:divBdr>
            </w:div>
          </w:divsChild>
        </w:div>
        <w:div w:id="564069940">
          <w:marLeft w:val="0"/>
          <w:marRight w:val="0"/>
          <w:marTop w:val="0"/>
          <w:marBottom w:val="0"/>
          <w:divBdr>
            <w:top w:val="none" w:sz="0" w:space="0" w:color="auto"/>
            <w:left w:val="none" w:sz="0" w:space="0" w:color="auto"/>
            <w:bottom w:val="none" w:sz="0" w:space="0" w:color="auto"/>
            <w:right w:val="none" w:sz="0" w:space="0" w:color="auto"/>
          </w:divBdr>
          <w:divsChild>
            <w:div w:id="1885094687">
              <w:marLeft w:val="0"/>
              <w:marRight w:val="0"/>
              <w:marTop w:val="0"/>
              <w:marBottom w:val="0"/>
              <w:divBdr>
                <w:top w:val="none" w:sz="0" w:space="0" w:color="auto"/>
                <w:left w:val="none" w:sz="0" w:space="0" w:color="auto"/>
                <w:bottom w:val="none" w:sz="0" w:space="0" w:color="auto"/>
                <w:right w:val="none" w:sz="0" w:space="0" w:color="auto"/>
              </w:divBdr>
            </w:div>
          </w:divsChild>
        </w:div>
        <w:div w:id="701129692">
          <w:marLeft w:val="0"/>
          <w:marRight w:val="0"/>
          <w:marTop w:val="0"/>
          <w:marBottom w:val="0"/>
          <w:divBdr>
            <w:top w:val="none" w:sz="0" w:space="0" w:color="auto"/>
            <w:left w:val="none" w:sz="0" w:space="0" w:color="auto"/>
            <w:bottom w:val="none" w:sz="0" w:space="0" w:color="auto"/>
            <w:right w:val="none" w:sz="0" w:space="0" w:color="auto"/>
          </w:divBdr>
          <w:divsChild>
            <w:div w:id="349917714">
              <w:marLeft w:val="0"/>
              <w:marRight w:val="0"/>
              <w:marTop w:val="0"/>
              <w:marBottom w:val="0"/>
              <w:divBdr>
                <w:top w:val="none" w:sz="0" w:space="0" w:color="auto"/>
                <w:left w:val="none" w:sz="0" w:space="0" w:color="auto"/>
                <w:bottom w:val="none" w:sz="0" w:space="0" w:color="auto"/>
                <w:right w:val="none" w:sz="0" w:space="0" w:color="auto"/>
              </w:divBdr>
            </w:div>
          </w:divsChild>
        </w:div>
        <w:div w:id="2025587815">
          <w:marLeft w:val="0"/>
          <w:marRight w:val="0"/>
          <w:marTop w:val="0"/>
          <w:marBottom w:val="0"/>
          <w:divBdr>
            <w:top w:val="none" w:sz="0" w:space="0" w:color="auto"/>
            <w:left w:val="none" w:sz="0" w:space="0" w:color="auto"/>
            <w:bottom w:val="none" w:sz="0" w:space="0" w:color="auto"/>
            <w:right w:val="none" w:sz="0" w:space="0" w:color="auto"/>
          </w:divBdr>
          <w:divsChild>
            <w:div w:id="59063593">
              <w:marLeft w:val="0"/>
              <w:marRight w:val="0"/>
              <w:marTop w:val="0"/>
              <w:marBottom w:val="0"/>
              <w:divBdr>
                <w:top w:val="none" w:sz="0" w:space="0" w:color="auto"/>
                <w:left w:val="none" w:sz="0" w:space="0" w:color="auto"/>
                <w:bottom w:val="none" w:sz="0" w:space="0" w:color="auto"/>
                <w:right w:val="none" w:sz="0" w:space="0" w:color="auto"/>
              </w:divBdr>
            </w:div>
          </w:divsChild>
        </w:div>
        <w:div w:id="1114398935">
          <w:marLeft w:val="0"/>
          <w:marRight w:val="0"/>
          <w:marTop w:val="0"/>
          <w:marBottom w:val="0"/>
          <w:divBdr>
            <w:top w:val="none" w:sz="0" w:space="0" w:color="auto"/>
            <w:left w:val="none" w:sz="0" w:space="0" w:color="auto"/>
            <w:bottom w:val="none" w:sz="0" w:space="0" w:color="auto"/>
            <w:right w:val="none" w:sz="0" w:space="0" w:color="auto"/>
          </w:divBdr>
          <w:divsChild>
            <w:div w:id="2104177422">
              <w:marLeft w:val="0"/>
              <w:marRight w:val="0"/>
              <w:marTop w:val="0"/>
              <w:marBottom w:val="0"/>
              <w:divBdr>
                <w:top w:val="none" w:sz="0" w:space="0" w:color="auto"/>
                <w:left w:val="none" w:sz="0" w:space="0" w:color="auto"/>
                <w:bottom w:val="none" w:sz="0" w:space="0" w:color="auto"/>
                <w:right w:val="none" w:sz="0" w:space="0" w:color="auto"/>
              </w:divBdr>
            </w:div>
          </w:divsChild>
        </w:div>
        <w:div w:id="1401712760">
          <w:marLeft w:val="0"/>
          <w:marRight w:val="0"/>
          <w:marTop w:val="0"/>
          <w:marBottom w:val="0"/>
          <w:divBdr>
            <w:top w:val="none" w:sz="0" w:space="0" w:color="auto"/>
            <w:left w:val="none" w:sz="0" w:space="0" w:color="auto"/>
            <w:bottom w:val="none" w:sz="0" w:space="0" w:color="auto"/>
            <w:right w:val="none" w:sz="0" w:space="0" w:color="auto"/>
          </w:divBdr>
          <w:divsChild>
            <w:div w:id="759718825">
              <w:marLeft w:val="0"/>
              <w:marRight w:val="0"/>
              <w:marTop w:val="0"/>
              <w:marBottom w:val="0"/>
              <w:divBdr>
                <w:top w:val="none" w:sz="0" w:space="0" w:color="auto"/>
                <w:left w:val="none" w:sz="0" w:space="0" w:color="auto"/>
                <w:bottom w:val="none" w:sz="0" w:space="0" w:color="auto"/>
                <w:right w:val="none" w:sz="0" w:space="0" w:color="auto"/>
              </w:divBdr>
            </w:div>
            <w:div w:id="1750037477">
              <w:marLeft w:val="0"/>
              <w:marRight w:val="0"/>
              <w:marTop w:val="0"/>
              <w:marBottom w:val="0"/>
              <w:divBdr>
                <w:top w:val="none" w:sz="0" w:space="0" w:color="auto"/>
                <w:left w:val="none" w:sz="0" w:space="0" w:color="auto"/>
                <w:bottom w:val="none" w:sz="0" w:space="0" w:color="auto"/>
                <w:right w:val="none" w:sz="0" w:space="0" w:color="auto"/>
              </w:divBdr>
            </w:div>
          </w:divsChild>
        </w:div>
        <w:div w:id="1386678336">
          <w:marLeft w:val="0"/>
          <w:marRight w:val="0"/>
          <w:marTop w:val="0"/>
          <w:marBottom w:val="0"/>
          <w:divBdr>
            <w:top w:val="none" w:sz="0" w:space="0" w:color="auto"/>
            <w:left w:val="none" w:sz="0" w:space="0" w:color="auto"/>
            <w:bottom w:val="none" w:sz="0" w:space="0" w:color="auto"/>
            <w:right w:val="none" w:sz="0" w:space="0" w:color="auto"/>
          </w:divBdr>
          <w:divsChild>
            <w:div w:id="1225220128">
              <w:marLeft w:val="0"/>
              <w:marRight w:val="0"/>
              <w:marTop w:val="0"/>
              <w:marBottom w:val="0"/>
              <w:divBdr>
                <w:top w:val="none" w:sz="0" w:space="0" w:color="auto"/>
                <w:left w:val="none" w:sz="0" w:space="0" w:color="auto"/>
                <w:bottom w:val="none" w:sz="0" w:space="0" w:color="auto"/>
                <w:right w:val="none" w:sz="0" w:space="0" w:color="auto"/>
              </w:divBdr>
            </w:div>
          </w:divsChild>
        </w:div>
        <w:div w:id="1493449302">
          <w:marLeft w:val="0"/>
          <w:marRight w:val="0"/>
          <w:marTop w:val="0"/>
          <w:marBottom w:val="0"/>
          <w:divBdr>
            <w:top w:val="none" w:sz="0" w:space="0" w:color="auto"/>
            <w:left w:val="none" w:sz="0" w:space="0" w:color="auto"/>
            <w:bottom w:val="none" w:sz="0" w:space="0" w:color="auto"/>
            <w:right w:val="none" w:sz="0" w:space="0" w:color="auto"/>
          </w:divBdr>
          <w:divsChild>
            <w:div w:id="475070870">
              <w:marLeft w:val="0"/>
              <w:marRight w:val="0"/>
              <w:marTop w:val="0"/>
              <w:marBottom w:val="0"/>
              <w:divBdr>
                <w:top w:val="none" w:sz="0" w:space="0" w:color="auto"/>
                <w:left w:val="none" w:sz="0" w:space="0" w:color="auto"/>
                <w:bottom w:val="none" w:sz="0" w:space="0" w:color="auto"/>
                <w:right w:val="none" w:sz="0" w:space="0" w:color="auto"/>
              </w:divBdr>
            </w:div>
          </w:divsChild>
        </w:div>
        <w:div w:id="184440654">
          <w:marLeft w:val="0"/>
          <w:marRight w:val="0"/>
          <w:marTop w:val="0"/>
          <w:marBottom w:val="0"/>
          <w:divBdr>
            <w:top w:val="none" w:sz="0" w:space="0" w:color="auto"/>
            <w:left w:val="none" w:sz="0" w:space="0" w:color="auto"/>
            <w:bottom w:val="none" w:sz="0" w:space="0" w:color="auto"/>
            <w:right w:val="none" w:sz="0" w:space="0" w:color="auto"/>
          </w:divBdr>
          <w:divsChild>
            <w:div w:id="222060631">
              <w:marLeft w:val="0"/>
              <w:marRight w:val="0"/>
              <w:marTop w:val="0"/>
              <w:marBottom w:val="0"/>
              <w:divBdr>
                <w:top w:val="none" w:sz="0" w:space="0" w:color="auto"/>
                <w:left w:val="none" w:sz="0" w:space="0" w:color="auto"/>
                <w:bottom w:val="none" w:sz="0" w:space="0" w:color="auto"/>
                <w:right w:val="none" w:sz="0" w:space="0" w:color="auto"/>
              </w:divBdr>
            </w:div>
          </w:divsChild>
        </w:div>
        <w:div w:id="1762991966">
          <w:marLeft w:val="0"/>
          <w:marRight w:val="0"/>
          <w:marTop w:val="0"/>
          <w:marBottom w:val="0"/>
          <w:divBdr>
            <w:top w:val="none" w:sz="0" w:space="0" w:color="auto"/>
            <w:left w:val="none" w:sz="0" w:space="0" w:color="auto"/>
            <w:bottom w:val="none" w:sz="0" w:space="0" w:color="auto"/>
            <w:right w:val="none" w:sz="0" w:space="0" w:color="auto"/>
          </w:divBdr>
          <w:divsChild>
            <w:div w:id="1781684850">
              <w:marLeft w:val="0"/>
              <w:marRight w:val="0"/>
              <w:marTop w:val="0"/>
              <w:marBottom w:val="0"/>
              <w:divBdr>
                <w:top w:val="none" w:sz="0" w:space="0" w:color="auto"/>
                <w:left w:val="none" w:sz="0" w:space="0" w:color="auto"/>
                <w:bottom w:val="none" w:sz="0" w:space="0" w:color="auto"/>
                <w:right w:val="none" w:sz="0" w:space="0" w:color="auto"/>
              </w:divBdr>
            </w:div>
          </w:divsChild>
        </w:div>
        <w:div w:id="150148628">
          <w:marLeft w:val="0"/>
          <w:marRight w:val="0"/>
          <w:marTop w:val="0"/>
          <w:marBottom w:val="0"/>
          <w:divBdr>
            <w:top w:val="none" w:sz="0" w:space="0" w:color="auto"/>
            <w:left w:val="none" w:sz="0" w:space="0" w:color="auto"/>
            <w:bottom w:val="none" w:sz="0" w:space="0" w:color="auto"/>
            <w:right w:val="none" w:sz="0" w:space="0" w:color="auto"/>
          </w:divBdr>
          <w:divsChild>
            <w:div w:id="2066176236">
              <w:marLeft w:val="0"/>
              <w:marRight w:val="0"/>
              <w:marTop w:val="0"/>
              <w:marBottom w:val="0"/>
              <w:divBdr>
                <w:top w:val="none" w:sz="0" w:space="0" w:color="auto"/>
                <w:left w:val="none" w:sz="0" w:space="0" w:color="auto"/>
                <w:bottom w:val="none" w:sz="0" w:space="0" w:color="auto"/>
                <w:right w:val="none" w:sz="0" w:space="0" w:color="auto"/>
              </w:divBdr>
            </w:div>
          </w:divsChild>
        </w:div>
        <w:div w:id="1225335000">
          <w:marLeft w:val="0"/>
          <w:marRight w:val="0"/>
          <w:marTop w:val="0"/>
          <w:marBottom w:val="0"/>
          <w:divBdr>
            <w:top w:val="none" w:sz="0" w:space="0" w:color="auto"/>
            <w:left w:val="none" w:sz="0" w:space="0" w:color="auto"/>
            <w:bottom w:val="none" w:sz="0" w:space="0" w:color="auto"/>
            <w:right w:val="none" w:sz="0" w:space="0" w:color="auto"/>
          </w:divBdr>
          <w:divsChild>
            <w:div w:id="2087219950">
              <w:marLeft w:val="0"/>
              <w:marRight w:val="0"/>
              <w:marTop w:val="0"/>
              <w:marBottom w:val="0"/>
              <w:divBdr>
                <w:top w:val="none" w:sz="0" w:space="0" w:color="auto"/>
                <w:left w:val="none" w:sz="0" w:space="0" w:color="auto"/>
                <w:bottom w:val="none" w:sz="0" w:space="0" w:color="auto"/>
                <w:right w:val="none" w:sz="0" w:space="0" w:color="auto"/>
              </w:divBdr>
            </w:div>
          </w:divsChild>
        </w:div>
        <w:div w:id="899680510">
          <w:marLeft w:val="0"/>
          <w:marRight w:val="0"/>
          <w:marTop w:val="0"/>
          <w:marBottom w:val="0"/>
          <w:divBdr>
            <w:top w:val="none" w:sz="0" w:space="0" w:color="auto"/>
            <w:left w:val="none" w:sz="0" w:space="0" w:color="auto"/>
            <w:bottom w:val="none" w:sz="0" w:space="0" w:color="auto"/>
            <w:right w:val="none" w:sz="0" w:space="0" w:color="auto"/>
          </w:divBdr>
          <w:divsChild>
            <w:div w:id="544954102">
              <w:marLeft w:val="0"/>
              <w:marRight w:val="0"/>
              <w:marTop w:val="0"/>
              <w:marBottom w:val="0"/>
              <w:divBdr>
                <w:top w:val="none" w:sz="0" w:space="0" w:color="auto"/>
                <w:left w:val="none" w:sz="0" w:space="0" w:color="auto"/>
                <w:bottom w:val="none" w:sz="0" w:space="0" w:color="auto"/>
                <w:right w:val="none" w:sz="0" w:space="0" w:color="auto"/>
              </w:divBdr>
            </w:div>
          </w:divsChild>
        </w:div>
        <w:div w:id="2055078987">
          <w:marLeft w:val="0"/>
          <w:marRight w:val="0"/>
          <w:marTop w:val="0"/>
          <w:marBottom w:val="0"/>
          <w:divBdr>
            <w:top w:val="none" w:sz="0" w:space="0" w:color="auto"/>
            <w:left w:val="none" w:sz="0" w:space="0" w:color="auto"/>
            <w:bottom w:val="none" w:sz="0" w:space="0" w:color="auto"/>
            <w:right w:val="none" w:sz="0" w:space="0" w:color="auto"/>
          </w:divBdr>
          <w:divsChild>
            <w:div w:id="53049395">
              <w:marLeft w:val="0"/>
              <w:marRight w:val="0"/>
              <w:marTop w:val="0"/>
              <w:marBottom w:val="0"/>
              <w:divBdr>
                <w:top w:val="none" w:sz="0" w:space="0" w:color="auto"/>
                <w:left w:val="none" w:sz="0" w:space="0" w:color="auto"/>
                <w:bottom w:val="none" w:sz="0" w:space="0" w:color="auto"/>
                <w:right w:val="none" w:sz="0" w:space="0" w:color="auto"/>
              </w:divBdr>
            </w:div>
          </w:divsChild>
        </w:div>
        <w:div w:id="1364092287">
          <w:marLeft w:val="0"/>
          <w:marRight w:val="0"/>
          <w:marTop w:val="0"/>
          <w:marBottom w:val="0"/>
          <w:divBdr>
            <w:top w:val="none" w:sz="0" w:space="0" w:color="auto"/>
            <w:left w:val="none" w:sz="0" w:space="0" w:color="auto"/>
            <w:bottom w:val="none" w:sz="0" w:space="0" w:color="auto"/>
            <w:right w:val="none" w:sz="0" w:space="0" w:color="auto"/>
          </w:divBdr>
          <w:divsChild>
            <w:div w:id="1103913866">
              <w:marLeft w:val="0"/>
              <w:marRight w:val="0"/>
              <w:marTop w:val="0"/>
              <w:marBottom w:val="0"/>
              <w:divBdr>
                <w:top w:val="none" w:sz="0" w:space="0" w:color="auto"/>
                <w:left w:val="none" w:sz="0" w:space="0" w:color="auto"/>
                <w:bottom w:val="none" w:sz="0" w:space="0" w:color="auto"/>
                <w:right w:val="none" w:sz="0" w:space="0" w:color="auto"/>
              </w:divBdr>
            </w:div>
          </w:divsChild>
        </w:div>
        <w:div w:id="1559439370">
          <w:marLeft w:val="0"/>
          <w:marRight w:val="0"/>
          <w:marTop w:val="0"/>
          <w:marBottom w:val="0"/>
          <w:divBdr>
            <w:top w:val="none" w:sz="0" w:space="0" w:color="auto"/>
            <w:left w:val="none" w:sz="0" w:space="0" w:color="auto"/>
            <w:bottom w:val="none" w:sz="0" w:space="0" w:color="auto"/>
            <w:right w:val="none" w:sz="0" w:space="0" w:color="auto"/>
          </w:divBdr>
          <w:divsChild>
            <w:div w:id="1281032767">
              <w:marLeft w:val="0"/>
              <w:marRight w:val="0"/>
              <w:marTop w:val="0"/>
              <w:marBottom w:val="0"/>
              <w:divBdr>
                <w:top w:val="none" w:sz="0" w:space="0" w:color="auto"/>
                <w:left w:val="none" w:sz="0" w:space="0" w:color="auto"/>
                <w:bottom w:val="none" w:sz="0" w:space="0" w:color="auto"/>
                <w:right w:val="none" w:sz="0" w:space="0" w:color="auto"/>
              </w:divBdr>
            </w:div>
            <w:div w:id="805046662">
              <w:marLeft w:val="0"/>
              <w:marRight w:val="0"/>
              <w:marTop w:val="0"/>
              <w:marBottom w:val="0"/>
              <w:divBdr>
                <w:top w:val="none" w:sz="0" w:space="0" w:color="auto"/>
                <w:left w:val="none" w:sz="0" w:space="0" w:color="auto"/>
                <w:bottom w:val="none" w:sz="0" w:space="0" w:color="auto"/>
                <w:right w:val="none" w:sz="0" w:space="0" w:color="auto"/>
              </w:divBdr>
            </w:div>
          </w:divsChild>
        </w:div>
        <w:div w:id="816579412">
          <w:marLeft w:val="0"/>
          <w:marRight w:val="0"/>
          <w:marTop w:val="0"/>
          <w:marBottom w:val="0"/>
          <w:divBdr>
            <w:top w:val="none" w:sz="0" w:space="0" w:color="auto"/>
            <w:left w:val="none" w:sz="0" w:space="0" w:color="auto"/>
            <w:bottom w:val="none" w:sz="0" w:space="0" w:color="auto"/>
            <w:right w:val="none" w:sz="0" w:space="0" w:color="auto"/>
          </w:divBdr>
          <w:divsChild>
            <w:div w:id="669328438">
              <w:marLeft w:val="0"/>
              <w:marRight w:val="0"/>
              <w:marTop w:val="0"/>
              <w:marBottom w:val="0"/>
              <w:divBdr>
                <w:top w:val="none" w:sz="0" w:space="0" w:color="auto"/>
                <w:left w:val="none" w:sz="0" w:space="0" w:color="auto"/>
                <w:bottom w:val="none" w:sz="0" w:space="0" w:color="auto"/>
                <w:right w:val="none" w:sz="0" w:space="0" w:color="auto"/>
              </w:divBdr>
            </w:div>
          </w:divsChild>
        </w:div>
        <w:div w:id="1338994628">
          <w:marLeft w:val="0"/>
          <w:marRight w:val="0"/>
          <w:marTop w:val="0"/>
          <w:marBottom w:val="0"/>
          <w:divBdr>
            <w:top w:val="none" w:sz="0" w:space="0" w:color="auto"/>
            <w:left w:val="none" w:sz="0" w:space="0" w:color="auto"/>
            <w:bottom w:val="none" w:sz="0" w:space="0" w:color="auto"/>
            <w:right w:val="none" w:sz="0" w:space="0" w:color="auto"/>
          </w:divBdr>
          <w:divsChild>
            <w:div w:id="623656606">
              <w:marLeft w:val="0"/>
              <w:marRight w:val="0"/>
              <w:marTop w:val="0"/>
              <w:marBottom w:val="0"/>
              <w:divBdr>
                <w:top w:val="none" w:sz="0" w:space="0" w:color="auto"/>
                <w:left w:val="none" w:sz="0" w:space="0" w:color="auto"/>
                <w:bottom w:val="none" w:sz="0" w:space="0" w:color="auto"/>
                <w:right w:val="none" w:sz="0" w:space="0" w:color="auto"/>
              </w:divBdr>
            </w:div>
          </w:divsChild>
        </w:div>
        <w:div w:id="1370570722">
          <w:marLeft w:val="0"/>
          <w:marRight w:val="0"/>
          <w:marTop w:val="0"/>
          <w:marBottom w:val="0"/>
          <w:divBdr>
            <w:top w:val="none" w:sz="0" w:space="0" w:color="auto"/>
            <w:left w:val="none" w:sz="0" w:space="0" w:color="auto"/>
            <w:bottom w:val="none" w:sz="0" w:space="0" w:color="auto"/>
            <w:right w:val="none" w:sz="0" w:space="0" w:color="auto"/>
          </w:divBdr>
          <w:divsChild>
            <w:div w:id="1575048277">
              <w:marLeft w:val="0"/>
              <w:marRight w:val="0"/>
              <w:marTop w:val="0"/>
              <w:marBottom w:val="0"/>
              <w:divBdr>
                <w:top w:val="none" w:sz="0" w:space="0" w:color="auto"/>
                <w:left w:val="none" w:sz="0" w:space="0" w:color="auto"/>
                <w:bottom w:val="none" w:sz="0" w:space="0" w:color="auto"/>
                <w:right w:val="none" w:sz="0" w:space="0" w:color="auto"/>
              </w:divBdr>
            </w:div>
          </w:divsChild>
        </w:div>
        <w:div w:id="1565751111">
          <w:marLeft w:val="0"/>
          <w:marRight w:val="0"/>
          <w:marTop w:val="0"/>
          <w:marBottom w:val="0"/>
          <w:divBdr>
            <w:top w:val="none" w:sz="0" w:space="0" w:color="auto"/>
            <w:left w:val="none" w:sz="0" w:space="0" w:color="auto"/>
            <w:bottom w:val="none" w:sz="0" w:space="0" w:color="auto"/>
            <w:right w:val="none" w:sz="0" w:space="0" w:color="auto"/>
          </w:divBdr>
          <w:divsChild>
            <w:div w:id="1445075011">
              <w:marLeft w:val="0"/>
              <w:marRight w:val="0"/>
              <w:marTop w:val="0"/>
              <w:marBottom w:val="0"/>
              <w:divBdr>
                <w:top w:val="none" w:sz="0" w:space="0" w:color="auto"/>
                <w:left w:val="none" w:sz="0" w:space="0" w:color="auto"/>
                <w:bottom w:val="none" w:sz="0" w:space="0" w:color="auto"/>
                <w:right w:val="none" w:sz="0" w:space="0" w:color="auto"/>
              </w:divBdr>
            </w:div>
          </w:divsChild>
        </w:div>
        <w:div w:id="307171276">
          <w:marLeft w:val="0"/>
          <w:marRight w:val="0"/>
          <w:marTop w:val="0"/>
          <w:marBottom w:val="0"/>
          <w:divBdr>
            <w:top w:val="none" w:sz="0" w:space="0" w:color="auto"/>
            <w:left w:val="none" w:sz="0" w:space="0" w:color="auto"/>
            <w:bottom w:val="none" w:sz="0" w:space="0" w:color="auto"/>
            <w:right w:val="none" w:sz="0" w:space="0" w:color="auto"/>
          </w:divBdr>
          <w:divsChild>
            <w:div w:id="219631959">
              <w:marLeft w:val="0"/>
              <w:marRight w:val="0"/>
              <w:marTop w:val="0"/>
              <w:marBottom w:val="0"/>
              <w:divBdr>
                <w:top w:val="none" w:sz="0" w:space="0" w:color="auto"/>
                <w:left w:val="none" w:sz="0" w:space="0" w:color="auto"/>
                <w:bottom w:val="none" w:sz="0" w:space="0" w:color="auto"/>
                <w:right w:val="none" w:sz="0" w:space="0" w:color="auto"/>
              </w:divBdr>
            </w:div>
          </w:divsChild>
        </w:div>
        <w:div w:id="1742364007">
          <w:marLeft w:val="0"/>
          <w:marRight w:val="0"/>
          <w:marTop w:val="0"/>
          <w:marBottom w:val="0"/>
          <w:divBdr>
            <w:top w:val="none" w:sz="0" w:space="0" w:color="auto"/>
            <w:left w:val="none" w:sz="0" w:space="0" w:color="auto"/>
            <w:bottom w:val="none" w:sz="0" w:space="0" w:color="auto"/>
            <w:right w:val="none" w:sz="0" w:space="0" w:color="auto"/>
          </w:divBdr>
          <w:divsChild>
            <w:div w:id="600526032">
              <w:marLeft w:val="0"/>
              <w:marRight w:val="0"/>
              <w:marTop w:val="0"/>
              <w:marBottom w:val="0"/>
              <w:divBdr>
                <w:top w:val="none" w:sz="0" w:space="0" w:color="auto"/>
                <w:left w:val="none" w:sz="0" w:space="0" w:color="auto"/>
                <w:bottom w:val="none" w:sz="0" w:space="0" w:color="auto"/>
                <w:right w:val="none" w:sz="0" w:space="0" w:color="auto"/>
              </w:divBdr>
            </w:div>
          </w:divsChild>
        </w:div>
        <w:div w:id="1072893209">
          <w:marLeft w:val="0"/>
          <w:marRight w:val="0"/>
          <w:marTop w:val="0"/>
          <w:marBottom w:val="0"/>
          <w:divBdr>
            <w:top w:val="none" w:sz="0" w:space="0" w:color="auto"/>
            <w:left w:val="none" w:sz="0" w:space="0" w:color="auto"/>
            <w:bottom w:val="none" w:sz="0" w:space="0" w:color="auto"/>
            <w:right w:val="none" w:sz="0" w:space="0" w:color="auto"/>
          </w:divBdr>
          <w:divsChild>
            <w:div w:id="1523587692">
              <w:marLeft w:val="0"/>
              <w:marRight w:val="0"/>
              <w:marTop w:val="0"/>
              <w:marBottom w:val="0"/>
              <w:divBdr>
                <w:top w:val="none" w:sz="0" w:space="0" w:color="auto"/>
                <w:left w:val="none" w:sz="0" w:space="0" w:color="auto"/>
                <w:bottom w:val="none" w:sz="0" w:space="0" w:color="auto"/>
                <w:right w:val="none" w:sz="0" w:space="0" w:color="auto"/>
              </w:divBdr>
            </w:div>
          </w:divsChild>
        </w:div>
        <w:div w:id="182517810">
          <w:marLeft w:val="0"/>
          <w:marRight w:val="0"/>
          <w:marTop w:val="0"/>
          <w:marBottom w:val="0"/>
          <w:divBdr>
            <w:top w:val="none" w:sz="0" w:space="0" w:color="auto"/>
            <w:left w:val="none" w:sz="0" w:space="0" w:color="auto"/>
            <w:bottom w:val="none" w:sz="0" w:space="0" w:color="auto"/>
            <w:right w:val="none" w:sz="0" w:space="0" w:color="auto"/>
          </w:divBdr>
          <w:divsChild>
            <w:div w:id="63570274">
              <w:marLeft w:val="0"/>
              <w:marRight w:val="0"/>
              <w:marTop w:val="0"/>
              <w:marBottom w:val="0"/>
              <w:divBdr>
                <w:top w:val="none" w:sz="0" w:space="0" w:color="auto"/>
                <w:left w:val="none" w:sz="0" w:space="0" w:color="auto"/>
                <w:bottom w:val="none" w:sz="0" w:space="0" w:color="auto"/>
                <w:right w:val="none" w:sz="0" w:space="0" w:color="auto"/>
              </w:divBdr>
            </w:div>
          </w:divsChild>
        </w:div>
        <w:div w:id="1621911119">
          <w:marLeft w:val="0"/>
          <w:marRight w:val="0"/>
          <w:marTop w:val="0"/>
          <w:marBottom w:val="0"/>
          <w:divBdr>
            <w:top w:val="none" w:sz="0" w:space="0" w:color="auto"/>
            <w:left w:val="none" w:sz="0" w:space="0" w:color="auto"/>
            <w:bottom w:val="none" w:sz="0" w:space="0" w:color="auto"/>
            <w:right w:val="none" w:sz="0" w:space="0" w:color="auto"/>
          </w:divBdr>
          <w:divsChild>
            <w:div w:id="362639287">
              <w:marLeft w:val="0"/>
              <w:marRight w:val="0"/>
              <w:marTop w:val="0"/>
              <w:marBottom w:val="0"/>
              <w:divBdr>
                <w:top w:val="none" w:sz="0" w:space="0" w:color="auto"/>
                <w:left w:val="none" w:sz="0" w:space="0" w:color="auto"/>
                <w:bottom w:val="none" w:sz="0" w:space="0" w:color="auto"/>
                <w:right w:val="none" w:sz="0" w:space="0" w:color="auto"/>
              </w:divBdr>
            </w:div>
          </w:divsChild>
        </w:div>
        <w:div w:id="1374498879">
          <w:marLeft w:val="0"/>
          <w:marRight w:val="0"/>
          <w:marTop w:val="0"/>
          <w:marBottom w:val="0"/>
          <w:divBdr>
            <w:top w:val="none" w:sz="0" w:space="0" w:color="auto"/>
            <w:left w:val="none" w:sz="0" w:space="0" w:color="auto"/>
            <w:bottom w:val="none" w:sz="0" w:space="0" w:color="auto"/>
            <w:right w:val="none" w:sz="0" w:space="0" w:color="auto"/>
          </w:divBdr>
          <w:divsChild>
            <w:div w:id="261574828">
              <w:marLeft w:val="0"/>
              <w:marRight w:val="0"/>
              <w:marTop w:val="0"/>
              <w:marBottom w:val="0"/>
              <w:divBdr>
                <w:top w:val="none" w:sz="0" w:space="0" w:color="auto"/>
                <w:left w:val="none" w:sz="0" w:space="0" w:color="auto"/>
                <w:bottom w:val="none" w:sz="0" w:space="0" w:color="auto"/>
                <w:right w:val="none" w:sz="0" w:space="0" w:color="auto"/>
              </w:divBdr>
            </w:div>
            <w:div w:id="2102724370">
              <w:marLeft w:val="0"/>
              <w:marRight w:val="0"/>
              <w:marTop w:val="0"/>
              <w:marBottom w:val="0"/>
              <w:divBdr>
                <w:top w:val="none" w:sz="0" w:space="0" w:color="auto"/>
                <w:left w:val="none" w:sz="0" w:space="0" w:color="auto"/>
                <w:bottom w:val="none" w:sz="0" w:space="0" w:color="auto"/>
                <w:right w:val="none" w:sz="0" w:space="0" w:color="auto"/>
              </w:divBdr>
            </w:div>
          </w:divsChild>
        </w:div>
        <w:div w:id="645821561">
          <w:marLeft w:val="0"/>
          <w:marRight w:val="0"/>
          <w:marTop w:val="0"/>
          <w:marBottom w:val="0"/>
          <w:divBdr>
            <w:top w:val="none" w:sz="0" w:space="0" w:color="auto"/>
            <w:left w:val="none" w:sz="0" w:space="0" w:color="auto"/>
            <w:bottom w:val="none" w:sz="0" w:space="0" w:color="auto"/>
            <w:right w:val="none" w:sz="0" w:space="0" w:color="auto"/>
          </w:divBdr>
          <w:divsChild>
            <w:div w:id="2102949687">
              <w:marLeft w:val="0"/>
              <w:marRight w:val="0"/>
              <w:marTop w:val="0"/>
              <w:marBottom w:val="0"/>
              <w:divBdr>
                <w:top w:val="none" w:sz="0" w:space="0" w:color="auto"/>
                <w:left w:val="none" w:sz="0" w:space="0" w:color="auto"/>
                <w:bottom w:val="none" w:sz="0" w:space="0" w:color="auto"/>
                <w:right w:val="none" w:sz="0" w:space="0" w:color="auto"/>
              </w:divBdr>
            </w:div>
          </w:divsChild>
        </w:div>
        <w:div w:id="1574705277">
          <w:marLeft w:val="0"/>
          <w:marRight w:val="0"/>
          <w:marTop w:val="0"/>
          <w:marBottom w:val="0"/>
          <w:divBdr>
            <w:top w:val="none" w:sz="0" w:space="0" w:color="auto"/>
            <w:left w:val="none" w:sz="0" w:space="0" w:color="auto"/>
            <w:bottom w:val="none" w:sz="0" w:space="0" w:color="auto"/>
            <w:right w:val="none" w:sz="0" w:space="0" w:color="auto"/>
          </w:divBdr>
          <w:divsChild>
            <w:div w:id="2068603426">
              <w:marLeft w:val="0"/>
              <w:marRight w:val="0"/>
              <w:marTop w:val="0"/>
              <w:marBottom w:val="0"/>
              <w:divBdr>
                <w:top w:val="none" w:sz="0" w:space="0" w:color="auto"/>
                <w:left w:val="none" w:sz="0" w:space="0" w:color="auto"/>
                <w:bottom w:val="none" w:sz="0" w:space="0" w:color="auto"/>
                <w:right w:val="none" w:sz="0" w:space="0" w:color="auto"/>
              </w:divBdr>
            </w:div>
          </w:divsChild>
        </w:div>
        <w:div w:id="171535408">
          <w:marLeft w:val="0"/>
          <w:marRight w:val="0"/>
          <w:marTop w:val="0"/>
          <w:marBottom w:val="0"/>
          <w:divBdr>
            <w:top w:val="none" w:sz="0" w:space="0" w:color="auto"/>
            <w:left w:val="none" w:sz="0" w:space="0" w:color="auto"/>
            <w:bottom w:val="none" w:sz="0" w:space="0" w:color="auto"/>
            <w:right w:val="none" w:sz="0" w:space="0" w:color="auto"/>
          </w:divBdr>
          <w:divsChild>
            <w:div w:id="95836413">
              <w:marLeft w:val="0"/>
              <w:marRight w:val="0"/>
              <w:marTop w:val="0"/>
              <w:marBottom w:val="0"/>
              <w:divBdr>
                <w:top w:val="none" w:sz="0" w:space="0" w:color="auto"/>
                <w:left w:val="none" w:sz="0" w:space="0" w:color="auto"/>
                <w:bottom w:val="none" w:sz="0" w:space="0" w:color="auto"/>
                <w:right w:val="none" w:sz="0" w:space="0" w:color="auto"/>
              </w:divBdr>
            </w:div>
          </w:divsChild>
        </w:div>
        <w:div w:id="705183496">
          <w:marLeft w:val="0"/>
          <w:marRight w:val="0"/>
          <w:marTop w:val="0"/>
          <w:marBottom w:val="0"/>
          <w:divBdr>
            <w:top w:val="none" w:sz="0" w:space="0" w:color="auto"/>
            <w:left w:val="none" w:sz="0" w:space="0" w:color="auto"/>
            <w:bottom w:val="none" w:sz="0" w:space="0" w:color="auto"/>
            <w:right w:val="none" w:sz="0" w:space="0" w:color="auto"/>
          </w:divBdr>
          <w:divsChild>
            <w:div w:id="283847450">
              <w:marLeft w:val="0"/>
              <w:marRight w:val="0"/>
              <w:marTop w:val="0"/>
              <w:marBottom w:val="0"/>
              <w:divBdr>
                <w:top w:val="none" w:sz="0" w:space="0" w:color="auto"/>
                <w:left w:val="none" w:sz="0" w:space="0" w:color="auto"/>
                <w:bottom w:val="none" w:sz="0" w:space="0" w:color="auto"/>
                <w:right w:val="none" w:sz="0" w:space="0" w:color="auto"/>
              </w:divBdr>
            </w:div>
          </w:divsChild>
        </w:div>
        <w:div w:id="999192844">
          <w:marLeft w:val="0"/>
          <w:marRight w:val="0"/>
          <w:marTop w:val="0"/>
          <w:marBottom w:val="0"/>
          <w:divBdr>
            <w:top w:val="none" w:sz="0" w:space="0" w:color="auto"/>
            <w:left w:val="none" w:sz="0" w:space="0" w:color="auto"/>
            <w:bottom w:val="none" w:sz="0" w:space="0" w:color="auto"/>
            <w:right w:val="none" w:sz="0" w:space="0" w:color="auto"/>
          </w:divBdr>
          <w:divsChild>
            <w:div w:id="1053386557">
              <w:marLeft w:val="0"/>
              <w:marRight w:val="0"/>
              <w:marTop w:val="0"/>
              <w:marBottom w:val="0"/>
              <w:divBdr>
                <w:top w:val="none" w:sz="0" w:space="0" w:color="auto"/>
                <w:left w:val="none" w:sz="0" w:space="0" w:color="auto"/>
                <w:bottom w:val="none" w:sz="0" w:space="0" w:color="auto"/>
                <w:right w:val="none" w:sz="0" w:space="0" w:color="auto"/>
              </w:divBdr>
            </w:div>
          </w:divsChild>
        </w:div>
        <w:div w:id="1080754424">
          <w:marLeft w:val="0"/>
          <w:marRight w:val="0"/>
          <w:marTop w:val="0"/>
          <w:marBottom w:val="0"/>
          <w:divBdr>
            <w:top w:val="none" w:sz="0" w:space="0" w:color="auto"/>
            <w:left w:val="none" w:sz="0" w:space="0" w:color="auto"/>
            <w:bottom w:val="none" w:sz="0" w:space="0" w:color="auto"/>
            <w:right w:val="none" w:sz="0" w:space="0" w:color="auto"/>
          </w:divBdr>
          <w:divsChild>
            <w:div w:id="2062317515">
              <w:marLeft w:val="0"/>
              <w:marRight w:val="0"/>
              <w:marTop w:val="0"/>
              <w:marBottom w:val="0"/>
              <w:divBdr>
                <w:top w:val="none" w:sz="0" w:space="0" w:color="auto"/>
                <w:left w:val="none" w:sz="0" w:space="0" w:color="auto"/>
                <w:bottom w:val="none" w:sz="0" w:space="0" w:color="auto"/>
                <w:right w:val="none" w:sz="0" w:space="0" w:color="auto"/>
              </w:divBdr>
            </w:div>
          </w:divsChild>
        </w:div>
        <w:div w:id="1481536628">
          <w:marLeft w:val="0"/>
          <w:marRight w:val="0"/>
          <w:marTop w:val="0"/>
          <w:marBottom w:val="0"/>
          <w:divBdr>
            <w:top w:val="none" w:sz="0" w:space="0" w:color="auto"/>
            <w:left w:val="none" w:sz="0" w:space="0" w:color="auto"/>
            <w:bottom w:val="none" w:sz="0" w:space="0" w:color="auto"/>
            <w:right w:val="none" w:sz="0" w:space="0" w:color="auto"/>
          </w:divBdr>
          <w:divsChild>
            <w:div w:id="569731508">
              <w:marLeft w:val="0"/>
              <w:marRight w:val="0"/>
              <w:marTop w:val="0"/>
              <w:marBottom w:val="0"/>
              <w:divBdr>
                <w:top w:val="none" w:sz="0" w:space="0" w:color="auto"/>
                <w:left w:val="none" w:sz="0" w:space="0" w:color="auto"/>
                <w:bottom w:val="none" w:sz="0" w:space="0" w:color="auto"/>
                <w:right w:val="none" w:sz="0" w:space="0" w:color="auto"/>
              </w:divBdr>
            </w:div>
          </w:divsChild>
        </w:div>
        <w:div w:id="22679991">
          <w:marLeft w:val="0"/>
          <w:marRight w:val="0"/>
          <w:marTop w:val="0"/>
          <w:marBottom w:val="0"/>
          <w:divBdr>
            <w:top w:val="none" w:sz="0" w:space="0" w:color="auto"/>
            <w:left w:val="none" w:sz="0" w:space="0" w:color="auto"/>
            <w:bottom w:val="none" w:sz="0" w:space="0" w:color="auto"/>
            <w:right w:val="none" w:sz="0" w:space="0" w:color="auto"/>
          </w:divBdr>
          <w:divsChild>
            <w:div w:id="559245383">
              <w:marLeft w:val="0"/>
              <w:marRight w:val="0"/>
              <w:marTop w:val="0"/>
              <w:marBottom w:val="0"/>
              <w:divBdr>
                <w:top w:val="none" w:sz="0" w:space="0" w:color="auto"/>
                <w:left w:val="none" w:sz="0" w:space="0" w:color="auto"/>
                <w:bottom w:val="none" w:sz="0" w:space="0" w:color="auto"/>
                <w:right w:val="none" w:sz="0" w:space="0" w:color="auto"/>
              </w:divBdr>
            </w:div>
          </w:divsChild>
        </w:div>
        <w:div w:id="640616730">
          <w:marLeft w:val="0"/>
          <w:marRight w:val="0"/>
          <w:marTop w:val="0"/>
          <w:marBottom w:val="0"/>
          <w:divBdr>
            <w:top w:val="none" w:sz="0" w:space="0" w:color="auto"/>
            <w:left w:val="none" w:sz="0" w:space="0" w:color="auto"/>
            <w:bottom w:val="none" w:sz="0" w:space="0" w:color="auto"/>
            <w:right w:val="none" w:sz="0" w:space="0" w:color="auto"/>
          </w:divBdr>
          <w:divsChild>
            <w:div w:id="517045631">
              <w:marLeft w:val="0"/>
              <w:marRight w:val="0"/>
              <w:marTop w:val="0"/>
              <w:marBottom w:val="0"/>
              <w:divBdr>
                <w:top w:val="none" w:sz="0" w:space="0" w:color="auto"/>
                <w:left w:val="none" w:sz="0" w:space="0" w:color="auto"/>
                <w:bottom w:val="none" w:sz="0" w:space="0" w:color="auto"/>
                <w:right w:val="none" w:sz="0" w:space="0" w:color="auto"/>
              </w:divBdr>
            </w:div>
          </w:divsChild>
        </w:div>
        <w:div w:id="2099133996">
          <w:marLeft w:val="0"/>
          <w:marRight w:val="0"/>
          <w:marTop w:val="0"/>
          <w:marBottom w:val="0"/>
          <w:divBdr>
            <w:top w:val="none" w:sz="0" w:space="0" w:color="auto"/>
            <w:left w:val="none" w:sz="0" w:space="0" w:color="auto"/>
            <w:bottom w:val="none" w:sz="0" w:space="0" w:color="auto"/>
            <w:right w:val="none" w:sz="0" w:space="0" w:color="auto"/>
          </w:divBdr>
          <w:divsChild>
            <w:div w:id="591860946">
              <w:marLeft w:val="0"/>
              <w:marRight w:val="0"/>
              <w:marTop w:val="0"/>
              <w:marBottom w:val="0"/>
              <w:divBdr>
                <w:top w:val="none" w:sz="0" w:space="0" w:color="auto"/>
                <w:left w:val="none" w:sz="0" w:space="0" w:color="auto"/>
                <w:bottom w:val="none" w:sz="0" w:space="0" w:color="auto"/>
                <w:right w:val="none" w:sz="0" w:space="0" w:color="auto"/>
              </w:divBdr>
            </w:div>
            <w:div w:id="1345085807">
              <w:marLeft w:val="0"/>
              <w:marRight w:val="0"/>
              <w:marTop w:val="0"/>
              <w:marBottom w:val="0"/>
              <w:divBdr>
                <w:top w:val="none" w:sz="0" w:space="0" w:color="auto"/>
                <w:left w:val="none" w:sz="0" w:space="0" w:color="auto"/>
                <w:bottom w:val="none" w:sz="0" w:space="0" w:color="auto"/>
                <w:right w:val="none" w:sz="0" w:space="0" w:color="auto"/>
              </w:divBdr>
            </w:div>
          </w:divsChild>
        </w:div>
        <w:div w:id="955868978">
          <w:marLeft w:val="0"/>
          <w:marRight w:val="0"/>
          <w:marTop w:val="0"/>
          <w:marBottom w:val="0"/>
          <w:divBdr>
            <w:top w:val="none" w:sz="0" w:space="0" w:color="auto"/>
            <w:left w:val="none" w:sz="0" w:space="0" w:color="auto"/>
            <w:bottom w:val="none" w:sz="0" w:space="0" w:color="auto"/>
            <w:right w:val="none" w:sz="0" w:space="0" w:color="auto"/>
          </w:divBdr>
          <w:divsChild>
            <w:div w:id="747536284">
              <w:marLeft w:val="0"/>
              <w:marRight w:val="0"/>
              <w:marTop w:val="0"/>
              <w:marBottom w:val="0"/>
              <w:divBdr>
                <w:top w:val="none" w:sz="0" w:space="0" w:color="auto"/>
                <w:left w:val="none" w:sz="0" w:space="0" w:color="auto"/>
                <w:bottom w:val="none" w:sz="0" w:space="0" w:color="auto"/>
                <w:right w:val="none" w:sz="0" w:space="0" w:color="auto"/>
              </w:divBdr>
            </w:div>
          </w:divsChild>
        </w:div>
        <w:div w:id="1144588390">
          <w:marLeft w:val="0"/>
          <w:marRight w:val="0"/>
          <w:marTop w:val="0"/>
          <w:marBottom w:val="0"/>
          <w:divBdr>
            <w:top w:val="none" w:sz="0" w:space="0" w:color="auto"/>
            <w:left w:val="none" w:sz="0" w:space="0" w:color="auto"/>
            <w:bottom w:val="none" w:sz="0" w:space="0" w:color="auto"/>
            <w:right w:val="none" w:sz="0" w:space="0" w:color="auto"/>
          </w:divBdr>
          <w:divsChild>
            <w:div w:id="115108166">
              <w:marLeft w:val="0"/>
              <w:marRight w:val="0"/>
              <w:marTop w:val="0"/>
              <w:marBottom w:val="0"/>
              <w:divBdr>
                <w:top w:val="none" w:sz="0" w:space="0" w:color="auto"/>
                <w:left w:val="none" w:sz="0" w:space="0" w:color="auto"/>
                <w:bottom w:val="none" w:sz="0" w:space="0" w:color="auto"/>
                <w:right w:val="none" w:sz="0" w:space="0" w:color="auto"/>
              </w:divBdr>
            </w:div>
          </w:divsChild>
        </w:div>
        <w:div w:id="1042706662">
          <w:marLeft w:val="0"/>
          <w:marRight w:val="0"/>
          <w:marTop w:val="0"/>
          <w:marBottom w:val="0"/>
          <w:divBdr>
            <w:top w:val="none" w:sz="0" w:space="0" w:color="auto"/>
            <w:left w:val="none" w:sz="0" w:space="0" w:color="auto"/>
            <w:bottom w:val="none" w:sz="0" w:space="0" w:color="auto"/>
            <w:right w:val="none" w:sz="0" w:space="0" w:color="auto"/>
          </w:divBdr>
          <w:divsChild>
            <w:div w:id="679353117">
              <w:marLeft w:val="0"/>
              <w:marRight w:val="0"/>
              <w:marTop w:val="0"/>
              <w:marBottom w:val="0"/>
              <w:divBdr>
                <w:top w:val="none" w:sz="0" w:space="0" w:color="auto"/>
                <w:left w:val="none" w:sz="0" w:space="0" w:color="auto"/>
                <w:bottom w:val="none" w:sz="0" w:space="0" w:color="auto"/>
                <w:right w:val="none" w:sz="0" w:space="0" w:color="auto"/>
              </w:divBdr>
            </w:div>
          </w:divsChild>
        </w:div>
        <w:div w:id="61563985">
          <w:marLeft w:val="0"/>
          <w:marRight w:val="0"/>
          <w:marTop w:val="0"/>
          <w:marBottom w:val="0"/>
          <w:divBdr>
            <w:top w:val="none" w:sz="0" w:space="0" w:color="auto"/>
            <w:left w:val="none" w:sz="0" w:space="0" w:color="auto"/>
            <w:bottom w:val="none" w:sz="0" w:space="0" w:color="auto"/>
            <w:right w:val="none" w:sz="0" w:space="0" w:color="auto"/>
          </w:divBdr>
          <w:divsChild>
            <w:div w:id="1192647066">
              <w:marLeft w:val="0"/>
              <w:marRight w:val="0"/>
              <w:marTop w:val="0"/>
              <w:marBottom w:val="0"/>
              <w:divBdr>
                <w:top w:val="none" w:sz="0" w:space="0" w:color="auto"/>
                <w:left w:val="none" w:sz="0" w:space="0" w:color="auto"/>
                <w:bottom w:val="none" w:sz="0" w:space="0" w:color="auto"/>
                <w:right w:val="none" w:sz="0" w:space="0" w:color="auto"/>
              </w:divBdr>
            </w:div>
          </w:divsChild>
        </w:div>
        <w:div w:id="2048947734">
          <w:marLeft w:val="0"/>
          <w:marRight w:val="0"/>
          <w:marTop w:val="0"/>
          <w:marBottom w:val="0"/>
          <w:divBdr>
            <w:top w:val="none" w:sz="0" w:space="0" w:color="auto"/>
            <w:left w:val="none" w:sz="0" w:space="0" w:color="auto"/>
            <w:bottom w:val="none" w:sz="0" w:space="0" w:color="auto"/>
            <w:right w:val="none" w:sz="0" w:space="0" w:color="auto"/>
          </w:divBdr>
          <w:divsChild>
            <w:div w:id="570695282">
              <w:marLeft w:val="0"/>
              <w:marRight w:val="0"/>
              <w:marTop w:val="0"/>
              <w:marBottom w:val="0"/>
              <w:divBdr>
                <w:top w:val="none" w:sz="0" w:space="0" w:color="auto"/>
                <w:left w:val="none" w:sz="0" w:space="0" w:color="auto"/>
                <w:bottom w:val="none" w:sz="0" w:space="0" w:color="auto"/>
                <w:right w:val="none" w:sz="0" w:space="0" w:color="auto"/>
              </w:divBdr>
            </w:div>
          </w:divsChild>
        </w:div>
        <w:div w:id="1719281825">
          <w:marLeft w:val="0"/>
          <w:marRight w:val="0"/>
          <w:marTop w:val="0"/>
          <w:marBottom w:val="0"/>
          <w:divBdr>
            <w:top w:val="none" w:sz="0" w:space="0" w:color="auto"/>
            <w:left w:val="none" w:sz="0" w:space="0" w:color="auto"/>
            <w:bottom w:val="none" w:sz="0" w:space="0" w:color="auto"/>
            <w:right w:val="none" w:sz="0" w:space="0" w:color="auto"/>
          </w:divBdr>
          <w:divsChild>
            <w:div w:id="1203983202">
              <w:marLeft w:val="0"/>
              <w:marRight w:val="0"/>
              <w:marTop w:val="0"/>
              <w:marBottom w:val="0"/>
              <w:divBdr>
                <w:top w:val="none" w:sz="0" w:space="0" w:color="auto"/>
                <w:left w:val="none" w:sz="0" w:space="0" w:color="auto"/>
                <w:bottom w:val="none" w:sz="0" w:space="0" w:color="auto"/>
                <w:right w:val="none" w:sz="0" w:space="0" w:color="auto"/>
              </w:divBdr>
            </w:div>
          </w:divsChild>
        </w:div>
        <w:div w:id="1813523908">
          <w:marLeft w:val="0"/>
          <w:marRight w:val="0"/>
          <w:marTop w:val="0"/>
          <w:marBottom w:val="0"/>
          <w:divBdr>
            <w:top w:val="none" w:sz="0" w:space="0" w:color="auto"/>
            <w:left w:val="none" w:sz="0" w:space="0" w:color="auto"/>
            <w:bottom w:val="none" w:sz="0" w:space="0" w:color="auto"/>
            <w:right w:val="none" w:sz="0" w:space="0" w:color="auto"/>
          </w:divBdr>
          <w:divsChild>
            <w:div w:id="1180965546">
              <w:marLeft w:val="0"/>
              <w:marRight w:val="0"/>
              <w:marTop w:val="0"/>
              <w:marBottom w:val="0"/>
              <w:divBdr>
                <w:top w:val="none" w:sz="0" w:space="0" w:color="auto"/>
                <w:left w:val="none" w:sz="0" w:space="0" w:color="auto"/>
                <w:bottom w:val="none" w:sz="0" w:space="0" w:color="auto"/>
                <w:right w:val="none" w:sz="0" w:space="0" w:color="auto"/>
              </w:divBdr>
            </w:div>
          </w:divsChild>
        </w:div>
        <w:div w:id="1980180795">
          <w:marLeft w:val="0"/>
          <w:marRight w:val="0"/>
          <w:marTop w:val="0"/>
          <w:marBottom w:val="0"/>
          <w:divBdr>
            <w:top w:val="none" w:sz="0" w:space="0" w:color="auto"/>
            <w:left w:val="none" w:sz="0" w:space="0" w:color="auto"/>
            <w:bottom w:val="none" w:sz="0" w:space="0" w:color="auto"/>
            <w:right w:val="none" w:sz="0" w:space="0" w:color="auto"/>
          </w:divBdr>
          <w:divsChild>
            <w:div w:id="1577281590">
              <w:marLeft w:val="0"/>
              <w:marRight w:val="0"/>
              <w:marTop w:val="0"/>
              <w:marBottom w:val="0"/>
              <w:divBdr>
                <w:top w:val="none" w:sz="0" w:space="0" w:color="auto"/>
                <w:left w:val="none" w:sz="0" w:space="0" w:color="auto"/>
                <w:bottom w:val="none" w:sz="0" w:space="0" w:color="auto"/>
                <w:right w:val="none" w:sz="0" w:space="0" w:color="auto"/>
              </w:divBdr>
            </w:div>
          </w:divsChild>
        </w:div>
        <w:div w:id="595141046">
          <w:marLeft w:val="0"/>
          <w:marRight w:val="0"/>
          <w:marTop w:val="0"/>
          <w:marBottom w:val="0"/>
          <w:divBdr>
            <w:top w:val="none" w:sz="0" w:space="0" w:color="auto"/>
            <w:left w:val="none" w:sz="0" w:space="0" w:color="auto"/>
            <w:bottom w:val="none" w:sz="0" w:space="0" w:color="auto"/>
            <w:right w:val="none" w:sz="0" w:space="0" w:color="auto"/>
          </w:divBdr>
          <w:divsChild>
            <w:div w:id="1623418454">
              <w:marLeft w:val="0"/>
              <w:marRight w:val="0"/>
              <w:marTop w:val="0"/>
              <w:marBottom w:val="0"/>
              <w:divBdr>
                <w:top w:val="none" w:sz="0" w:space="0" w:color="auto"/>
                <w:left w:val="none" w:sz="0" w:space="0" w:color="auto"/>
                <w:bottom w:val="none" w:sz="0" w:space="0" w:color="auto"/>
                <w:right w:val="none" w:sz="0" w:space="0" w:color="auto"/>
              </w:divBdr>
            </w:div>
          </w:divsChild>
        </w:div>
        <w:div w:id="1831602520">
          <w:marLeft w:val="0"/>
          <w:marRight w:val="0"/>
          <w:marTop w:val="0"/>
          <w:marBottom w:val="0"/>
          <w:divBdr>
            <w:top w:val="none" w:sz="0" w:space="0" w:color="auto"/>
            <w:left w:val="none" w:sz="0" w:space="0" w:color="auto"/>
            <w:bottom w:val="none" w:sz="0" w:space="0" w:color="auto"/>
            <w:right w:val="none" w:sz="0" w:space="0" w:color="auto"/>
          </w:divBdr>
          <w:divsChild>
            <w:div w:id="1419248624">
              <w:marLeft w:val="0"/>
              <w:marRight w:val="0"/>
              <w:marTop w:val="0"/>
              <w:marBottom w:val="0"/>
              <w:divBdr>
                <w:top w:val="none" w:sz="0" w:space="0" w:color="auto"/>
                <w:left w:val="none" w:sz="0" w:space="0" w:color="auto"/>
                <w:bottom w:val="none" w:sz="0" w:space="0" w:color="auto"/>
                <w:right w:val="none" w:sz="0" w:space="0" w:color="auto"/>
              </w:divBdr>
            </w:div>
            <w:div w:id="494033269">
              <w:marLeft w:val="0"/>
              <w:marRight w:val="0"/>
              <w:marTop w:val="0"/>
              <w:marBottom w:val="0"/>
              <w:divBdr>
                <w:top w:val="none" w:sz="0" w:space="0" w:color="auto"/>
                <w:left w:val="none" w:sz="0" w:space="0" w:color="auto"/>
                <w:bottom w:val="none" w:sz="0" w:space="0" w:color="auto"/>
                <w:right w:val="none" w:sz="0" w:space="0" w:color="auto"/>
              </w:divBdr>
            </w:div>
          </w:divsChild>
        </w:div>
        <w:div w:id="1456364953">
          <w:marLeft w:val="0"/>
          <w:marRight w:val="0"/>
          <w:marTop w:val="0"/>
          <w:marBottom w:val="0"/>
          <w:divBdr>
            <w:top w:val="none" w:sz="0" w:space="0" w:color="auto"/>
            <w:left w:val="none" w:sz="0" w:space="0" w:color="auto"/>
            <w:bottom w:val="none" w:sz="0" w:space="0" w:color="auto"/>
            <w:right w:val="none" w:sz="0" w:space="0" w:color="auto"/>
          </w:divBdr>
          <w:divsChild>
            <w:div w:id="207569700">
              <w:marLeft w:val="0"/>
              <w:marRight w:val="0"/>
              <w:marTop w:val="0"/>
              <w:marBottom w:val="0"/>
              <w:divBdr>
                <w:top w:val="none" w:sz="0" w:space="0" w:color="auto"/>
                <w:left w:val="none" w:sz="0" w:space="0" w:color="auto"/>
                <w:bottom w:val="none" w:sz="0" w:space="0" w:color="auto"/>
                <w:right w:val="none" w:sz="0" w:space="0" w:color="auto"/>
              </w:divBdr>
            </w:div>
          </w:divsChild>
        </w:div>
        <w:div w:id="439839070">
          <w:marLeft w:val="0"/>
          <w:marRight w:val="0"/>
          <w:marTop w:val="0"/>
          <w:marBottom w:val="0"/>
          <w:divBdr>
            <w:top w:val="none" w:sz="0" w:space="0" w:color="auto"/>
            <w:left w:val="none" w:sz="0" w:space="0" w:color="auto"/>
            <w:bottom w:val="none" w:sz="0" w:space="0" w:color="auto"/>
            <w:right w:val="none" w:sz="0" w:space="0" w:color="auto"/>
          </w:divBdr>
          <w:divsChild>
            <w:div w:id="1320502527">
              <w:marLeft w:val="0"/>
              <w:marRight w:val="0"/>
              <w:marTop w:val="0"/>
              <w:marBottom w:val="0"/>
              <w:divBdr>
                <w:top w:val="none" w:sz="0" w:space="0" w:color="auto"/>
                <w:left w:val="none" w:sz="0" w:space="0" w:color="auto"/>
                <w:bottom w:val="none" w:sz="0" w:space="0" w:color="auto"/>
                <w:right w:val="none" w:sz="0" w:space="0" w:color="auto"/>
              </w:divBdr>
            </w:div>
          </w:divsChild>
        </w:div>
        <w:div w:id="1756242206">
          <w:marLeft w:val="0"/>
          <w:marRight w:val="0"/>
          <w:marTop w:val="0"/>
          <w:marBottom w:val="0"/>
          <w:divBdr>
            <w:top w:val="none" w:sz="0" w:space="0" w:color="auto"/>
            <w:left w:val="none" w:sz="0" w:space="0" w:color="auto"/>
            <w:bottom w:val="none" w:sz="0" w:space="0" w:color="auto"/>
            <w:right w:val="none" w:sz="0" w:space="0" w:color="auto"/>
          </w:divBdr>
          <w:divsChild>
            <w:div w:id="1698778127">
              <w:marLeft w:val="0"/>
              <w:marRight w:val="0"/>
              <w:marTop w:val="0"/>
              <w:marBottom w:val="0"/>
              <w:divBdr>
                <w:top w:val="none" w:sz="0" w:space="0" w:color="auto"/>
                <w:left w:val="none" w:sz="0" w:space="0" w:color="auto"/>
                <w:bottom w:val="none" w:sz="0" w:space="0" w:color="auto"/>
                <w:right w:val="none" w:sz="0" w:space="0" w:color="auto"/>
              </w:divBdr>
            </w:div>
          </w:divsChild>
        </w:div>
        <w:div w:id="2113624774">
          <w:marLeft w:val="0"/>
          <w:marRight w:val="0"/>
          <w:marTop w:val="0"/>
          <w:marBottom w:val="0"/>
          <w:divBdr>
            <w:top w:val="none" w:sz="0" w:space="0" w:color="auto"/>
            <w:left w:val="none" w:sz="0" w:space="0" w:color="auto"/>
            <w:bottom w:val="none" w:sz="0" w:space="0" w:color="auto"/>
            <w:right w:val="none" w:sz="0" w:space="0" w:color="auto"/>
          </w:divBdr>
          <w:divsChild>
            <w:div w:id="388967080">
              <w:marLeft w:val="0"/>
              <w:marRight w:val="0"/>
              <w:marTop w:val="0"/>
              <w:marBottom w:val="0"/>
              <w:divBdr>
                <w:top w:val="none" w:sz="0" w:space="0" w:color="auto"/>
                <w:left w:val="none" w:sz="0" w:space="0" w:color="auto"/>
                <w:bottom w:val="none" w:sz="0" w:space="0" w:color="auto"/>
                <w:right w:val="none" w:sz="0" w:space="0" w:color="auto"/>
              </w:divBdr>
            </w:div>
          </w:divsChild>
        </w:div>
        <w:div w:id="1957711267">
          <w:marLeft w:val="0"/>
          <w:marRight w:val="0"/>
          <w:marTop w:val="0"/>
          <w:marBottom w:val="0"/>
          <w:divBdr>
            <w:top w:val="none" w:sz="0" w:space="0" w:color="auto"/>
            <w:left w:val="none" w:sz="0" w:space="0" w:color="auto"/>
            <w:bottom w:val="none" w:sz="0" w:space="0" w:color="auto"/>
            <w:right w:val="none" w:sz="0" w:space="0" w:color="auto"/>
          </w:divBdr>
          <w:divsChild>
            <w:div w:id="144518040">
              <w:marLeft w:val="0"/>
              <w:marRight w:val="0"/>
              <w:marTop w:val="0"/>
              <w:marBottom w:val="0"/>
              <w:divBdr>
                <w:top w:val="none" w:sz="0" w:space="0" w:color="auto"/>
                <w:left w:val="none" w:sz="0" w:space="0" w:color="auto"/>
                <w:bottom w:val="none" w:sz="0" w:space="0" w:color="auto"/>
                <w:right w:val="none" w:sz="0" w:space="0" w:color="auto"/>
              </w:divBdr>
            </w:div>
          </w:divsChild>
        </w:div>
        <w:div w:id="690570347">
          <w:marLeft w:val="0"/>
          <w:marRight w:val="0"/>
          <w:marTop w:val="0"/>
          <w:marBottom w:val="0"/>
          <w:divBdr>
            <w:top w:val="none" w:sz="0" w:space="0" w:color="auto"/>
            <w:left w:val="none" w:sz="0" w:space="0" w:color="auto"/>
            <w:bottom w:val="none" w:sz="0" w:space="0" w:color="auto"/>
            <w:right w:val="none" w:sz="0" w:space="0" w:color="auto"/>
          </w:divBdr>
          <w:divsChild>
            <w:div w:id="1972400317">
              <w:marLeft w:val="0"/>
              <w:marRight w:val="0"/>
              <w:marTop w:val="0"/>
              <w:marBottom w:val="0"/>
              <w:divBdr>
                <w:top w:val="none" w:sz="0" w:space="0" w:color="auto"/>
                <w:left w:val="none" w:sz="0" w:space="0" w:color="auto"/>
                <w:bottom w:val="none" w:sz="0" w:space="0" w:color="auto"/>
                <w:right w:val="none" w:sz="0" w:space="0" w:color="auto"/>
              </w:divBdr>
            </w:div>
          </w:divsChild>
        </w:div>
        <w:div w:id="2095204955">
          <w:marLeft w:val="0"/>
          <w:marRight w:val="0"/>
          <w:marTop w:val="0"/>
          <w:marBottom w:val="0"/>
          <w:divBdr>
            <w:top w:val="none" w:sz="0" w:space="0" w:color="auto"/>
            <w:left w:val="none" w:sz="0" w:space="0" w:color="auto"/>
            <w:bottom w:val="none" w:sz="0" w:space="0" w:color="auto"/>
            <w:right w:val="none" w:sz="0" w:space="0" w:color="auto"/>
          </w:divBdr>
          <w:divsChild>
            <w:div w:id="1671252160">
              <w:marLeft w:val="0"/>
              <w:marRight w:val="0"/>
              <w:marTop w:val="0"/>
              <w:marBottom w:val="0"/>
              <w:divBdr>
                <w:top w:val="none" w:sz="0" w:space="0" w:color="auto"/>
                <w:left w:val="none" w:sz="0" w:space="0" w:color="auto"/>
                <w:bottom w:val="none" w:sz="0" w:space="0" w:color="auto"/>
                <w:right w:val="none" w:sz="0" w:space="0" w:color="auto"/>
              </w:divBdr>
            </w:div>
          </w:divsChild>
        </w:div>
        <w:div w:id="2016299353">
          <w:marLeft w:val="0"/>
          <w:marRight w:val="0"/>
          <w:marTop w:val="0"/>
          <w:marBottom w:val="0"/>
          <w:divBdr>
            <w:top w:val="none" w:sz="0" w:space="0" w:color="auto"/>
            <w:left w:val="none" w:sz="0" w:space="0" w:color="auto"/>
            <w:bottom w:val="none" w:sz="0" w:space="0" w:color="auto"/>
            <w:right w:val="none" w:sz="0" w:space="0" w:color="auto"/>
          </w:divBdr>
          <w:divsChild>
            <w:div w:id="787091617">
              <w:marLeft w:val="0"/>
              <w:marRight w:val="0"/>
              <w:marTop w:val="0"/>
              <w:marBottom w:val="0"/>
              <w:divBdr>
                <w:top w:val="none" w:sz="0" w:space="0" w:color="auto"/>
                <w:left w:val="none" w:sz="0" w:space="0" w:color="auto"/>
                <w:bottom w:val="none" w:sz="0" w:space="0" w:color="auto"/>
                <w:right w:val="none" w:sz="0" w:space="0" w:color="auto"/>
              </w:divBdr>
            </w:div>
          </w:divsChild>
        </w:div>
        <w:div w:id="1987974289">
          <w:marLeft w:val="0"/>
          <w:marRight w:val="0"/>
          <w:marTop w:val="0"/>
          <w:marBottom w:val="0"/>
          <w:divBdr>
            <w:top w:val="none" w:sz="0" w:space="0" w:color="auto"/>
            <w:left w:val="none" w:sz="0" w:space="0" w:color="auto"/>
            <w:bottom w:val="none" w:sz="0" w:space="0" w:color="auto"/>
            <w:right w:val="none" w:sz="0" w:space="0" w:color="auto"/>
          </w:divBdr>
          <w:divsChild>
            <w:div w:id="1770348427">
              <w:marLeft w:val="0"/>
              <w:marRight w:val="0"/>
              <w:marTop w:val="0"/>
              <w:marBottom w:val="0"/>
              <w:divBdr>
                <w:top w:val="none" w:sz="0" w:space="0" w:color="auto"/>
                <w:left w:val="none" w:sz="0" w:space="0" w:color="auto"/>
                <w:bottom w:val="none" w:sz="0" w:space="0" w:color="auto"/>
                <w:right w:val="none" w:sz="0" w:space="0" w:color="auto"/>
              </w:divBdr>
            </w:div>
          </w:divsChild>
        </w:div>
        <w:div w:id="1736321839">
          <w:marLeft w:val="0"/>
          <w:marRight w:val="0"/>
          <w:marTop w:val="0"/>
          <w:marBottom w:val="0"/>
          <w:divBdr>
            <w:top w:val="none" w:sz="0" w:space="0" w:color="auto"/>
            <w:left w:val="none" w:sz="0" w:space="0" w:color="auto"/>
            <w:bottom w:val="none" w:sz="0" w:space="0" w:color="auto"/>
            <w:right w:val="none" w:sz="0" w:space="0" w:color="auto"/>
          </w:divBdr>
          <w:divsChild>
            <w:div w:id="116141402">
              <w:marLeft w:val="0"/>
              <w:marRight w:val="0"/>
              <w:marTop w:val="0"/>
              <w:marBottom w:val="0"/>
              <w:divBdr>
                <w:top w:val="none" w:sz="0" w:space="0" w:color="auto"/>
                <w:left w:val="none" w:sz="0" w:space="0" w:color="auto"/>
                <w:bottom w:val="none" w:sz="0" w:space="0" w:color="auto"/>
                <w:right w:val="none" w:sz="0" w:space="0" w:color="auto"/>
              </w:divBdr>
            </w:div>
          </w:divsChild>
        </w:div>
        <w:div w:id="1786266114">
          <w:marLeft w:val="0"/>
          <w:marRight w:val="0"/>
          <w:marTop w:val="0"/>
          <w:marBottom w:val="0"/>
          <w:divBdr>
            <w:top w:val="none" w:sz="0" w:space="0" w:color="auto"/>
            <w:left w:val="none" w:sz="0" w:space="0" w:color="auto"/>
            <w:bottom w:val="none" w:sz="0" w:space="0" w:color="auto"/>
            <w:right w:val="none" w:sz="0" w:space="0" w:color="auto"/>
          </w:divBdr>
          <w:divsChild>
            <w:div w:id="976450744">
              <w:marLeft w:val="0"/>
              <w:marRight w:val="0"/>
              <w:marTop w:val="0"/>
              <w:marBottom w:val="0"/>
              <w:divBdr>
                <w:top w:val="none" w:sz="0" w:space="0" w:color="auto"/>
                <w:left w:val="none" w:sz="0" w:space="0" w:color="auto"/>
                <w:bottom w:val="none" w:sz="0" w:space="0" w:color="auto"/>
                <w:right w:val="none" w:sz="0" w:space="0" w:color="auto"/>
              </w:divBdr>
            </w:div>
          </w:divsChild>
        </w:div>
        <w:div w:id="1074621257">
          <w:marLeft w:val="0"/>
          <w:marRight w:val="0"/>
          <w:marTop w:val="0"/>
          <w:marBottom w:val="0"/>
          <w:divBdr>
            <w:top w:val="none" w:sz="0" w:space="0" w:color="auto"/>
            <w:left w:val="none" w:sz="0" w:space="0" w:color="auto"/>
            <w:bottom w:val="none" w:sz="0" w:space="0" w:color="auto"/>
            <w:right w:val="none" w:sz="0" w:space="0" w:color="auto"/>
          </w:divBdr>
          <w:divsChild>
            <w:div w:id="1811291650">
              <w:marLeft w:val="0"/>
              <w:marRight w:val="0"/>
              <w:marTop w:val="0"/>
              <w:marBottom w:val="0"/>
              <w:divBdr>
                <w:top w:val="none" w:sz="0" w:space="0" w:color="auto"/>
                <w:left w:val="none" w:sz="0" w:space="0" w:color="auto"/>
                <w:bottom w:val="none" w:sz="0" w:space="0" w:color="auto"/>
                <w:right w:val="none" w:sz="0" w:space="0" w:color="auto"/>
              </w:divBdr>
            </w:div>
          </w:divsChild>
        </w:div>
        <w:div w:id="533078532">
          <w:marLeft w:val="0"/>
          <w:marRight w:val="0"/>
          <w:marTop w:val="0"/>
          <w:marBottom w:val="0"/>
          <w:divBdr>
            <w:top w:val="none" w:sz="0" w:space="0" w:color="auto"/>
            <w:left w:val="none" w:sz="0" w:space="0" w:color="auto"/>
            <w:bottom w:val="none" w:sz="0" w:space="0" w:color="auto"/>
            <w:right w:val="none" w:sz="0" w:space="0" w:color="auto"/>
          </w:divBdr>
          <w:divsChild>
            <w:div w:id="1744596583">
              <w:marLeft w:val="0"/>
              <w:marRight w:val="0"/>
              <w:marTop w:val="0"/>
              <w:marBottom w:val="0"/>
              <w:divBdr>
                <w:top w:val="none" w:sz="0" w:space="0" w:color="auto"/>
                <w:left w:val="none" w:sz="0" w:space="0" w:color="auto"/>
                <w:bottom w:val="none" w:sz="0" w:space="0" w:color="auto"/>
                <w:right w:val="none" w:sz="0" w:space="0" w:color="auto"/>
              </w:divBdr>
            </w:div>
          </w:divsChild>
        </w:div>
        <w:div w:id="87118578">
          <w:marLeft w:val="0"/>
          <w:marRight w:val="0"/>
          <w:marTop w:val="0"/>
          <w:marBottom w:val="0"/>
          <w:divBdr>
            <w:top w:val="none" w:sz="0" w:space="0" w:color="auto"/>
            <w:left w:val="none" w:sz="0" w:space="0" w:color="auto"/>
            <w:bottom w:val="none" w:sz="0" w:space="0" w:color="auto"/>
            <w:right w:val="none" w:sz="0" w:space="0" w:color="auto"/>
          </w:divBdr>
          <w:divsChild>
            <w:div w:id="101803579">
              <w:marLeft w:val="0"/>
              <w:marRight w:val="0"/>
              <w:marTop w:val="0"/>
              <w:marBottom w:val="0"/>
              <w:divBdr>
                <w:top w:val="none" w:sz="0" w:space="0" w:color="auto"/>
                <w:left w:val="none" w:sz="0" w:space="0" w:color="auto"/>
                <w:bottom w:val="none" w:sz="0" w:space="0" w:color="auto"/>
                <w:right w:val="none" w:sz="0" w:space="0" w:color="auto"/>
              </w:divBdr>
            </w:div>
          </w:divsChild>
        </w:div>
        <w:div w:id="197358387">
          <w:marLeft w:val="0"/>
          <w:marRight w:val="0"/>
          <w:marTop w:val="0"/>
          <w:marBottom w:val="0"/>
          <w:divBdr>
            <w:top w:val="none" w:sz="0" w:space="0" w:color="auto"/>
            <w:left w:val="none" w:sz="0" w:space="0" w:color="auto"/>
            <w:bottom w:val="none" w:sz="0" w:space="0" w:color="auto"/>
            <w:right w:val="none" w:sz="0" w:space="0" w:color="auto"/>
          </w:divBdr>
          <w:divsChild>
            <w:div w:id="677267535">
              <w:marLeft w:val="0"/>
              <w:marRight w:val="0"/>
              <w:marTop w:val="0"/>
              <w:marBottom w:val="0"/>
              <w:divBdr>
                <w:top w:val="none" w:sz="0" w:space="0" w:color="auto"/>
                <w:left w:val="none" w:sz="0" w:space="0" w:color="auto"/>
                <w:bottom w:val="none" w:sz="0" w:space="0" w:color="auto"/>
                <w:right w:val="none" w:sz="0" w:space="0" w:color="auto"/>
              </w:divBdr>
            </w:div>
          </w:divsChild>
        </w:div>
        <w:div w:id="1497332851">
          <w:marLeft w:val="0"/>
          <w:marRight w:val="0"/>
          <w:marTop w:val="0"/>
          <w:marBottom w:val="0"/>
          <w:divBdr>
            <w:top w:val="none" w:sz="0" w:space="0" w:color="auto"/>
            <w:left w:val="none" w:sz="0" w:space="0" w:color="auto"/>
            <w:bottom w:val="none" w:sz="0" w:space="0" w:color="auto"/>
            <w:right w:val="none" w:sz="0" w:space="0" w:color="auto"/>
          </w:divBdr>
          <w:divsChild>
            <w:div w:id="318507291">
              <w:marLeft w:val="0"/>
              <w:marRight w:val="0"/>
              <w:marTop w:val="0"/>
              <w:marBottom w:val="0"/>
              <w:divBdr>
                <w:top w:val="none" w:sz="0" w:space="0" w:color="auto"/>
                <w:left w:val="none" w:sz="0" w:space="0" w:color="auto"/>
                <w:bottom w:val="none" w:sz="0" w:space="0" w:color="auto"/>
                <w:right w:val="none" w:sz="0" w:space="0" w:color="auto"/>
              </w:divBdr>
            </w:div>
          </w:divsChild>
        </w:div>
        <w:div w:id="1671516705">
          <w:marLeft w:val="0"/>
          <w:marRight w:val="0"/>
          <w:marTop w:val="0"/>
          <w:marBottom w:val="0"/>
          <w:divBdr>
            <w:top w:val="none" w:sz="0" w:space="0" w:color="auto"/>
            <w:left w:val="none" w:sz="0" w:space="0" w:color="auto"/>
            <w:bottom w:val="none" w:sz="0" w:space="0" w:color="auto"/>
            <w:right w:val="none" w:sz="0" w:space="0" w:color="auto"/>
          </w:divBdr>
          <w:divsChild>
            <w:div w:id="1894658231">
              <w:marLeft w:val="0"/>
              <w:marRight w:val="0"/>
              <w:marTop w:val="0"/>
              <w:marBottom w:val="0"/>
              <w:divBdr>
                <w:top w:val="none" w:sz="0" w:space="0" w:color="auto"/>
                <w:left w:val="none" w:sz="0" w:space="0" w:color="auto"/>
                <w:bottom w:val="none" w:sz="0" w:space="0" w:color="auto"/>
                <w:right w:val="none" w:sz="0" w:space="0" w:color="auto"/>
              </w:divBdr>
            </w:div>
          </w:divsChild>
        </w:div>
        <w:div w:id="640425161">
          <w:marLeft w:val="0"/>
          <w:marRight w:val="0"/>
          <w:marTop w:val="0"/>
          <w:marBottom w:val="0"/>
          <w:divBdr>
            <w:top w:val="none" w:sz="0" w:space="0" w:color="auto"/>
            <w:left w:val="none" w:sz="0" w:space="0" w:color="auto"/>
            <w:bottom w:val="none" w:sz="0" w:space="0" w:color="auto"/>
            <w:right w:val="none" w:sz="0" w:space="0" w:color="auto"/>
          </w:divBdr>
          <w:divsChild>
            <w:div w:id="1548907122">
              <w:marLeft w:val="0"/>
              <w:marRight w:val="0"/>
              <w:marTop w:val="0"/>
              <w:marBottom w:val="0"/>
              <w:divBdr>
                <w:top w:val="none" w:sz="0" w:space="0" w:color="auto"/>
                <w:left w:val="none" w:sz="0" w:space="0" w:color="auto"/>
                <w:bottom w:val="none" w:sz="0" w:space="0" w:color="auto"/>
                <w:right w:val="none" w:sz="0" w:space="0" w:color="auto"/>
              </w:divBdr>
            </w:div>
          </w:divsChild>
        </w:div>
        <w:div w:id="1625767088">
          <w:marLeft w:val="0"/>
          <w:marRight w:val="0"/>
          <w:marTop w:val="0"/>
          <w:marBottom w:val="0"/>
          <w:divBdr>
            <w:top w:val="none" w:sz="0" w:space="0" w:color="auto"/>
            <w:left w:val="none" w:sz="0" w:space="0" w:color="auto"/>
            <w:bottom w:val="none" w:sz="0" w:space="0" w:color="auto"/>
            <w:right w:val="none" w:sz="0" w:space="0" w:color="auto"/>
          </w:divBdr>
          <w:divsChild>
            <w:div w:id="1748915619">
              <w:marLeft w:val="0"/>
              <w:marRight w:val="0"/>
              <w:marTop w:val="0"/>
              <w:marBottom w:val="0"/>
              <w:divBdr>
                <w:top w:val="none" w:sz="0" w:space="0" w:color="auto"/>
                <w:left w:val="none" w:sz="0" w:space="0" w:color="auto"/>
                <w:bottom w:val="none" w:sz="0" w:space="0" w:color="auto"/>
                <w:right w:val="none" w:sz="0" w:space="0" w:color="auto"/>
              </w:divBdr>
            </w:div>
          </w:divsChild>
        </w:div>
        <w:div w:id="589240211">
          <w:marLeft w:val="0"/>
          <w:marRight w:val="0"/>
          <w:marTop w:val="0"/>
          <w:marBottom w:val="0"/>
          <w:divBdr>
            <w:top w:val="none" w:sz="0" w:space="0" w:color="auto"/>
            <w:left w:val="none" w:sz="0" w:space="0" w:color="auto"/>
            <w:bottom w:val="none" w:sz="0" w:space="0" w:color="auto"/>
            <w:right w:val="none" w:sz="0" w:space="0" w:color="auto"/>
          </w:divBdr>
          <w:divsChild>
            <w:div w:id="1021590213">
              <w:marLeft w:val="0"/>
              <w:marRight w:val="0"/>
              <w:marTop w:val="0"/>
              <w:marBottom w:val="0"/>
              <w:divBdr>
                <w:top w:val="none" w:sz="0" w:space="0" w:color="auto"/>
                <w:left w:val="none" w:sz="0" w:space="0" w:color="auto"/>
                <w:bottom w:val="none" w:sz="0" w:space="0" w:color="auto"/>
                <w:right w:val="none" w:sz="0" w:space="0" w:color="auto"/>
              </w:divBdr>
            </w:div>
          </w:divsChild>
        </w:div>
        <w:div w:id="553546467">
          <w:marLeft w:val="0"/>
          <w:marRight w:val="0"/>
          <w:marTop w:val="0"/>
          <w:marBottom w:val="0"/>
          <w:divBdr>
            <w:top w:val="none" w:sz="0" w:space="0" w:color="auto"/>
            <w:left w:val="none" w:sz="0" w:space="0" w:color="auto"/>
            <w:bottom w:val="none" w:sz="0" w:space="0" w:color="auto"/>
            <w:right w:val="none" w:sz="0" w:space="0" w:color="auto"/>
          </w:divBdr>
          <w:divsChild>
            <w:div w:id="2143187243">
              <w:marLeft w:val="0"/>
              <w:marRight w:val="0"/>
              <w:marTop w:val="0"/>
              <w:marBottom w:val="0"/>
              <w:divBdr>
                <w:top w:val="none" w:sz="0" w:space="0" w:color="auto"/>
                <w:left w:val="none" w:sz="0" w:space="0" w:color="auto"/>
                <w:bottom w:val="none" w:sz="0" w:space="0" w:color="auto"/>
                <w:right w:val="none" w:sz="0" w:space="0" w:color="auto"/>
              </w:divBdr>
            </w:div>
          </w:divsChild>
        </w:div>
        <w:div w:id="1140534829">
          <w:marLeft w:val="0"/>
          <w:marRight w:val="0"/>
          <w:marTop w:val="0"/>
          <w:marBottom w:val="0"/>
          <w:divBdr>
            <w:top w:val="none" w:sz="0" w:space="0" w:color="auto"/>
            <w:left w:val="none" w:sz="0" w:space="0" w:color="auto"/>
            <w:bottom w:val="none" w:sz="0" w:space="0" w:color="auto"/>
            <w:right w:val="none" w:sz="0" w:space="0" w:color="auto"/>
          </w:divBdr>
          <w:divsChild>
            <w:div w:id="525171529">
              <w:marLeft w:val="0"/>
              <w:marRight w:val="0"/>
              <w:marTop w:val="0"/>
              <w:marBottom w:val="0"/>
              <w:divBdr>
                <w:top w:val="none" w:sz="0" w:space="0" w:color="auto"/>
                <w:left w:val="none" w:sz="0" w:space="0" w:color="auto"/>
                <w:bottom w:val="none" w:sz="0" w:space="0" w:color="auto"/>
                <w:right w:val="none" w:sz="0" w:space="0" w:color="auto"/>
              </w:divBdr>
            </w:div>
          </w:divsChild>
        </w:div>
        <w:div w:id="1360009574">
          <w:marLeft w:val="0"/>
          <w:marRight w:val="0"/>
          <w:marTop w:val="0"/>
          <w:marBottom w:val="0"/>
          <w:divBdr>
            <w:top w:val="none" w:sz="0" w:space="0" w:color="auto"/>
            <w:left w:val="none" w:sz="0" w:space="0" w:color="auto"/>
            <w:bottom w:val="none" w:sz="0" w:space="0" w:color="auto"/>
            <w:right w:val="none" w:sz="0" w:space="0" w:color="auto"/>
          </w:divBdr>
          <w:divsChild>
            <w:div w:id="2034912574">
              <w:marLeft w:val="0"/>
              <w:marRight w:val="0"/>
              <w:marTop w:val="0"/>
              <w:marBottom w:val="0"/>
              <w:divBdr>
                <w:top w:val="none" w:sz="0" w:space="0" w:color="auto"/>
                <w:left w:val="none" w:sz="0" w:space="0" w:color="auto"/>
                <w:bottom w:val="none" w:sz="0" w:space="0" w:color="auto"/>
                <w:right w:val="none" w:sz="0" w:space="0" w:color="auto"/>
              </w:divBdr>
            </w:div>
          </w:divsChild>
        </w:div>
        <w:div w:id="640813818">
          <w:marLeft w:val="0"/>
          <w:marRight w:val="0"/>
          <w:marTop w:val="0"/>
          <w:marBottom w:val="0"/>
          <w:divBdr>
            <w:top w:val="none" w:sz="0" w:space="0" w:color="auto"/>
            <w:left w:val="none" w:sz="0" w:space="0" w:color="auto"/>
            <w:bottom w:val="none" w:sz="0" w:space="0" w:color="auto"/>
            <w:right w:val="none" w:sz="0" w:space="0" w:color="auto"/>
          </w:divBdr>
          <w:divsChild>
            <w:div w:id="2110268763">
              <w:marLeft w:val="0"/>
              <w:marRight w:val="0"/>
              <w:marTop w:val="0"/>
              <w:marBottom w:val="0"/>
              <w:divBdr>
                <w:top w:val="none" w:sz="0" w:space="0" w:color="auto"/>
                <w:left w:val="none" w:sz="0" w:space="0" w:color="auto"/>
                <w:bottom w:val="none" w:sz="0" w:space="0" w:color="auto"/>
                <w:right w:val="none" w:sz="0" w:space="0" w:color="auto"/>
              </w:divBdr>
            </w:div>
          </w:divsChild>
        </w:div>
        <w:div w:id="230237862">
          <w:marLeft w:val="0"/>
          <w:marRight w:val="0"/>
          <w:marTop w:val="0"/>
          <w:marBottom w:val="0"/>
          <w:divBdr>
            <w:top w:val="none" w:sz="0" w:space="0" w:color="auto"/>
            <w:left w:val="none" w:sz="0" w:space="0" w:color="auto"/>
            <w:bottom w:val="none" w:sz="0" w:space="0" w:color="auto"/>
            <w:right w:val="none" w:sz="0" w:space="0" w:color="auto"/>
          </w:divBdr>
          <w:divsChild>
            <w:div w:id="371656645">
              <w:marLeft w:val="0"/>
              <w:marRight w:val="0"/>
              <w:marTop w:val="0"/>
              <w:marBottom w:val="0"/>
              <w:divBdr>
                <w:top w:val="none" w:sz="0" w:space="0" w:color="auto"/>
                <w:left w:val="none" w:sz="0" w:space="0" w:color="auto"/>
                <w:bottom w:val="none" w:sz="0" w:space="0" w:color="auto"/>
                <w:right w:val="none" w:sz="0" w:space="0" w:color="auto"/>
              </w:divBdr>
            </w:div>
          </w:divsChild>
        </w:div>
        <w:div w:id="409740379">
          <w:marLeft w:val="0"/>
          <w:marRight w:val="0"/>
          <w:marTop w:val="0"/>
          <w:marBottom w:val="0"/>
          <w:divBdr>
            <w:top w:val="none" w:sz="0" w:space="0" w:color="auto"/>
            <w:left w:val="none" w:sz="0" w:space="0" w:color="auto"/>
            <w:bottom w:val="none" w:sz="0" w:space="0" w:color="auto"/>
            <w:right w:val="none" w:sz="0" w:space="0" w:color="auto"/>
          </w:divBdr>
          <w:divsChild>
            <w:div w:id="917059328">
              <w:marLeft w:val="0"/>
              <w:marRight w:val="0"/>
              <w:marTop w:val="0"/>
              <w:marBottom w:val="0"/>
              <w:divBdr>
                <w:top w:val="none" w:sz="0" w:space="0" w:color="auto"/>
                <w:left w:val="none" w:sz="0" w:space="0" w:color="auto"/>
                <w:bottom w:val="none" w:sz="0" w:space="0" w:color="auto"/>
                <w:right w:val="none" w:sz="0" w:space="0" w:color="auto"/>
              </w:divBdr>
            </w:div>
          </w:divsChild>
        </w:div>
        <w:div w:id="558715202">
          <w:marLeft w:val="0"/>
          <w:marRight w:val="0"/>
          <w:marTop w:val="0"/>
          <w:marBottom w:val="0"/>
          <w:divBdr>
            <w:top w:val="none" w:sz="0" w:space="0" w:color="auto"/>
            <w:left w:val="none" w:sz="0" w:space="0" w:color="auto"/>
            <w:bottom w:val="none" w:sz="0" w:space="0" w:color="auto"/>
            <w:right w:val="none" w:sz="0" w:space="0" w:color="auto"/>
          </w:divBdr>
          <w:divsChild>
            <w:div w:id="1313750842">
              <w:marLeft w:val="0"/>
              <w:marRight w:val="0"/>
              <w:marTop w:val="0"/>
              <w:marBottom w:val="0"/>
              <w:divBdr>
                <w:top w:val="none" w:sz="0" w:space="0" w:color="auto"/>
                <w:left w:val="none" w:sz="0" w:space="0" w:color="auto"/>
                <w:bottom w:val="none" w:sz="0" w:space="0" w:color="auto"/>
                <w:right w:val="none" w:sz="0" w:space="0" w:color="auto"/>
              </w:divBdr>
            </w:div>
          </w:divsChild>
        </w:div>
        <w:div w:id="1238586819">
          <w:marLeft w:val="0"/>
          <w:marRight w:val="0"/>
          <w:marTop w:val="0"/>
          <w:marBottom w:val="0"/>
          <w:divBdr>
            <w:top w:val="none" w:sz="0" w:space="0" w:color="auto"/>
            <w:left w:val="none" w:sz="0" w:space="0" w:color="auto"/>
            <w:bottom w:val="none" w:sz="0" w:space="0" w:color="auto"/>
            <w:right w:val="none" w:sz="0" w:space="0" w:color="auto"/>
          </w:divBdr>
          <w:divsChild>
            <w:div w:id="1850409989">
              <w:marLeft w:val="0"/>
              <w:marRight w:val="0"/>
              <w:marTop w:val="0"/>
              <w:marBottom w:val="0"/>
              <w:divBdr>
                <w:top w:val="none" w:sz="0" w:space="0" w:color="auto"/>
                <w:left w:val="none" w:sz="0" w:space="0" w:color="auto"/>
                <w:bottom w:val="none" w:sz="0" w:space="0" w:color="auto"/>
                <w:right w:val="none" w:sz="0" w:space="0" w:color="auto"/>
              </w:divBdr>
            </w:div>
          </w:divsChild>
        </w:div>
        <w:div w:id="1446345759">
          <w:marLeft w:val="0"/>
          <w:marRight w:val="0"/>
          <w:marTop w:val="0"/>
          <w:marBottom w:val="0"/>
          <w:divBdr>
            <w:top w:val="none" w:sz="0" w:space="0" w:color="auto"/>
            <w:left w:val="none" w:sz="0" w:space="0" w:color="auto"/>
            <w:bottom w:val="none" w:sz="0" w:space="0" w:color="auto"/>
            <w:right w:val="none" w:sz="0" w:space="0" w:color="auto"/>
          </w:divBdr>
          <w:divsChild>
            <w:div w:id="1103182724">
              <w:marLeft w:val="0"/>
              <w:marRight w:val="0"/>
              <w:marTop w:val="0"/>
              <w:marBottom w:val="0"/>
              <w:divBdr>
                <w:top w:val="none" w:sz="0" w:space="0" w:color="auto"/>
                <w:left w:val="none" w:sz="0" w:space="0" w:color="auto"/>
                <w:bottom w:val="none" w:sz="0" w:space="0" w:color="auto"/>
                <w:right w:val="none" w:sz="0" w:space="0" w:color="auto"/>
              </w:divBdr>
            </w:div>
          </w:divsChild>
        </w:div>
        <w:div w:id="1589387614">
          <w:marLeft w:val="0"/>
          <w:marRight w:val="0"/>
          <w:marTop w:val="0"/>
          <w:marBottom w:val="0"/>
          <w:divBdr>
            <w:top w:val="none" w:sz="0" w:space="0" w:color="auto"/>
            <w:left w:val="none" w:sz="0" w:space="0" w:color="auto"/>
            <w:bottom w:val="none" w:sz="0" w:space="0" w:color="auto"/>
            <w:right w:val="none" w:sz="0" w:space="0" w:color="auto"/>
          </w:divBdr>
          <w:divsChild>
            <w:div w:id="1409381955">
              <w:marLeft w:val="0"/>
              <w:marRight w:val="0"/>
              <w:marTop w:val="0"/>
              <w:marBottom w:val="0"/>
              <w:divBdr>
                <w:top w:val="none" w:sz="0" w:space="0" w:color="auto"/>
                <w:left w:val="none" w:sz="0" w:space="0" w:color="auto"/>
                <w:bottom w:val="none" w:sz="0" w:space="0" w:color="auto"/>
                <w:right w:val="none" w:sz="0" w:space="0" w:color="auto"/>
              </w:divBdr>
            </w:div>
            <w:div w:id="494884616">
              <w:marLeft w:val="0"/>
              <w:marRight w:val="0"/>
              <w:marTop w:val="0"/>
              <w:marBottom w:val="0"/>
              <w:divBdr>
                <w:top w:val="none" w:sz="0" w:space="0" w:color="auto"/>
                <w:left w:val="none" w:sz="0" w:space="0" w:color="auto"/>
                <w:bottom w:val="none" w:sz="0" w:space="0" w:color="auto"/>
                <w:right w:val="none" w:sz="0" w:space="0" w:color="auto"/>
              </w:divBdr>
            </w:div>
          </w:divsChild>
        </w:div>
        <w:div w:id="1722635888">
          <w:marLeft w:val="0"/>
          <w:marRight w:val="0"/>
          <w:marTop w:val="0"/>
          <w:marBottom w:val="0"/>
          <w:divBdr>
            <w:top w:val="none" w:sz="0" w:space="0" w:color="auto"/>
            <w:left w:val="none" w:sz="0" w:space="0" w:color="auto"/>
            <w:bottom w:val="none" w:sz="0" w:space="0" w:color="auto"/>
            <w:right w:val="none" w:sz="0" w:space="0" w:color="auto"/>
          </w:divBdr>
          <w:divsChild>
            <w:div w:id="663895397">
              <w:marLeft w:val="0"/>
              <w:marRight w:val="0"/>
              <w:marTop w:val="0"/>
              <w:marBottom w:val="0"/>
              <w:divBdr>
                <w:top w:val="none" w:sz="0" w:space="0" w:color="auto"/>
                <w:left w:val="none" w:sz="0" w:space="0" w:color="auto"/>
                <w:bottom w:val="none" w:sz="0" w:space="0" w:color="auto"/>
                <w:right w:val="none" w:sz="0" w:space="0" w:color="auto"/>
              </w:divBdr>
            </w:div>
          </w:divsChild>
        </w:div>
        <w:div w:id="1533569100">
          <w:marLeft w:val="0"/>
          <w:marRight w:val="0"/>
          <w:marTop w:val="0"/>
          <w:marBottom w:val="0"/>
          <w:divBdr>
            <w:top w:val="none" w:sz="0" w:space="0" w:color="auto"/>
            <w:left w:val="none" w:sz="0" w:space="0" w:color="auto"/>
            <w:bottom w:val="none" w:sz="0" w:space="0" w:color="auto"/>
            <w:right w:val="none" w:sz="0" w:space="0" w:color="auto"/>
          </w:divBdr>
          <w:divsChild>
            <w:div w:id="679353935">
              <w:marLeft w:val="0"/>
              <w:marRight w:val="0"/>
              <w:marTop w:val="0"/>
              <w:marBottom w:val="0"/>
              <w:divBdr>
                <w:top w:val="none" w:sz="0" w:space="0" w:color="auto"/>
                <w:left w:val="none" w:sz="0" w:space="0" w:color="auto"/>
                <w:bottom w:val="none" w:sz="0" w:space="0" w:color="auto"/>
                <w:right w:val="none" w:sz="0" w:space="0" w:color="auto"/>
              </w:divBdr>
            </w:div>
          </w:divsChild>
        </w:div>
        <w:div w:id="1906797385">
          <w:marLeft w:val="0"/>
          <w:marRight w:val="0"/>
          <w:marTop w:val="0"/>
          <w:marBottom w:val="0"/>
          <w:divBdr>
            <w:top w:val="none" w:sz="0" w:space="0" w:color="auto"/>
            <w:left w:val="none" w:sz="0" w:space="0" w:color="auto"/>
            <w:bottom w:val="none" w:sz="0" w:space="0" w:color="auto"/>
            <w:right w:val="none" w:sz="0" w:space="0" w:color="auto"/>
          </w:divBdr>
          <w:divsChild>
            <w:div w:id="1111898079">
              <w:marLeft w:val="0"/>
              <w:marRight w:val="0"/>
              <w:marTop w:val="0"/>
              <w:marBottom w:val="0"/>
              <w:divBdr>
                <w:top w:val="none" w:sz="0" w:space="0" w:color="auto"/>
                <w:left w:val="none" w:sz="0" w:space="0" w:color="auto"/>
                <w:bottom w:val="none" w:sz="0" w:space="0" w:color="auto"/>
                <w:right w:val="none" w:sz="0" w:space="0" w:color="auto"/>
              </w:divBdr>
            </w:div>
          </w:divsChild>
        </w:div>
        <w:div w:id="1701127252">
          <w:marLeft w:val="0"/>
          <w:marRight w:val="0"/>
          <w:marTop w:val="0"/>
          <w:marBottom w:val="0"/>
          <w:divBdr>
            <w:top w:val="none" w:sz="0" w:space="0" w:color="auto"/>
            <w:left w:val="none" w:sz="0" w:space="0" w:color="auto"/>
            <w:bottom w:val="none" w:sz="0" w:space="0" w:color="auto"/>
            <w:right w:val="none" w:sz="0" w:space="0" w:color="auto"/>
          </w:divBdr>
          <w:divsChild>
            <w:div w:id="1829396866">
              <w:marLeft w:val="0"/>
              <w:marRight w:val="0"/>
              <w:marTop w:val="0"/>
              <w:marBottom w:val="0"/>
              <w:divBdr>
                <w:top w:val="none" w:sz="0" w:space="0" w:color="auto"/>
                <w:left w:val="none" w:sz="0" w:space="0" w:color="auto"/>
                <w:bottom w:val="none" w:sz="0" w:space="0" w:color="auto"/>
                <w:right w:val="none" w:sz="0" w:space="0" w:color="auto"/>
              </w:divBdr>
            </w:div>
          </w:divsChild>
        </w:div>
        <w:div w:id="950671791">
          <w:marLeft w:val="0"/>
          <w:marRight w:val="0"/>
          <w:marTop w:val="0"/>
          <w:marBottom w:val="0"/>
          <w:divBdr>
            <w:top w:val="none" w:sz="0" w:space="0" w:color="auto"/>
            <w:left w:val="none" w:sz="0" w:space="0" w:color="auto"/>
            <w:bottom w:val="none" w:sz="0" w:space="0" w:color="auto"/>
            <w:right w:val="none" w:sz="0" w:space="0" w:color="auto"/>
          </w:divBdr>
          <w:divsChild>
            <w:div w:id="1029185610">
              <w:marLeft w:val="0"/>
              <w:marRight w:val="0"/>
              <w:marTop w:val="0"/>
              <w:marBottom w:val="0"/>
              <w:divBdr>
                <w:top w:val="none" w:sz="0" w:space="0" w:color="auto"/>
                <w:left w:val="none" w:sz="0" w:space="0" w:color="auto"/>
                <w:bottom w:val="none" w:sz="0" w:space="0" w:color="auto"/>
                <w:right w:val="none" w:sz="0" w:space="0" w:color="auto"/>
              </w:divBdr>
            </w:div>
          </w:divsChild>
        </w:div>
        <w:div w:id="399402378">
          <w:marLeft w:val="0"/>
          <w:marRight w:val="0"/>
          <w:marTop w:val="0"/>
          <w:marBottom w:val="0"/>
          <w:divBdr>
            <w:top w:val="none" w:sz="0" w:space="0" w:color="auto"/>
            <w:left w:val="none" w:sz="0" w:space="0" w:color="auto"/>
            <w:bottom w:val="none" w:sz="0" w:space="0" w:color="auto"/>
            <w:right w:val="none" w:sz="0" w:space="0" w:color="auto"/>
          </w:divBdr>
          <w:divsChild>
            <w:div w:id="1326476143">
              <w:marLeft w:val="0"/>
              <w:marRight w:val="0"/>
              <w:marTop w:val="0"/>
              <w:marBottom w:val="0"/>
              <w:divBdr>
                <w:top w:val="none" w:sz="0" w:space="0" w:color="auto"/>
                <w:left w:val="none" w:sz="0" w:space="0" w:color="auto"/>
                <w:bottom w:val="none" w:sz="0" w:space="0" w:color="auto"/>
                <w:right w:val="none" w:sz="0" w:space="0" w:color="auto"/>
              </w:divBdr>
            </w:div>
          </w:divsChild>
        </w:div>
        <w:div w:id="118954938">
          <w:marLeft w:val="0"/>
          <w:marRight w:val="0"/>
          <w:marTop w:val="0"/>
          <w:marBottom w:val="0"/>
          <w:divBdr>
            <w:top w:val="none" w:sz="0" w:space="0" w:color="auto"/>
            <w:left w:val="none" w:sz="0" w:space="0" w:color="auto"/>
            <w:bottom w:val="none" w:sz="0" w:space="0" w:color="auto"/>
            <w:right w:val="none" w:sz="0" w:space="0" w:color="auto"/>
          </w:divBdr>
          <w:divsChild>
            <w:div w:id="2068146647">
              <w:marLeft w:val="0"/>
              <w:marRight w:val="0"/>
              <w:marTop w:val="0"/>
              <w:marBottom w:val="0"/>
              <w:divBdr>
                <w:top w:val="none" w:sz="0" w:space="0" w:color="auto"/>
                <w:left w:val="none" w:sz="0" w:space="0" w:color="auto"/>
                <w:bottom w:val="none" w:sz="0" w:space="0" w:color="auto"/>
                <w:right w:val="none" w:sz="0" w:space="0" w:color="auto"/>
              </w:divBdr>
            </w:div>
          </w:divsChild>
        </w:div>
        <w:div w:id="556670484">
          <w:marLeft w:val="0"/>
          <w:marRight w:val="0"/>
          <w:marTop w:val="0"/>
          <w:marBottom w:val="0"/>
          <w:divBdr>
            <w:top w:val="none" w:sz="0" w:space="0" w:color="auto"/>
            <w:left w:val="none" w:sz="0" w:space="0" w:color="auto"/>
            <w:bottom w:val="none" w:sz="0" w:space="0" w:color="auto"/>
            <w:right w:val="none" w:sz="0" w:space="0" w:color="auto"/>
          </w:divBdr>
          <w:divsChild>
            <w:div w:id="902713177">
              <w:marLeft w:val="0"/>
              <w:marRight w:val="0"/>
              <w:marTop w:val="0"/>
              <w:marBottom w:val="0"/>
              <w:divBdr>
                <w:top w:val="none" w:sz="0" w:space="0" w:color="auto"/>
                <w:left w:val="none" w:sz="0" w:space="0" w:color="auto"/>
                <w:bottom w:val="none" w:sz="0" w:space="0" w:color="auto"/>
                <w:right w:val="none" w:sz="0" w:space="0" w:color="auto"/>
              </w:divBdr>
            </w:div>
          </w:divsChild>
        </w:div>
        <w:div w:id="1657611289">
          <w:marLeft w:val="0"/>
          <w:marRight w:val="0"/>
          <w:marTop w:val="0"/>
          <w:marBottom w:val="0"/>
          <w:divBdr>
            <w:top w:val="none" w:sz="0" w:space="0" w:color="auto"/>
            <w:left w:val="none" w:sz="0" w:space="0" w:color="auto"/>
            <w:bottom w:val="none" w:sz="0" w:space="0" w:color="auto"/>
            <w:right w:val="none" w:sz="0" w:space="0" w:color="auto"/>
          </w:divBdr>
          <w:divsChild>
            <w:div w:id="1785998722">
              <w:marLeft w:val="0"/>
              <w:marRight w:val="0"/>
              <w:marTop w:val="0"/>
              <w:marBottom w:val="0"/>
              <w:divBdr>
                <w:top w:val="none" w:sz="0" w:space="0" w:color="auto"/>
                <w:left w:val="none" w:sz="0" w:space="0" w:color="auto"/>
                <w:bottom w:val="none" w:sz="0" w:space="0" w:color="auto"/>
                <w:right w:val="none" w:sz="0" w:space="0" w:color="auto"/>
              </w:divBdr>
            </w:div>
          </w:divsChild>
        </w:div>
        <w:div w:id="75788161">
          <w:marLeft w:val="0"/>
          <w:marRight w:val="0"/>
          <w:marTop w:val="0"/>
          <w:marBottom w:val="0"/>
          <w:divBdr>
            <w:top w:val="none" w:sz="0" w:space="0" w:color="auto"/>
            <w:left w:val="none" w:sz="0" w:space="0" w:color="auto"/>
            <w:bottom w:val="none" w:sz="0" w:space="0" w:color="auto"/>
            <w:right w:val="none" w:sz="0" w:space="0" w:color="auto"/>
          </w:divBdr>
          <w:divsChild>
            <w:div w:id="1517302337">
              <w:marLeft w:val="0"/>
              <w:marRight w:val="0"/>
              <w:marTop w:val="0"/>
              <w:marBottom w:val="0"/>
              <w:divBdr>
                <w:top w:val="none" w:sz="0" w:space="0" w:color="auto"/>
                <w:left w:val="none" w:sz="0" w:space="0" w:color="auto"/>
                <w:bottom w:val="none" w:sz="0" w:space="0" w:color="auto"/>
                <w:right w:val="none" w:sz="0" w:space="0" w:color="auto"/>
              </w:divBdr>
            </w:div>
          </w:divsChild>
        </w:div>
        <w:div w:id="2128697202">
          <w:marLeft w:val="0"/>
          <w:marRight w:val="0"/>
          <w:marTop w:val="0"/>
          <w:marBottom w:val="0"/>
          <w:divBdr>
            <w:top w:val="none" w:sz="0" w:space="0" w:color="auto"/>
            <w:left w:val="none" w:sz="0" w:space="0" w:color="auto"/>
            <w:bottom w:val="none" w:sz="0" w:space="0" w:color="auto"/>
            <w:right w:val="none" w:sz="0" w:space="0" w:color="auto"/>
          </w:divBdr>
          <w:divsChild>
            <w:div w:id="1372803541">
              <w:marLeft w:val="0"/>
              <w:marRight w:val="0"/>
              <w:marTop w:val="0"/>
              <w:marBottom w:val="0"/>
              <w:divBdr>
                <w:top w:val="none" w:sz="0" w:space="0" w:color="auto"/>
                <w:left w:val="none" w:sz="0" w:space="0" w:color="auto"/>
                <w:bottom w:val="none" w:sz="0" w:space="0" w:color="auto"/>
                <w:right w:val="none" w:sz="0" w:space="0" w:color="auto"/>
              </w:divBdr>
            </w:div>
          </w:divsChild>
        </w:div>
        <w:div w:id="1372921771">
          <w:marLeft w:val="0"/>
          <w:marRight w:val="0"/>
          <w:marTop w:val="0"/>
          <w:marBottom w:val="0"/>
          <w:divBdr>
            <w:top w:val="none" w:sz="0" w:space="0" w:color="auto"/>
            <w:left w:val="none" w:sz="0" w:space="0" w:color="auto"/>
            <w:bottom w:val="none" w:sz="0" w:space="0" w:color="auto"/>
            <w:right w:val="none" w:sz="0" w:space="0" w:color="auto"/>
          </w:divBdr>
          <w:divsChild>
            <w:div w:id="1122307559">
              <w:marLeft w:val="0"/>
              <w:marRight w:val="0"/>
              <w:marTop w:val="0"/>
              <w:marBottom w:val="0"/>
              <w:divBdr>
                <w:top w:val="none" w:sz="0" w:space="0" w:color="auto"/>
                <w:left w:val="none" w:sz="0" w:space="0" w:color="auto"/>
                <w:bottom w:val="none" w:sz="0" w:space="0" w:color="auto"/>
                <w:right w:val="none" w:sz="0" w:space="0" w:color="auto"/>
              </w:divBdr>
            </w:div>
          </w:divsChild>
        </w:div>
        <w:div w:id="710807274">
          <w:marLeft w:val="0"/>
          <w:marRight w:val="0"/>
          <w:marTop w:val="0"/>
          <w:marBottom w:val="0"/>
          <w:divBdr>
            <w:top w:val="none" w:sz="0" w:space="0" w:color="auto"/>
            <w:left w:val="none" w:sz="0" w:space="0" w:color="auto"/>
            <w:bottom w:val="none" w:sz="0" w:space="0" w:color="auto"/>
            <w:right w:val="none" w:sz="0" w:space="0" w:color="auto"/>
          </w:divBdr>
          <w:divsChild>
            <w:div w:id="1882549010">
              <w:marLeft w:val="0"/>
              <w:marRight w:val="0"/>
              <w:marTop w:val="0"/>
              <w:marBottom w:val="0"/>
              <w:divBdr>
                <w:top w:val="none" w:sz="0" w:space="0" w:color="auto"/>
                <w:left w:val="none" w:sz="0" w:space="0" w:color="auto"/>
                <w:bottom w:val="none" w:sz="0" w:space="0" w:color="auto"/>
                <w:right w:val="none" w:sz="0" w:space="0" w:color="auto"/>
              </w:divBdr>
            </w:div>
          </w:divsChild>
        </w:div>
        <w:div w:id="1752001232">
          <w:marLeft w:val="0"/>
          <w:marRight w:val="0"/>
          <w:marTop w:val="0"/>
          <w:marBottom w:val="0"/>
          <w:divBdr>
            <w:top w:val="none" w:sz="0" w:space="0" w:color="auto"/>
            <w:left w:val="none" w:sz="0" w:space="0" w:color="auto"/>
            <w:bottom w:val="none" w:sz="0" w:space="0" w:color="auto"/>
            <w:right w:val="none" w:sz="0" w:space="0" w:color="auto"/>
          </w:divBdr>
          <w:divsChild>
            <w:div w:id="1080980417">
              <w:marLeft w:val="0"/>
              <w:marRight w:val="0"/>
              <w:marTop w:val="0"/>
              <w:marBottom w:val="0"/>
              <w:divBdr>
                <w:top w:val="none" w:sz="0" w:space="0" w:color="auto"/>
                <w:left w:val="none" w:sz="0" w:space="0" w:color="auto"/>
                <w:bottom w:val="none" w:sz="0" w:space="0" w:color="auto"/>
                <w:right w:val="none" w:sz="0" w:space="0" w:color="auto"/>
              </w:divBdr>
            </w:div>
          </w:divsChild>
        </w:div>
        <w:div w:id="922689352">
          <w:marLeft w:val="0"/>
          <w:marRight w:val="0"/>
          <w:marTop w:val="0"/>
          <w:marBottom w:val="0"/>
          <w:divBdr>
            <w:top w:val="none" w:sz="0" w:space="0" w:color="auto"/>
            <w:left w:val="none" w:sz="0" w:space="0" w:color="auto"/>
            <w:bottom w:val="none" w:sz="0" w:space="0" w:color="auto"/>
            <w:right w:val="none" w:sz="0" w:space="0" w:color="auto"/>
          </w:divBdr>
          <w:divsChild>
            <w:div w:id="1130977528">
              <w:marLeft w:val="0"/>
              <w:marRight w:val="0"/>
              <w:marTop w:val="0"/>
              <w:marBottom w:val="0"/>
              <w:divBdr>
                <w:top w:val="none" w:sz="0" w:space="0" w:color="auto"/>
                <w:left w:val="none" w:sz="0" w:space="0" w:color="auto"/>
                <w:bottom w:val="none" w:sz="0" w:space="0" w:color="auto"/>
                <w:right w:val="none" w:sz="0" w:space="0" w:color="auto"/>
              </w:divBdr>
            </w:div>
          </w:divsChild>
        </w:div>
        <w:div w:id="1430084897">
          <w:marLeft w:val="0"/>
          <w:marRight w:val="0"/>
          <w:marTop w:val="0"/>
          <w:marBottom w:val="0"/>
          <w:divBdr>
            <w:top w:val="none" w:sz="0" w:space="0" w:color="auto"/>
            <w:left w:val="none" w:sz="0" w:space="0" w:color="auto"/>
            <w:bottom w:val="none" w:sz="0" w:space="0" w:color="auto"/>
            <w:right w:val="none" w:sz="0" w:space="0" w:color="auto"/>
          </w:divBdr>
          <w:divsChild>
            <w:div w:id="554320926">
              <w:marLeft w:val="0"/>
              <w:marRight w:val="0"/>
              <w:marTop w:val="0"/>
              <w:marBottom w:val="0"/>
              <w:divBdr>
                <w:top w:val="none" w:sz="0" w:space="0" w:color="auto"/>
                <w:left w:val="none" w:sz="0" w:space="0" w:color="auto"/>
                <w:bottom w:val="none" w:sz="0" w:space="0" w:color="auto"/>
                <w:right w:val="none" w:sz="0" w:space="0" w:color="auto"/>
              </w:divBdr>
            </w:div>
          </w:divsChild>
        </w:div>
        <w:div w:id="196283047">
          <w:marLeft w:val="0"/>
          <w:marRight w:val="0"/>
          <w:marTop w:val="0"/>
          <w:marBottom w:val="0"/>
          <w:divBdr>
            <w:top w:val="none" w:sz="0" w:space="0" w:color="auto"/>
            <w:left w:val="none" w:sz="0" w:space="0" w:color="auto"/>
            <w:bottom w:val="none" w:sz="0" w:space="0" w:color="auto"/>
            <w:right w:val="none" w:sz="0" w:space="0" w:color="auto"/>
          </w:divBdr>
          <w:divsChild>
            <w:div w:id="1629972594">
              <w:marLeft w:val="0"/>
              <w:marRight w:val="0"/>
              <w:marTop w:val="0"/>
              <w:marBottom w:val="0"/>
              <w:divBdr>
                <w:top w:val="none" w:sz="0" w:space="0" w:color="auto"/>
                <w:left w:val="none" w:sz="0" w:space="0" w:color="auto"/>
                <w:bottom w:val="none" w:sz="0" w:space="0" w:color="auto"/>
                <w:right w:val="none" w:sz="0" w:space="0" w:color="auto"/>
              </w:divBdr>
            </w:div>
          </w:divsChild>
        </w:div>
        <w:div w:id="329216682">
          <w:marLeft w:val="0"/>
          <w:marRight w:val="0"/>
          <w:marTop w:val="0"/>
          <w:marBottom w:val="0"/>
          <w:divBdr>
            <w:top w:val="none" w:sz="0" w:space="0" w:color="auto"/>
            <w:left w:val="none" w:sz="0" w:space="0" w:color="auto"/>
            <w:bottom w:val="none" w:sz="0" w:space="0" w:color="auto"/>
            <w:right w:val="none" w:sz="0" w:space="0" w:color="auto"/>
          </w:divBdr>
          <w:divsChild>
            <w:div w:id="561059388">
              <w:marLeft w:val="0"/>
              <w:marRight w:val="0"/>
              <w:marTop w:val="0"/>
              <w:marBottom w:val="0"/>
              <w:divBdr>
                <w:top w:val="none" w:sz="0" w:space="0" w:color="auto"/>
                <w:left w:val="none" w:sz="0" w:space="0" w:color="auto"/>
                <w:bottom w:val="none" w:sz="0" w:space="0" w:color="auto"/>
                <w:right w:val="none" w:sz="0" w:space="0" w:color="auto"/>
              </w:divBdr>
            </w:div>
          </w:divsChild>
        </w:div>
        <w:div w:id="665328840">
          <w:marLeft w:val="0"/>
          <w:marRight w:val="0"/>
          <w:marTop w:val="0"/>
          <w:marBottom w:val="0"/>
          <w:divBdr>
            <w:top w:val="none" w:sz="0" w:space="0" w:color="auto"/>
            <w:left w:val="none" w:sz="0" w:space="0" w:color="auto"/>
            <w:bottom w:val="none" w:sz="0" w:space="0" w:color="auto"/>
            <w:right w:val="none" w:sz="0" w:space="0" w:color="auto"/>
          </w:divBdr>
          <w:divsChild>
            <w:div w:id="52046198">
              <w:marLeft w:val="0"/>
              <w:marRight w:val="0"/>
              <w:marTop w:val="0"/>
              <w:marBottom w:val="0"/>
              <w:divBdr>
                <w:top w:val="none" w:sz="0" w:space="0" w:color="auto"/>
                <w:left w:val="none" w:sz="0" w:space="0" w:color="auto"/>
                <w:bottom w:val="none" w:sz="0" w:space="0" w:color="auto"/>
                <w:right w:val="none" w:sz="0" w:space="0" w:color="auto"/>
              </w:divBdr>
            </w:div>
          </w:divsChild>
        </w:div>
        <w:div w:id="634411415">
          <w:marLeft w:val="0"/>
          <w:marRight w:val="0"/>
          <w:marTop w:val="0"/>
          <w:marBottom w:val="0"/>
          <w:divBdr>
            <w:top w:val="none" w:sz="0" w:space="0" w:color="auto"/>
            <w:left w:val="none" w:sz="0" w:space="0" w:color="auto"/>
            <w:bottom w:val="none" w:sz="0" w:space="0" w:color="auto"/>
            <w:right w:val="none" w:sz="0" w:space="0" w:color="auto"/>
          </w:divBdr>
          <w:divsChild>
            <w:div w:id="1118331618">
              <w:marLeft w:val="0"/>
              <w:marRight w:val="0"/>
              <w:marTop w:val="0"/>
              <w:marBottom w:val="0"/>
              <w:divBdr>
                <w:top w:val="none" w:sz="0" w:space="0" w:color="auto"/>
                <w:left w:val="none" w:sz="0" w:space="0" w:color="auto"/>
                <w:bottom w:val="none" w:sz="0" w:space="0" w:color="auto"/>
                <w:right w:val="none" w:sz="0" w:space="0" w:color="auto"/>
              </w:divBdr>
            </w:div>
            <w:div w:id="649942416">
              <w:marLeft w:val="0"/>
              <w:marRight w:val="0"/>
              <w:marTop w:val="0"/>
              <w:marBottom w:val="0"/>
              <w:divBdr>
                <w:top w:val="none" w:sz="0" w:space="0" w:color="auto"/>
                <w:left w:val="none" w:sz="0" w:space="0" w:color="auto"/>
                <w:bottom w:val="none" w:sz="0" w:space="0" w:color="auto"/>
                <w:right w:val="none" w:sz="0" w:space="0" w:color="auto"/>
              </w:divBdr>
            </w:div>
          </w:divsChild>
        </w:div>
        <w:div w:id="419646261">
          <w:marLeft w:val="0"/>
          <w:marRight w:val="0"/>
          <w:marTop w:val="0"/>
          <w:marBottom w:val="0"/>
          <w:divBdr>
            <w:top w:val="none" w:sz="0" w:space="0" w:color="auto"/>
            <w:left w:val="none" w:sz="0" w:space="0" w:color="auto"/>
            <w:bottom w:val="none" w:sz="0" w:space="0" w:color="auto"/>
            <w:right w:val="none" w:sz="0" w:space="0" w:color="auto"/>
          </w:divBdr>
          <w:divsChild>
            <w:div w:id="698042994">
              <w:marLeft w:val="0"/>
              <w:marRight w:val="0"/>
              <w:marTop w:val="0"/>
              <w:marBottom w:val="0"/>
              <w:divBdr>
                <w:top w:val="none" w:sz="0" w:space="0" w:color="auto"/>
                <w:left w:val="none" w:sz="0" w:space="0" w:color="auto"/>
                <w:bottom w:val="none" w:sz="0" w:space="0" w:color="auto"/>
                <w:right w:val="none" w:sz="0" w:space="0" w:color="auto"/>
              </w:divBdr>
            </w:div>
          </w:divsChild>
        </w:div>
        <w:div w:id="1211186440">
          <w:marLeft w:val="0"/>
          <w:marRight w:val="0"/>
          <w:marTop w:val="0"/>
          <w:marBottom w:val="0"/>
          <w:divBdr>
            <w:top w:val="none" w:sz="0" w:space="0" w:color="auto"/>
            <w:left w:val="none" w:sz="0" w:space="0" w:color="auto"/>
            <w:bottom w:val="none" w:sz="0" w:space="0" w:color="auto"/>
            <w:right w:val="none" w:sz="0" w:space="0" w:color="auto"/>
          </w:divBdr>
          <w:divsChild>
            <w:div w:id="1612203118">
              <w:marLeft w:val="0"/>
              <w:marRight w:val="0"/>
              <w:marTop w:val="0"/>
              <w:marBottom w:val="0"/>
              <w:divBdr>
                <w:top w:val="none" w:sz="0" w:space="0" w:color="auto"/>
                <w:left w:val="none" w:sz="0" w:space="0" w:color="auto"/>
                <w:bottom w:val="none" w:sz="0" w:space="0" w:color="auto"/>
                <w:right w:val="none" w:sz="0" w:space="0" w:color="auto"/>
              </w:divBdr>
            </w:div>
          </w:divsChild>
        </w:div>
        <w:div w:id="1926526813">
          <w:marLeft w:val="0"/>
          <w:marRight w:val="0"/>
          <w:marTop w:val="0"/>
          <w:marBottom w:val="0"/>
          <w:divBdr>
            <w:top w:val="none" w:sz="0" w:space="0" w:color="auto"/>
            <w:left w:val="none" w:sz="0" w:space="0" w:color="auto"/>
            <w:bottom w:val="none" w:sz="0" w:space="0" w:color="auto"/>
            <w:right w:val="none" w:sz="0" w:space="0" w:color="auto"/>
          </w:divBdr>
          <w:divsChild>
            <w:div w:id="5134625">
              <w:marLeft w:val="0"/>
              <w:marRight w:val="0"/>
              <w:marTop w:val="0"/>
              <w:marBottom w:val="0"/>
              <w:divBdr>
                <w:top w:val="none" w:sz="0" w:space="0" w:color="auto"/>
                <w:left w:val="none" w:sz="0" w:space="0" w:color="auto"/>
                <w:bottom w:val="none" w:sz="0" w:space="0" w:color="auto"/>
                <w:right w:val="none" w:sz="0" w:space="0" w:color="auto"/>
              </w:divBdr>
            </w:div>
          </w:divsChild>
        </w:div>
        <w:div w:id="2013409906">
          <w:marLeft w:val="0"/>
          <w:marRight w:val="0"/>
          <w:marTop w:val="0"/>
          <w:marBottom w:val="0"/>
          <w:divBdr>
            <w:top w:val="none" w:sz="0" w:space="0" w:color="auto"/>
            <w:left w:val="none" w:sz="0" w:space="0" w:color="auto"/>
            <w:bottom w:val="none" w:sz="0" w:space="0" w:color="auto"/>
            <w:right w:val="none" w:sz="0" w:space="0" w:color="auto"/>
          </w:divBdr>
          <w:divsChild>
            <w:div w:id="1688486976">
              <w:marLeft w:val="0"/>
              <w:marRight w:val="0"/>
              <w:marTop w:val="0"/>
              <w:marBottom w:val="0"/>
              <w:divBdr>
                <w:top w:val="none" w:sz="0" w:space="0" w:color="auto"/>
                <w:left w:val="none" w:sz="0" w:space="0" w:color="auto"/>
                <w:bottom w:val="none" w:sz="0" w:space="0" w:color="auto"/>
                <w:right w:val="none" w:sz="0" w:space="0" w:color="auto"/>
              </w:divBdr>
            </w:div>
          </w:divsChild>
        </w:div>
        <w:div w:id="1647205060">
          <w:marLeft w:val="0"/>
          <w:marRight w:val="0"/>
          <w:marTop w:val="0"/>
          <w:marBottom w:val="0"/>
          <w:divBdr>
            <w:top w:val="none" w:sz="0" w:space="0" w:color="auto"/>
            <w:left w:val="none" w:sz="0" w:space="0" w:color="auto"/>
            <w:bottom w:val="none" w:sz="0" w:space="0" w:color="auto"/>
            <w:right w:val="none" w:sz="0" w:space="0" w:color="auto"/>
          </w:divBdr>
          <w:divsChild>
            <w:div w:id="1209799694">
              <w:marLeft w:val="0"/>
              <w:marRight w:val="0"/>
              <w:marTop w:val="0"/>
              <w:marBottom w:val="0"/>
              <w:divBdr>
                <w:top w:val="none" w:sz="0" w:space="0" w:color="auto"/>
                <w:left w:val="none" w:sz="0" w:space="0" w:color="auto"/>
                <w:bottom w:val="none" w:sz="0" w:space="0" w:color="auto"/>
                <w:right w:val="none" w:sz="0" w:space="0" w:color="auto"/>
              </w:divBdr>
            </w:div>
          </w:divsChild>
        </w:div>
        <w:div w:id="773983636">
          <w:marLeft w:val="0"/>
          <w:marRight w:val="0"/>
          <w:marTop w:val="0"/>
          <w:marBottom w:val="0"/>
          <w:divBdr>
            <w:top w:val="none" w:sz="0" w:space="0" w:color="auto"/>
            <w:left w:val="none" w:sz="0" w:space="0" w:color="auto"/>
            <w:bottom w:val="none" w:sz="0" w:space="0" w:color="auto"/>
            <w:right w:val="none" w:sz="0" w:space="0" w:color="auto"/>
          </w:divBdr>
          <w:divsChild>
            <w:div w:id="747574715">
              <w:marLeft w:val="0"/>
              <w:marRight w:val="0"/>
              <w:marTop w:val="0"/>
              <w:marBottom w:val="0"/>
              <w:divBdr>
                <w:top w:val="none" w:sz="0" w:space="0" w:color="auto"/>
                <w:left w:val="none" w:sz="0" w:space="0" w:color="auto"/>
                <w:bottom w:val="none" w:sz="0" w:space="0" w:color="auto"/>
                <w:right w:val="none" w:sz="0" w:space="0" w:color="auto"/>
              </w:divBdr>
            </w:div>
          </w:divsChild>
        </w:div>
        <w:div w:id="758016896">
          <w:marLeft w:val="0"/>
          <w:marRight w:val="0"/>
          <w:marTop w:val="0"/>
          <w:marBottom w:val="0"/>
          <w:divBdr>
            <w:top w:val="none" w:sz="0" w:space="0" w:color="auto"/>
            <w:left w:val="none" w:sz="0" w:space="0" w:color="auto"/>
            <w:bottom w:val="none" w:sz="0" w:space="0" w:color="auto"/>
            <w:right w:val="none" w:sz="0" w:space="0" w:color="auto"/>
          </w:divBdr>
          <w:divsChild>
            <w:div w:id="1851916466">
              <w:marLeft w:val="0"/>
              <w:marRight w:val="0"/>
              <w:marTop w:val="0"/>
              <w:marBottom w:val="0"/>
              <w:divBdr>
                <w:top w:val="none" w:sz="0" w:space="0" w:color="auto"/>
                <w:left w:val="none" w:sz="0" w:space="0" w:color="auto"/>
                <w:bottom w:val="none" w:sz="0" w:space="0" w:color="auto"/>
                <w:right w:val="none" w:sz="0" w:space="0" w:color="auto"/>
              </w:divBdr>
            </w:div>
          </w:divsChild>
        </w:div>
        <w:div w:id="2039967169">
          <w:marLeft w:val="0"/>
          <w:marRight w:val="0"/>
          <w:marTop w:val="0"/>
          <w:marBottom w:val="0"/>
          <w:divBdr>
            <w:top w:val="none" w:sz="0" w:space="0" w:color="auto"/>
            <w:left w:val="none" w:sz="0" w:space="0" w:color="auto"/>
            <w:bottom w:val="none" w:sz="0" w:space="0" w:color="auto"/>
            <w:right w:val="none" w:sz="0" w:space="0" w:color="auto"/>
          </w:divBdr>
          <w:divsChild>
            <w:div w:id="651956552">
              <w:marLeft w:val="0"/>
              <w:marRight w:val="0"/>
              <w:marTop w:val="0"/>
              <w:marBottom w:val="0"/>
              <w:divBdr>
                <w:top w:val="none" w:sz="0" w:space="0" w:color="auto"/>
                <w:left w:val="none" w:sz="0" w:space="0" w:color="auto"/>
                <w:bottom w:val="none" w:sz="0" w:space="0" w:color="auto"/>
                <w:right w:val="none" w:sz="0" w:space="0" w:color="auto"/>
              </w:divBdr>
            </w:div>
          </w:divsChild>
        </w:div>
        <w:div w:id="467165217">
          <w:marLeft w:val="0"/>
          <w:marRight w:val="0"/>
          <w:marTop w:val="0"/>
          <w:marBottom w:val="0"/>
          <w:divBdr>
            <w:top w:val="none" w:sz="0" w:space="0" w:color="auto"/>
            <w:left w:val="none" w:sz="0" w:space="0" w:color="auto"/>
            <w:bottom w:val="none" w:sz="0" w:space="0" w:color="auto"/>
            <w:right w:val="none" w:sz="0" w:space="0" w:color="auto"/>
          </w:divBdr>
          <w:divsChild>
            <w:div w:id="522091733">
              <w:marLeft w:val="0"/>
              <w:marRight w:val="0"/>
              <w:marTop w:val="0"/>
              <w:marBottom w:val="0"/>
              <w:divBdr>
                <w:top w:val="none" w:sz="0" w:space="0" w:color="auto"/>
                <w:left w:val="none" w:sz="0" w:space="0" w:color="auto"/>
                <w:bottom w:val="none" w:sz="0" w:space="0" w:color="auto"/>
                <w:right w:val="none" w:sz="0" w:space="0" w:color="auto"/>
              </w:divBdr>
            </w:div>
          </w:divsChild>
        </w:div>
        <w:div w:id="1237402655">
          <w:marLeft w:val="0"/>
          <w:marRight w:val="0"/>
          <w:marTop w:val="0"/>
          <w:marBottom w:val="0"/>
          <w:divBdr>
            <w:top w:val="none" w:sz="0" w:space="0" w:color="auto"/>
            <w:left w:val="none" w:sz="0" w:space="0" w:color="auto"/>
            <w:bottom w:val="none" w:sz="0" w:space="0" w:color="auto"/>
            <w:right w:val="none" w:sz="0" w:space="0" w:color="auto"/>
          </w:divBdr>
          <w:divsChild>
            <w:div w:id="21364860">
              <w:marLeft w:val="0"/>
              <w:marRight w:val="0"/>
              <w:marTop w:val="0"/>
              <w:marBottom w:val="0"/>
              <w:divBdr>
                <w:top w:val="none" w:sz="0" w:space="0" w:color="auto"/>
                <w:left w:val="none" w:sz="0" w:space="0" w:color="auto"/>
                <w:bottom w:val="none" w:sz="0" w:space="0" w:color="auto"/>
                <w:right w:val="none" w:sz="0" w:space="0" w:color="auto"/>
              </w:divBdr>
            </w:div>
            <w:div w:id="541208618">
              <w:marLeft w:val="0"/>
              <w:marRight w:val="0"/>
              <w:marTop w:val="0"/>
              <w:marBottom w:val="0"/>
              <w:divBdr>
                <w:top w:val="none" w:sz="0" w:space="0" w:color="auto"/>
                <w:left w:val="none" w:sz="0" w:space="0" w:color="auto"/>
                <w:bottom w:val="none" w:sz="0" w:space="0" w:color="auto"/>
                <w:right w:val="none" w:sz="0" w:space="0" w:color="auto"/>
              </w:divBdr>
            </w:div>
          </w:divsChild>
        </w:div>
        <w:div w:id="426925517">
          <w:marLeft w:val="0"/>
          <w:marRight w:val="0"/>
          <w:marTop w:val="0"/>
          <w:marBottom w:val="0"/>
          <w:divBdr>
            <w:top w:val="none" w:sz="0" w:space="0" w:color="auto"/>
            <w:left w:val="none" w:sz="0" w:space="0" w:color="auto"/>
            <w:bottom w:val="none" w:sz="0" w:space="0" w:color="auto"/>
            <w:right w:val="none" w:sz="0" w:space="0" w:color="auto"/>
          </w:divBdr>
          <w:divsChild>
            <w:div w:id="130053896">
              <w:marLeft w:val="0"/>
              <w:marRight w:val="0"/>
              <w:marTop w:val="0"/>
              <w:marBottom w:val="0"/>
              <w:divBdr>
                <w:top w:val="none" w:sz="0" w:space="0" w:color="auto"/>
                <w:left w:val="none" w:sz="0" w:space="0" w:color="auto"/>
                <w:bottom w:val="none" w:sz="0" w:space="0" w:color="auto"/>
                <w:right w:val="none" w:sz="0" w:space="0" w:color="auto"/>
              </w:divBdr>
            </w:div>
          </w:divsChild>
        </w:div>
        <w:div w:id="408697663">
          <w:marLeft w:val="0"/>
          <w:marRight w:val="0"/>
          <w:marTop w:val="0"/>
          <w:marBottom w:val="0"/>
          <w:divBdr>
            <w:top w:val="none" w:sz="0" w:space="0" w:color="auto"/>
            <w:left w:val="none" w:sz="0" w:space="0" w:color="auto"/>
            <w:bottom w:val="none" w:sz="0" w:space="0" w:color="auto"/>
            <w:right w:val="none" w:sz="0" w:space="0" w:color="auto"/>
          </w:divBdr>
          <w:divsChild>
            <w:div w:id="940142534">
              <w:marLeft w:val="0"/>
              <w:marRight w:val="0"/>
              <w:marTop w:val="0"/>
              <w:marBottom w:val="0"/>
              <w:divBdr>
                <w:top w:val="none" w:sz="0" w:space="0" w:color="auto"/>
                <w:left w:val="none" w:sz="0" w:space="0" w:color="auto"/>
                <w:bottom w:val="none" w:sz="0" w:space="0" w:color="auto"/>
                <w:right w:val="none" w:sz="0" w:space="0" w:color="auto"/>
              </w:divBdr>
            </w:div>
          </w:divsChild>
        </w:div>
        <w:div w:id="434253889">
          <w:marLeft w:val="0"/>
          <w:marRight w:val="0"/>
          <w:marTop w:val="0"/>
          <w:marBottom w:val="0"/>
          <w:divBdr>
            <w:top w:val="none" w:sz="0" w:space="0" w:color="auto"/>
            <w:left w:val="none" w:sz="0" w:space="0" w:color="auto"/>
            <w:bottom w:val="none" w:sz="0" w:space="0" w:color="auto"/>
            <w:right w:val="none" w:sz="0" w:space="0" w:color="auto"/>
          </w:divBdr>
          <w:divsChild>
            <w:div w:id="166944585">
              <w:marLeft w:val="0"/>
              <w:marRight w:val="0"/>
              <w:marTop w:val="0"/>
              <w:marBottom w:val="0"/>
              <w:divBdr>
                <w:top w:val="none" w:sz="0" w:space="0" w:color="auto"/>
                <w:left w:val="none" w:sz="0" w:space="0" w:color="auto"/>
                <w:bottom w:val="none" w:sz="0" w:space="0" w:color="auto"/>
                <w:right w:val="none" w:sz="0" w:space="0" w:color="auto"/>
              </w:divBdr>
            </w:div>
          </w:divsChild>
        </w:div>
        <w:div w:id="119422269">
          <w:marLeft w:val="0"/>
          <w:marRight w:val="0"/>
          <w:marTop w:val="0"/>
          <w:marBottom w:val="0"/>
          <w:divBdr>
            <w:top w:val="none" w:sz="0" w:space="0" w:color="auto"/>
            <w:left w:val="none" w:sz="0" w:space="0" w:color="auto"/>
            <w:bottom w:val="none" w:sz="0" w:space="0" w:color="auto"/>
            <w:right w:val="none" w:sz="0" w:space="0" w:color="auto"/>
          </w:divBdr>
          <w:divsChild>
            <w:div w:id="1200512147">
              <w:marLeft w:val="0"/>
              <w:marRight w:val="0"/>
              <w:marTop w:val="0"/>
              <w:marBottom w:val="0"/>
              <w:divBdr>
                <w:top w:val="none" w:sz="0" w:space="0" w:color="auto"/>
                <w:left w:val="none" w:sz="0" w:space="0" w:color="auto"/>
                <w:bottom w:val="none" w:sz="0" w:space="0" w:color="auto"/>
                <w:right w:val="none" w:sz="0" w:space="0" w:color="auto"/>
              </w:divBdr>
            </w:div>
          </w:divsChild>
        </w:div>
        <w:div w:id="1684285980">
          <w:marLeft w:val="0"/>
          <w:marRight w:val="0"/>
          <w:marTop w:val="0"/>
          <w:marBottom w:val="0"/>
          <w:divBdr>
            <w:top w:val="none" w:sz="0" w:space="0" w:color="auto"/>
            <w:left w:val="none" w:sz="0" w:space="0" w:color="auto"/>
            <w:bottom w:val="none" w:sz="0" w:space="0" w:color="auto"/>
            <w:right w:val="none" w:sz="0" w:space="0" w:color="auto"/>
          </w:divBdr>
          <w:divsChild>
            <w:div w:id="1628782255">
              <w:marLeft w:val="0"/>
              <w:marRight w:val="0"/>
              <w:marTop w:val="0"/>
              <w:marBottom w:val="0"/>
              <w:divBdr>
                <w:top w:val="none" w:sz="0" w:space="0" w:color="auto"/>
                <w:left w:val="none" w:sz="0" w:space="0" w:color="auto"/>
                <w:bottom w:val="none" w:sz="0" w:space="0" w:color="auto"/>
                <w:right w:val="none" w:sz="0" w:space="0" w:color="auto"/>
              </w:divBdr>
            </w:div>
          </w:divsChild>
        </w:div>
        <w:div w:id="1806729209">
          <w:marLeft w:val="0"/>
          <w:marRight w:val="0"/>
          <w:marTop w:val="0"/>
          <w:marBottom w:val="0"/>
          <w:divBdr>
            <w:top w:val="none" w:sz="0" w:space="0" w:color="auto"/>
            <w:left w:val="none" w:sz="0" w:space="0" w:color="auto"/>
            <w:bottom w:val="none" w:sz="0" w:space="0" w:color="auto"/>
            <w:right w:val="none" w:sz="0" w:space="0" w:color="auto"/>
          </w:divBdr>
          <w:divsChild>
            <w:div w:id="369426708">
              <w:marLeft w:val="0"/>
              <w:marRight w:val="0"/>
              <w:marTop w:val="0"/>
              <w:marBottom w:val="0"/>
              <w:divBdr>
                <w:top w:val="none" w:sz="0" w:space="0" w:color="auto"/>
                <w:left w:val="none" w:sz="0" w:space="0" w:color="auto"/>
                <w:bottom w:val="none" w:sz="0" w:space="0" w:color="auto"/>
                <w:right w:val="none" w:sz="0" w:space="0" w:color="auto"/>
              </w:divBdr>
            </w:div>
          </w:divsChild>
        </w:div>
        <w:div w:id="1376395138">
          <w:marLeft w:val="0"/>
          <w:marRight w:val="0"/>
          <w:marTop w:val="0"/>
          <w:marBottom w:val="0"/>
          <w:divBdr>
            <w:top w:val="none" w:sz="0" w:space="0" w:color="auto"/>
            <w:left w:val="none" w:sz="0" w:space="0" w:color="auto"/>
            <w:bottom w:val="none" w:sz="0" w:space="0" w:color="auto"/>
            <w:right w:val="none" w:sz="0" w:space="0" w:color="auto"/>
          </w:divBdr>
          <w:divsChild>
            <w:div w:id="286475761">
              <w:marLeft w:val="0"/>
              <w:marRight w:val="0"/>
              <w:marTop w:val="0"/>
              <w:marBottom w:val="0"/>
              <w:divBdr>
                <w:top w:val="none" w:sz="0" w:space="0" w:color="auto"/>
                <w:left w:val="none" w:sz="0" w:space="0" w:color="auto"/>
                <w:bottom w:val="none" w:sz="0" w:space="0" w:color="auto"/>
                <w:right w:val="none" w:sz="0" w:space="0" w:color="auto"/>
              </w:divBdr>
            </w:div>
          </w:divsChild>
        </w:div>
        <w:div w:id="472673776">
          <w:marLeft w:val="0"/>
          <w:marRight w:val="0"/>
          <w:marTop w:val="0"/>
          <w:marBottom w:val="0"/>
          <w:divBdr>
            <w:top w:val="none" w:sz="0" w:space="0" w:color="auto"/>
            <w:left w:val="none" w:sz="0" w:space="0" w:color="auto"/>
            <w:bottom w:val="none" w:sz="0" w:space="0" w:color="auto"/>
            <w:right w:val="none" w:sz="0" w:space="0" w:color="auto"/>
          </w:divBdr>
          <w:divsChild>
            <w:div w:id="1620987787">
              <w:marLeft w:val="0"/>
              <w:marRight w:val="0"/>
              <w:marTop w:val="0"/>
              <w:marBottom w:val="0"/>
              <w:divBdr>
                <w:top w:val="none" w:sz="0" w:space="0" w:color="auto"/>
                <w:left w:val="none" w:sz="0" w:space="0" w:color="auto"/>
                <w:bottom w:val="none" w:sz="0" w:space="0" w:color="auto"/>
                <w:right w:val="none" w:sz="0" w:space="0" w:color="auto"/>
              </w:divBdr>
            </w:div>
          </w:divsChild>
        </w:div>
        <w:div w:id="1733389653">
          <w:marLeft w:val="0"/>
          <w:marRight w:val="0"/>
          <w:marTop w:val="0"/>
          <w:marBottom w:val="0"/>
          <w:divBdr>
            <w:top w:val="none" w:sz="0" w:space="0" w:color="auto"/>
            <w:left w:val="none" w:sz="0" w:space="0" w:color="auto"/>
            <w:bottom w:val="none" w:sz="0" w:space="0" w:color="auto"/>
            <w:right w:val="none" w:sz="0" w:space="0" w:color="auto"/>
          </w:divBdr>
          <w:divsChild>
            <w:div w:id="1138375990">
              <w:marLeft w:val="0"/>
              <w:marRight w:val="0"/>
              <w:marTop w:val="0"/>
              <w:marBottom w:val="0"/>
              <w:divBdr>
                <w:top w:val="none" w:sz="0" w:space="0" w:color="auto"/>
                <w:left w:val="none" w:sz="0" w:space="0" w:color="auto"/>
                <w:bottom w:val="none" w:sz="0" w:space="0" w:color="auto"/>
                <w:right w:val="none" w:sz="0" w:space="0" w:color="auto"/>
              </w:divBdr>
            </w:div>
          </w:divsChild>
        </w:div>
        <w:div w:id="339818040">
          <w:marLeft w:val="0"/>
          <w:marRight w:val="0"/>
          <w:marTop w:val="0"/>
          <w:marBottom w:val="0"/>
          <w:divBdr>
            <w:top w:val="none" w:sz="0" w:space="0" w:color="auto"/>
            <w:left w:val="none" w:sz="0" w:space="0" w:color="auto"/>
            <w:bottom w:val="none" w:sz="0" w:space="0" w:color="auto"/>
            <w:right w:val="none" w:sz="0" w:space="0" w:color="auto"/>
          </w:divBdr>
          <w:divsChild>
            <w:div w:id="240718316">
              <w:marLeft w:val="0"/>
              <w:marRight w:val="0"/>
              <w:marTop w:val="0"/>
              <w:marBottom w:val="0"/>
              <w:divBdr>
                <w:top w:val="none" w:sz="0" w:space="0" w:color="auto"/>
                <w:left w:val="none" w:sz="0" w:space="0" w:color="auto"/>
                <w:bottom w:val="none" w:sz="0" w:space="0" w:color="auto"/>
                <w:right w:val="none" w:sz="0" w:space="0" w:color="auto"/>
              </w:divBdr>
            </w:div>
          </w:divsChild>
        </w:div>
        <w:div w:id="1823111082">
          <w:marLeft w:val="0"/>
          <w:marRight w:val="0"/>
          <w:marTop w:val="0"/>
          <w:marBottom w:val="0"/>
          <w:divBdr>
            <w:top w:val="none" w:sz="0" w:space="0" w:color="auto"/>
            <w:left w:val="none" w:sz="0" w:space="0" w:color="auto"/>
            <w:bottom w:val="none" w:sz="0" w:space="0" w:color="auto"/>
            <w:right w:val="none" w:sz="0" w:space="0" w:color="auto"/>
          </w:divBdr>
          <w:divsChild>
            <w:div w:id="721641108">
              <w:marLeft w:val="0"/>
              <w:marRight w:val="0"/>
              <w:marTop w:val="0"/>
              <w:marBottom w:val="0"/>
              <w:divBdr>
                <w:top w:val="none" w:sz="0" w:space="0" w:color="auto"/>
                <w:left w:val="none" w:sz="0" w:space="0" w:color="auto"/>
                <w:bottom w:val="none" w:sz="0" w:space="0" w:color="auto"/>
                <w:right w:val="none" w:sz="0" w:space="0" w:color="auto"/>
              </w:divBdr>
            </w:div>
          </w:divsChild>
        </w:div>
        <w:div w:id="989943810">
          <w:marLeft w:val="0"/>
          <w:marRight w:val="0"/>
          <w:marTop w:val="0"/>
          <w:marBottom w:val="0"/>
          <w:divBdr>
            <w:top w:val="none" w:sz="0" w:space="0" w:color="auto"/>
            <w:left w:val="none" w:sz="0" w:space="0" w:color="auto"/>
            <w:bottom w:val="none" w:sz="0" w:space="0" w:color="auto"/>
            <w:right w:val="none" w:sz="0" w:space="0" w:color="auto"/>
          </w:divBdr>
          <w:divsChild>
            <w:div w:id="1347368478">
              <w:marLeft w:val="0"/>
              <w:marRight w:val="0"/>
              <w:marTop w:val="0"/>
              <w:marBottom w:val="0"/>
              <w:divBdr>
                <w:top w:val="none" w:sz="0" w:space="0" w:color="auto"/>
                <w:left w:val="none" w:sz="0" w:space="0" w:color="auto"/>
                <w:bottom w:val="none" w:sz="0" w:space="0" w:color="auto"/>
                <w:right w:val="none" w:sz="0" w:space="0" w:color="auto"/>
              </w:divBdr>
            </w:div>
          </w:divsChild>
        </w:div>
        <w:div w:id="1655799271">
          <w:marLeft w:val="0"/>
          <w:marRight w:val="0"/>
          <w:marTop w:val="0"/>
          <w:marBottom w:val="0"/>
          <w:divBdr>
            <w:top w:val="none" w:sz="0" w:space="0" w:color="auto"/>
            <w:left w:val="none" w:sz="0" w:space="0" w:color="auto"/>
            <w:bottom w:val="none" w:sz="0" w:space="0" w:color="auto"/>
            <w:right w:val="none" w:sz="0" w:space="0" w:color="auto"/>
          </w:divBdr>
          <w:divsChild>
            <w:div w:id="1592810788">
              <w:marLeft w:val="0"/>
              <w:marRight w:val="0"/>
              <w:marTop w:val="0"/>
              <w:marBottom w:val="0"/>
              <w:divBdr>
                <w:top w:val="none" w:sz="0" w:space="0" w:color="auto"/>
                <w:left w:val="none" w:sz="0" w:space="0" w:color="auto"/>
                <w:bottom w:val="none" w:sz="0" w:space="0" w:color="auto"/>
                <w:right w:val="none" w:sz="0" w:space="0" w:color="auto"/>
              </w:divBdr>
            </w:div>
          </w:divsChild>
        </w:div>
        <w:div w:id="514348948">
          <w:marLeft w:val="0"/>
          <w:marRight w:val="0"/>
          <w:marTop w:val="0"/>
          <w:marBottom w:val="0"/>
          <w:divBdr>
            <w:top w:val="none" w:sz="0" w:space="0" w:color="auto"/>
            <w:left w:val="none" w:sz="0" w:space="0" w:color="auto"/>
            <w:bottom w:val="none" w:sz="0" w:space="0" w:color="auto"/>
            <w:right w:val="none" w:sz="0" w:space="0" w:color="auto"/>
          </w:divBdr>
          <w:divsChild>
            <w:div w:id="621544996">
              <w:marLeft w:val="0"/>
              <w:marRight w:val="0"/>
              <w:marTop w:val="0"/>
              <w:marBottom w:val="0"/>
              <w:divBdr>
                <w:top w:val="none" w:sz="0" w:space="0" w:color="auto"/>
                <w:left w:val="none" w:sz="0" w:space="0" w:color="auto"/>
                <w:bottom w:val="none" w:sz="0" w:space="0" w:color="auto"/>
                <w:right w:val="none" w:sz="0" w:space="0" w:color="auto"/>
              </w:divBdr>
            </w:div>
          </w:divsChild>
        </w:div>
        <w:div w:id="1011029097">
          <w:marLeft w:val="0"/>
          <w:marRight w:val="0"/>
          <w:marTop w:val="0"/>
          <w:marBottom w:val="0"/>
          <w:divBdr>
            <w:top w:val="none" w:sz="0" w:space="0" w:color="auto"/>
            <w:left w:val="none" w:sz="0" w:space="0" w:color="auto"/>
            <w:bottom w:val="none" w:sz="0" w:space="0" w:color="auto"/>
            <w:right w:val="none" w:sz="0" w:space="0" w:color="auto"/>
          </w:divBdr>
          <w:divsChild>
            <w:div w:id="1699308746">
              <w:marLeft w:val="0"/>
              <w:marRight w:val="0"/>
              <w:marTop w:val="0"/>
              <w:marBottom w:val="0"/>
              <w:divBdr>
                <w:top w:val="none" w:sz="0" w:space="0" w:color="auto"/>
                <w:left w:val="none" w:sz="0" w:space="0" w:color="auto"/>
                <w:bottom w:val="none" w:sz="0" w:space="0" w:color="auto"/>
                <w:right w:val="none" w:sz="0" w:space="0" w:color="auto"/>
              </w:divBdr>
            </w:div>
          </w:divsChild>
        </w:div>
        <w:div w:id="416093940">
          <w:marLeft w:val="0"/>
          <w:marRight w:val="0"/>
          <w:marTop w:val="0"/>
          <w:marBottom w:val="0"/>
          <w:divBdr>
            <w:top w:val="none" w:sz="0" w:space="0" w:color="auto"/>
            <w:left w:val="none" w:sz="0" w:space="0" w:color="auto"/>
            <w:bottom w:val="none" w:sz="0" w:space="0" w:color="auto"/>
            <w:right w:val="none" w:sz="0" w:space="0" w:color="auto"/>
          </w:divBdr>
          <w:divsChild>
            <w:div w:id="2132434958">
              <w:marLeft w:val="0"/>
              <w:marRight w:val="0"/>
              <w:marTop w:val="0"/>
              <w:marBottom w:val="0"/>
              <w:divBdr>
                <w:top w:val="none" w:sz="0" w:space="0" w:color="auto"/>
                <w:left w:val="none" w:sz="0" w:space="0" w:color="auto"/>
                <w:bottom w:val="none" w:sz="0" w:space="0" w:color="auto"/>
                <w:right w:val="none" w:sz="0" w:space="0" w:color="auto"/>
              </w:divBdr>
            </w:div>
          </w:divsChild>
        </w:div>
        <w:div w:id="1080441277">
          <w:marLeft w:val="0"/>
          <w:marRight w:val="0"/>
          <w:marTop w:val="0"/>
          <w:marBottom w:val="0"/>
          <w:divBdr>
            <w:top w:val="none" w:sz="0" w:space="0" w:color="auto"/>
            <w:left w:val="none" w:sz="0" w:space="0" w:color="auto"/>
            <w:bottom w:val="none" w:sz="0" w:space="0" w:color="auto"/>
            <w:right w:val="none" w:sz="0" w:space="0" w:color="auto"/>
          </w:divBdr>
          <w:divsChild>
            <w:div w:id="545144561">
              <w:marLeft w:val="0"/>
              <w:marRight w:val="0"/>
              <w:marTop w:val="0"/>
              <w:marBottom w:val="0"/>
              <w:divBdr>
                <w:top w:val="none" w:sz="0" w:space="0" w:color="auto"/>
                <w:left w:val="none" w:sz="0" w:space="0" w:color="auto"/>
                <w:bottom w:val="none" w:sz="0" w:space="0" w:color="auto"/>
                <w:right w:val="none" w:sz="0" w:space="0" w:color="auto"/>
              </w:divBdr>
            </w:div>
          </w:divsChild>
        </w:div>
        <w:div w:id="1757895987">
          <w:marLeft w:val="0"/>
          <w:marRight w:val="0"/>
          <w:marTop w:val="0"/>
          <w:marBottom w:val="0"/>
          <w:divBdr>
            <w:top w:val="none" w:sz="0" w:space="0" w:color="auto"/>
            <w:left w:val="none" w:sz="0" w:space="0" w:color="auto"/>
            <w:bottom w:val="none" w:sz="0" w:space="0" w:color="auto"/>
            <w:right w:val="none" w:sz="0" w:space="0" w:color="auto"/>
          </w:divBdr>
          <w:divsChild>
            <w:div w:id="377583243">
              <w:marLeft w:val="0"/>
              <w:marRight w:val="0"/>
              <w:marTop w:val="0"/>
              <w:marBottom w:val="0"/>
              <w:divBdr>
                <w:top w:val="none" w:sz="0" w:space="0" w:color="auto"/>
                <w:left w:val="none" w:sz="0" w:space="0" w:color="auto"/>
                <w:bottom w:val="none" w:sz="0" w:space="0" w:color="auto"/>
                <w:right w:val="none" w:sz="0" w:space="0" w:color="auto"/>
              </w:divBdr>
            </w:div>
          </w:divsChild>
        </w:div>
        <w:div w:id="1713773641">
          <w:marLeft w:val="0"/>
          <w:marRight w:val="0"/>
          <w:marTop w:val="0"/>
          <w:marBottom w:val="0"/>
          <w:divBdr>
            <w:top w:val="none" w:sz="0" w:space="0" w:color="auto"/>
            <w:left w:val="none" w:sz="0" w:space="0" w:color="auto"/>
            <w:bottom w:val="none" w:sz="0" w:space="0" w:color="auto"/>
            <w:right w:val="none" w:sz="0" w:space="0" w:color="auto"/>
          </w:divBdr>
          <w:divsChild>
            <w:div w:id="405612463">
              <w:marLeft w:val="0"/>
              <w:marRight w:val="0"/>
              <w:marTop w:val="0"/>
              <w:marBottom w:val="0"/>
              <w:divBdr>
                <w:top w:val="none" w:sz="0" w:space="0" w:color="auto"/>
                <w:left w:val="none" w:sz="0" w:space="0" w:color="auto"/>
                <w:bottom w:val="none" w:sz="0" w:space="0" w:color="auto"/>
                <w:right w:val="none" w:sz="0" w:space="0" w:color="auto"/>
              </w:divBdr>
            </w:div>
          </w:divsChild>
        </w:div>
        <w:div w:id="178205666">
          <w:marLeft w:val="0"/>
          <w:marRight w:val="0"/>
          <w:marTop w:val="0"/>
          <w:marBottom w:val="0"/>
          <w:divBdr>
            <w:top w:val="none" w:sz="0" w:space="0" w:color="auto"/>
            <w:left w:val="none" w:sz="0" w:space="0" w:color="auto"/>
            <w:bottom w:val="none" w:sz="0" w:space="0" w:color="auto"/>
            <w:right w:val="none" w:sz="0" w:space="0" w:color="auto"/>
          </w:divBdr>
          <w:divsChild>
            <w:div w:id="923028219">
              <w:marLeft w:val="0"/>
              <w:marRight w:val="0"/>
              <w:marTop w:val="0"/>
              <w:marBottom w:val="0"/>
              <w:divBdr>
                <w:top w:val="none" w:sz="0" w:space="0" w:color="auto"/>
                <w:left w:val="none" w:sz="0" w:space="0" w:color="auto"/>
                <w:bottom w:val="none" w:sz="0" w:space="0" w:color="auto"/>
                <w:right w:val="none" w:sz="0" w:space="0" w:color="auto"/>
              </w:divBdr>
            </w:div>
          </w:divsChild>
        </w:div>
        <w:div w:id="1777867863">
          <w:marLeft w:val="0"/>
          <w:marRight w:val="0"/>
          <w:marTop w:val="0"/>
          <w:marBottom w:val="0"/>
          <w:divBdr>
            <w:top w:val="none" w:sz="0" w:space="0" w:color="auto"/>
            <w:left w:val="none" w:sz="0" w:space="0" w:color="auto"/>
            <w:bottom w:val="none" w:sz="0" w:space="0" w:color="auto"/>
            <w:right w:val="none" w:sz="0" w:space="0" w:color="auto"/>
          </w:divBdr>
          <w:divsChild>
            <w:div w:id="1965498176">
              <w:marLeft w:val="0"/>
              <w:marRight w:val="0"/>
              <w:marTop w:val="0"/>
              <w:marBottom w:val="0"/>
              <w:divBdr>
                <w:top w:val="none" w:sz="0" w:space="0" w:color="auto"/>
                <w:left w:val="none" w:sz="0" w:space="0" w:color="auto"/>
                <w:bottom w:val="none" w:sz="0" w:space="0" w:color="auto"/>
                <w:right w:val="none" w:sz="0" w:space="0" w:color="auto"/>
              </w:divBdr>
            </w:div>
          </w:divsChild>
        </w:div>
        <w:div w:id="187067060">
          <w:marLeft w:val="0"/>
          <w:marRight w:val="0"/>
          <w:marTop w:val="0"/>
          <w:marBottom w:val="0"/>
          <w:divBdr>
            <w:top w:val="none" w:sz="0" w:space="0" w:color="auto"/>
            <w:left w:val="none" w:sz="0" w:space="0" w:color="auto"/>
            <w:bottom w:val="none" w:sz="0" w:space="0" w:color="auto"/>
            <w:right w:val="none" w:sz="0" w:space="0" w:color="auto"/>
          </w:divBdr>
          <w:divsChild>
            <w:div w:id="1171022358">
              <w:marLeft w:val="0"/>
              <w:marRight w:val="0"/>
              <w:marTop w:val="0"/>
              <w:marBottom w:val="0"/>
              <w:divBdr>
                <w:top w:val="none" w:sz="0" w:space="0" w:color="auto"/>
                <w:left w:val="none" w:sz="0" w:space="0" w:color="auto"/>
                <w:bottom w:val="none" w:sz="0" w:space="0" w:color="auto"/>
                <w:right w:val="none" w:sz="0" w:space="0" w:color="auto"/>
              </w:divBdr>
            </w:div>
          </w:divsChild>
        </w:div>
        <w:div w:id="2125033365">
          <w:marLeft w:val="0"/>
          <w:marRight w:val="0"/>
          <w:marTop w:val="0"/>
          <w:marBottom w:val="0"/>
          <w:divBdr>
            <w:top w:val="none" w:sz="0" w:space="0" w:color="auto"/>
            <w:left w:val="none" w:sz="0" w:space="0" w:color="auto"/>
            <w:bottom w:val="none" w:sz="0" w:space="0" w:color="auto"/>
            <w:right w:val="none" w:sz="0" w:space="0" w:color="auto"/>
          </w:divBdr>
          <w:divsChild>
            <w:div w:id="907426289">
              <w:marLeft w:val="0"/>
              <w:marRight w:val="0"/>
              <w:marTop w:val="0"/>
              <w:marBottom w:val="0"/>
              <w:divBdr>
                <w:top w:val="none" w:sz="0" w:space="0" w:color="auto"/>
                <w:left w:val="none" w:sz="0" w:space="0" w:color="auto"/>
                <w:bottom w:val="none" w:sz="0" w:space="0" w:color="auto"/>
                <w:right w:val="none" w:sz="0" w:space="0" w:color="auto"/>
              </w:divBdr>
            </w:div>
          </w:divsChild>
        </w:div>
        <w:div w:id="1221557858">
          <w:marLeft w:val="0"/>
          <w:marRight w:val="0"/>
          <w:marTop w:val="0"/>
          <w:marBottom w:val="0"/>
          <w:divBdr>
            <w:top w:val="none" w:sz="0" w:space="0" w:color="auto"/>
            <w:left w:val="none" w:sz="0" w:space="0" w:color="auto"/>
            <w:bottom w:val="none" w:sz="0" w:space="0" w:color="auto"/>
            <w:right w:val="none" w:sz="0" w:space="0" w:color="auto"/>
          </w:divBdr>
          <w:divsChild>
            <w:div w:id="1612665366">
              <w:marLeft w:val="0"/>
              <w:marRight w:val="0"/>
              <w:marTop w:val="0"/>
              <w:marBottom w:val="0"/>
              <w:divBdr>
                <w:top w:val="none" w:sz="0" w:space="0" w:color="auto"/>
                <w:left w:val="none" w:sz="0" w:space="0" w:color="auto"/>
                <w:bottom w:val="none" w:sz="0" w:space="0" w:color="auto"/>
                <w:right w:val="none" w:sz="0" w:space="0" w:color="auto"/>
              </w:divBdr>
            </w:div>
          </w:divsChild>
        </w:div>
        <w:div w:id="309871012">
          <w:marLeft w:val="0"/>
          <w:marRight w:val="0"/>
          <w:marTop w:val="0"/>
          <w:marBottom w:val="0"/>
          <w:divBdr>
            <w:top w:val="none" w:sz="0" w:space="0" w:color="auto"/>
            <w:left w:val="none" w:sz="0" w:space="0" w:color="auto"/>
            <w:bottom w:val="none" w:sz="0" w:space="0" w:color="auto"/>
            <w:right w:val="none" w:sz="0" w:space="0" w:color="auto"/>
          </w:divBdr>
          <w:divsChild>
            <w:div w:id="502623030">
              <w:marLeft w:val="0"/>
              <w:marRight w:val="0"/>
              <w:marTop w:val="0"/>
              <w:marBottom w:val="0"/>
              <w:divBdr>
                <w:top w:val="none" w:sz="0" w:space="0" w:color="auto"/>
                <w:left w:val="none" w:sz="0" w:space="0" w:color="auto"/>
                <w:bottom w:val="none" w:sz="0" w:space="0" w:color="auto"/>
                <w:right w:val="none" w:sz="0" w:space="0" w:color="auto"/>
              </w:divBdr>
            </w:div>
          </w:divsChild>
        </w:div>
        <w:div w:id="223953945">
          <w:marLeft w:val="0"/>
          <w:marRight w:val="0"/>
          <w:marTop w:val="0"/>
          <w:marBottom w:val="0"/>
          <w:divBdr>
            <w:top w:val="none" w:sz="0" w:space="0" w:color="auto"/>
            <w:left w:val="none" w:sz="0" w:space="0" w:color="auto"/>
            <w:bottom w:val="none" w:sz="0" w:space="0" w:color="auto"/>
            <w:right w:val="none" w:sz="0" w:space="0" w:color="auto"/>
          </w:divBdr>
          <w:divsChild>
            <w:div w:id="1220509592">
              <w:marLeft w:val="0"/>
              <w:marRight w:val="0"/>
              <w:marTop w:val="0"/>
              <w:marBottom w:val="0"/>
              <w:divBdr>
                <w:top w:val="none" w:sz="0" w:space="0" w:color="auto"/>
                <w:left w:val="none" w:sz="0" w:space="0" w:color="auto"/>
                <w:bottom w:val="none" w:sz="0" w:space="0" w:color="auto"/>
                <w:right w:val="none" w:sz="0" w:space="0" w:color="auto"/>
              </w:divBdr>
            </w:div>
          </w:divsChild>
        </w:div>
        <w:div w:id="1268731054">
          <w:marLeft w:val="0"/>
          <w:marRight w:val="0"/>
          <w:marTop w:val="0"/>
          <w:marBottom w:val="0"/>
          <w:divBdr>
            <w:top w:val="none" w:sz="0" w:space="0" w:color="auto"/>
            <w:left w:val="none" w:sz="0" w:space="0" w:color="auto"/>
            <w:bottom w:val="none" w:sz="0" w:space="0" w:color="auto"/>
            <w:right w:val="none" w:sz="0" w:space="0" w:color="auto"/>
          </w:divBdr>
          <w:divsChild>
            <w:div w:id="219482698">
              <w:marLeft w:val="0"/>
              <w:marRight w:val="0"/>
              <w:marTop w:val="0"/>
              <w:marBottom w:val="0"/>
              <w:divBdr>
                <w:top w:val="none" w:sz="0" w:space="0" w:color="auto"/>
                <w:left w:val="none" w:sz="0" w:space="0" w:color="auto"/>
                <w:bottom w:val="none" w:sz="0" w:space="0" w:color="auto"/>
                <w:right w:val="none" w:sz="0" w:space="0" w:color="auto"/>
              </w:divBdr>
            </w:div>
          </w:divsChild>
        </w:div>
        <w:div w:id="1480920490">
          <w:marLeft w:val="0"/>
          <w:marRight w:val="0"/>
          <w:marTop w:val="0"/>
          <w:marBottom w:val="0"/>
          <w:divBdr>
            <w:top w:val="none" w:sz="0" w:space="0" w:color="auto"/>
            <w:left w:val="none" w:sz="0" w:space="0" w:color="auto"/>
            <w:bottom w:val="none" w:sz="0" w:space="0" w:color="auto"/>
            <w:right w:val="none" w:sz="0" w:space="0" w:color="auto"/>
          </w:divBdr>
          <w:divsChild>
            <w:div w:id="1578635184">
              <w:marLeft w:val="0"/>
              <w:marRight w:val="0"/>
              <w:marTop w:val="0"/>
              <w:marBottom w:val="0"/>
              <w:divBdr>
                <w:top w:val="none" w:sz="0" w:space="0" w:color="auto"/>
                <w:left w:val="none" w:sz="0" w:space="0" w:color="auto"/>
                <w:bottom w:val="none" w:sz="0" w:space="0" w:color="auto"/>
                <w:right w:val="none" w:sz="0" w:space="0" w:color="auto"/>
              </w:divBdr>
            </w:div>
          </w:divsChild>
        </w:div>
        <w:div w:id="1468204172">
          <w:marLeft w:val="0"/>
          <w:marRight w:val="0"/>
          <w:marTop w:val="0"/>
          <w:marBottom w:val="0"/>
          <w:divBdr>
            <w:top w:val="none" w:sz="0" w:space="0" w:color="auto"/>
            <w:left w:val="none" w:sz="0" w:space="0" w:color="auto"/>
            <w:bottom w:val="none" w:sz="0" w:space="0" w:color="auto"/>
            <w:right w:val="none" w:sz="0" w:space="0" w:color="auto"/>
          </w:divBdr>
          <w:divsChild>
            <w:div w:id="933784432">
              <w:marLeft w:val="0"/>
              <w:marRight w:val="0"/>
              <w:marTop w:val="0"/>
              <w:marBottom w:val="0"/>
              <w:divBdr>
                <w:top w:val="none" w:sz="0" w:space="0" w:color="auto"/>
                <w:left w:val="none" w:sz="0" w:space="0" w:color="auto"/>
                <w:bottom w:val="none" w:sz="0" w:space="0" w:color="auto"/>
                <w:right w:val="none" w:sz="0" w:space="0" w:color="auto"/>
              </w:divBdr>
            </w:div>
          </w:divsChild>
        </w:div>
        <w:div w:id="1388990504">
          <w:marLeft w:val="0"/>
          <w:marRight w:val="0"/>
          <w:marTop w:val="0"/>
          <w:marBottom w:val="0"/>
          <w:divBdr>
            <w:top w:val="none" w:sz="0" w:space="0" w:color="auto"/>
            <w:left w:val="none" w:sz="0" w:space="0" w:color="auto"/>
            <w:bottom w:val="none" w:sz="0" w:space="0" w:color="auto"/>
            <w:right w:val="none" w:sz="0" w:space="0" w:color="auto"/>
          </w:divBdr>
          <w:divsChild>
            <w:div w:id="1750231429">
              <w:marLeft w:val="0"/>
              <w:marRight w:val="0"/>
              <w:marTop w:val="0"/>
              <w:marBottom w:val="0"/>
              <w:divBdr>
                <w:top w:val="none" w:sz="0" w:space="0" w:color="auto"/>
                <w:left w:val="none" w:sz="0" w:space="0" w:color="auto"/>
                <w:bottom w:val="none" w:sz="0" w:space="0" w:color="auto"/>
                <w:right w:val="none" w:sz="0" w:space="0" w:color="auto"/>
              </w:divBdr>
            </w:div>
            <w:div w:id="675958291">
              <w:marLeft w:val="0"/>
              <w:marRight w:val="0"/>
              <w:marTop w:val="0"/>
              <w:marBottom w:val="0"/>
              <w:divBdr>
                <w:top w:val="none" w:sz="0" w:space="0" w:color="auto"/>
                <w:left w:val="none" w:sz="0" w:space="0" w:color="auto"/>
                <w:bottom w:val="none" w:sz="0" w:space="0" w:color="auto"/>
                <w:right w:val="none" w:sz="0" w:space="0" w:color="auto"/>
              </w:divBdr>
            </w:div>
          </w:divsChild>
        </w:div>
        <w:div w:id="209150755">
          <w:marLeft w:val="0"/>
          <w:marRight w:val="0"/>
          <w:marTop w:val="0"/>
          <w:marBottom w:val="0"/>
          <w:divBdr>
            <w:top w:val="none" w:sz="0" w:space="0" w:color="auto"/>
            <w:left w:val="none" w:sz="0" w:space="0" w:color="auto"/>
            <w:bottom w:val="none" w:sz="0" w:space="0" w:color="auto"/>
            <w:right w:val="none" w:sz="0" w:space="0" w:color="auto"/>
          </w:divBdr>
          <w:divsChild>
            <w:div w:id="915939460">
              <w:marLeft w:val="0"/>
              <w:marRight w:val="0"/>
              <w:marTop w:val="0"/>
              <w:marBottom w:val="0"/>
              <w:divBdr>
                <w:top w:val="none" w:sz="0" w:space="0" w:color="auto"/>
                <w:left w:val="none" w:sz="0" w:space="0" w:color="auto"/>
                <w:bottom w:val="none" w:sz="0" w:space="0" w:color="auto"/>
                <w:right w:val="none" w:sz="0" w:space="0" w:color="auto"/>
              </w:divBdr>
            </w:div>
          </w:divsChild>
        </w:div>
        <w:div w:id="1940868513">
          <w:marLeft w:val="0"/>
          <w:marRight w:val="0"/>
          <w:marTop w:val="0"/>
          <w:marBottom w:val="0"/>
          <w:divBdr>
            <w:top w:val="none" w:sz="0" w:space="0" w:color="auto"/>
            <w:left w:val="none" w:sz="0" w:space="0" w:color="auto"/>
            <w:bottom w:val="none" w:sz="0" w:space="0" w:color="auto"/>
            <w:right w:val="none" w:sz="0" w:space="0" w:color="auto"/>
          </w:divBdr>
          <w:divsChild>
            <w:div w:id="1579484310">
              <w:marLeft w:val="0"/>
              <w:marRight w:val="0"/>
              <w:marTop w:val="0"/>
              <w:marBottom w:val="0"/>
              <w:divBdr>
                <w:top w:val="none" w:sz="0" w:space="0" w:color="auto"/>
                <w:left w:val="none" w:sz="0" w:space="0" w:color="auto"/>
                <w:bottom w:val="none" w:sz="0" w:space="0" w:color="auto"/>
                <w:right w:val="none" w:sz="0" w:space="0" w:color="auto"/>
              </w:divBdr>
            </w:div>
          </w:divsChild>
        </w:div>
        <w:div w:id="503281720">
          <w:marLeft w:val="0"/>
          <w:marRight w:val="0"/>
          <w:marTop w:val="0"/>
          <w:marBottom w:val="0"/>
          <w:divBdr>
            <w:top w:val="none" w:sz="0" w:space="0" w:color="auto"/>
            <w:left w:val="none" w:sz="0" w:space="0" w:color="auto"/>
            <w:bottom w:val="none" w:sz="0" w:space="0" w:color="auto"/>
            <w:right w:val="none" w:sz="0" w:space="0" w:color="auto"/>
          </w:divBdr>
          <w:divsChild>
            <w:div w:id="661348766">
              <w:marLeft w:val="0"/>
              <w:marRight w:val="0"/>
              <w:marTop w:val="0"/>
              <w:marBottom w:val="0"/>
              <w:divBdr>
                <w:top w:val="none" w:sz="0" w:space="0" w:color="auto"/>
                <w:left w:val="none" w:sz="0" w:space="0" w:color="auto"/>
                <w:bottom w:val="none" w:sz="0" w:space="0" w:color="auto"/>
                <w:right w:val="none" w:sz="0" w:space="0" w:color="auto"/>
              </w:divBdr>
            </w:div>
          </w:divsChild>
        </w:div>
        <w:div w:id="1902251752">
          <w:marLeft w:val="0"/>
          <w:marRight w:val="0"/>
          <w:marTop w:val="0"/>
          <w:marBottom w:val="0"/>
          <w:divBdr>
            <w:top w:val="none" w:sz="0" w:space="0" w:color="auto"/>
            <w:left w:val="none" w:sz="0" w:space="0" w:color="auto"/>
            <w:bottom w:val="none" w:sz="0" w:space="0" w:color="auto"/>
            <w:right w:val="none" w:sz="0" w:space="0" w:color="auto"/>
          </w:divBdr>
          <w:divsChild>
            <w:div w:id="475951098">
              <w:marLeft w:val="0"/>
              <w:marRight w:val="0"/>
              <w:marTop w:val="0"/>
              <w:marBottom w:val="0"/>
              <w:divBdr>
                <w:top w:val="none" w:sz="0" w:space="0" w:color="auto"/>
                <w:left w:val="none" w:sz="0" w:space="0" w:color="auto"/>
                <w:bottom w:val="none" w:sz="0" w:space="0" w:color="auto"/>
                <w:right w:val="none" w:sz="0" w:space="0" w:color="auto"/>
              </w:divBdr>
            </w:div>
          </w:divsChild>
        </w:div>
        <w:div w:id="1810247867">
          <w:marLeft w:val="0"/>
          <w:marRight w:val="0"/>
          <w:marTop w:val="0"/>
          <w:marBottom w:val="0"/>
          <w:divBdr>
            <w:top w:val="none" w:sz="0" w:space="0" w:color="auto"/>
            <w:left w:val="none" w:sz="0" w:space="0" w:color="auto"/>
            <w:bottom w:val="none" w:sz="0" w:space="0" w:color="auto"/>
            <w:right w:val="none" w:sz="0" w:space="0" w:color="auto"/>
          </w:divBdr>
          <w:divsChild>
            <w:div w:id="1736121432">
              <w:marLeft w:val="0"/>
              <w:marRight w:val="0"/>
              <w:marTop w:val="0"/>
              <w:marBottom w:val="0"/>
              <w:divBdr>
                <w:top w:val="none" w:sz="0" w:space="0" w:color="auto"/>
                <w:left w:val="none" w:sz="0" w:space="0" w:color="auto"/>
                <w:bottom w:val="none" w:sz="0" w:space="0" w:color="auto"/>
                <w:right w:val="none" w:sz="0" w:space="0" w:color="auto"/>
              </w:divBdr>
            </w:div>
          </w:divsChild>
        </w:div>
        <w:div w:id="980766900">
          <w:marLeft w:val="0"/>
          <w:marRight w:val="0"/>
          <w:marTop w:val="0"/>
          <w:marBottom w:val="0"/>
          <w:divBdr>
            <w:top w:val="none" w:sz="0" w:space="0" w:color="auto"/>
            <w:left w:val="none" w:sz="0" w:space="0" w:color="auto"/>
            <w:bottom w:val="none" w:sz="0" w:space="0" w:color="auto"/>
            <w:right w:val="none" w:sz="0" w:space="0" w:color="auto"/>
          </w:divBdr>
          <w:divsChild>
            <w:div w:id="240871456">
              <w:marLeft w:val="0"/>
              <w:marRight w:val="0"/>
              <w:marTop w:val="0"/>
              <w:marBottom w:val="0"/>
              <w:divBdr>
                <w:top w:val="none" w:sz="0" w:space="0" w:color="auto"/>
                <w:left w:val="none" w:sz="0" w:space="0" w:color="auto"/>
                <w:bottom w:val="none" w:sz="0" w:space="0" w:color="auto"/>
                <w:right w:val="none" w:sz="0" w:space="0" w:color="auto"/>
              </w:divBdr>
            </w:div>
          </w:divsChild>
        </w:div>
        <w:div w:id="2073573817">
          <w:marLeft w:val="0"/>
          <w:marRight w:val="0"/>
          <w:marTop w:val="0"/>
          <w:marBottom w:val="0"/>
          <w:divBdr>
            <w:top w:val="none" w:sz="0" w:space="0" w:color="auto"/>
            <w:left w:val="none" w:sz="0" w:space="0" w:color="auto"/>
            <w:bottom w:val="none" w:sz="0" w:space="0" w:color="auto"/>
            <w:right w:val="none" w:sz="0" w:space="0" w:color="auto"/>
          </w:divBdr>
          <w:divsChild>
            <w:div w:id="958537139">
              <w:marLeft w:val="0"/>
              <w:marRight w:val="0"/>
              <w:marTop w:val="0"/>
              <w:marBottom w:val="0"/>
              <w:divBdr>
                <w:top w:val="none" w:sz="0" w:space="0" w:color="auto"/>
                <w:left w:val="none" w:sz="0" w:space="0" w:color="auto"/>
                <w:bottom w:val="none" w:sz="0" w:space="0" w:color="auto"/>
                <w:right w:val="none" w:sz="0" w:space="0" w:color="auto"/>
              </w:divBdr>
            </w:div>
          </w:divsChild>
        </w:div>
        <w:div w:id="1597788509">
          <w:marLeft w:val="0"/>
          <w:marRight w:val="0"/>
          <w:marTop w:val="0"/>
          <w:marBottom w:val="0"/>
          <w:divBdr>
            <w:top w:val="none" w:sz="0" w:space="0" w:color="auto"/>
            <w:left w:val="none" w:sz="0" w:space="0" w:color="auto"/>
            <w:bottom w:val="none" w:sz="0" w:space="0" w:color="auto"/>
            <w:right w:val="none" w:sz="0" w:space="0" w:color="auto"/>
          </w:divBdr>
          <w:divsChild>
            <w:div w:id="21635013">
              <w:marLeft w:val="0"/>
              <w:marRight w:val="0"/>
              <w:marTop w:val="0"/>
              <w:marBottom w:val="0"/>
              <w:divBdr>
                <w:top w:val="none" w:sz="0" w:space="0" w:color="auto"/>
                <w:left w:val="none" w:sz="0" w:space="0" w:color="auto"/>
                <w:bottom w:val="none" w:sz="0" w:space="0" w:color="auto"/>
                <w:right w:val="none" w:sz="0" w:space="0" w:color="auto"/>
              </w:divBdr>
            </w:div>
          </w:divsChild>
        </w:div>
        <w:div w:id="1312902830">
          <w:marLeft w:val="0"/>
          <w:marRight w:val="0"/>
          <w:marTop w:val="0"/>
          <w:marBottom w:val="0"/>
          <w:divBdr>
            <w:top w:val="none" w:sz="0" w:space="0" w:color="auto"/>
            <w:left w:val="none" w:sz="0" w:space="0" w:color="auto"/>
            <w:bottom w:val="none" w:sz="0" w:space="0" w:color="auto"/>
            <w:right w:val="none" w:sz="0" w:space="0" w:color="auto"/>
          </w:divBdr>
          <w:divsChild>
            <w:div w:id="227805430">
              <w:marLeft w:val="0"/>
              <w:marRight w:val="0"/>
              <w:marTop w:val="0"/>
              <w:marBottom w:val="0"/>
              <w:divBdr>
                <w:top w:val="none" w:sz="0" w:space="0" w:color="auto"/>
                <w:left w:val="none" w:sz="0" w:space="0" w:color="auto"/>
                <w:bottom w:val="none" w:sz="0" w:space="0" w:color="auto"/>
                <w:right w:val="none" w:sz="0" w:space="0" w:color="auto"/>
              </w:divBdr>
            </w:div>
          </w:divsChild>
        </w:div>
        <w:div w:id="279340414">
          <w:marLeft w:val="0"/>
          <w:marRight w:val="0"/>
          <w:marTop w:val="0"/>
          <w:marBottom w:val="0"/>
          <w:divBdr>
            <w:top w:val="none" w:sz="0" w:space="0" w:color="auto"/>
            <w:left w:val="none" w:sz="0" w:space="0" w:color="auto"/>
            <w:bottom w:val="none" w:sz="0" w:space="0" w:color="auto"/>
            <w:right w:val="none" w:sz="0" w:space="0" w:color="auto"/>
          </w:divBdr>
          <w:divsChild>
            <w:div w:id="23676606">
              <w:marLeft w:val="0"/>
              <w:marRight w:val="0"/>
              <w:marTop w:val="0"/>
              <w:marBottom w:val="0"/>
              <w:divBdr>
                <w:top w:val="none" w:sz="0" w:space="0" w:color="auto"/>
                <w:left w:val="none" w:sz="0" w:space="0" w:color="auto"/>
                <w:bottom w:val="none" w:sz="0" w:space="0" w:color="auto"/>
                <w:right w:val="none" w:sz="0" w:space="0" w:color="auto"/>
              </w:divBdr>
            </w:div>
          </w:divsChild>
        </w:div>
        <w:div w:id="1660621286">
          <w:marLeft w:val="0"/>
          <w:marRight w:val="0"/>
          <w:marTop w:val="0"/>
          <w:marBottom w:val="0"/>
          <w:divBdr>
            <w:top w:val="none" w:sz="0" w:space="0" w:color="auto"/>
            <w:left w:val="none" w:sz="0" w:space="0" w:color="auto"/>
            <w:bottom w:val="none" w:sz="0" w:space="0" w:color="auto"/>
            <w:right w:val="none" w:sz="0" w:space="0" w:color="auto"/>
          </w:divBdr>
          <w:divsChild>
            <w:div w:id="877012290">
              <w:marLeft w:val="0"/>
              <w:marRight w:val="0"/>
              <w:marTop w:val="0"/>
              <w:marBottom w:val="0"/>
              <w:divBdr>
                <w:top w:val="none" w:sz="0" w:space="0" w:color="auto"/>
                <w:left w:val="none" w:sz="0" w:space="0" w:color="auto"/>
                <w:bottom w:val="none" w:sz="0" w:space="0" w:color="auto"/>
                <w:right w:val="none" w:sz="0" w:space="0" w:color="auto"/>
              </w:divBdr>
            </w:div>
          </w:divsChild>
        </w:div>
        <w:div w:id="1843927392">
          <w:marLeft w:val="0"/>
          <w:marRight w:val="0"/>
          <w:marTop w:val="0"/>
          <w:marBottom w:val="0"/>
          <w:divBdr>
            <w:top w:val="none" w:sz="0" w:space="0" w:color="auto"/>
            <w:left w:val="none" w:sz="0" w:space="0" w:color="auto"/>
            <w:bottom w:val="none" w:sz="0" w:space="0" w:color="auto"/>
            <w:right w:val="none" w:sz="0" w:space="0" w:color="auto"/>
          </w:divBdr>
          <w:divsChild>
            <w:div w:id="953168545">
              <w:marLeft w:val="0"/>
              <w:marRight w:val="0"/>
              <w:marTop w:val="0"/>
              <w:marBottom w:val="0"/>
              <w:divBdr>
                <w:top w:val="none" w:sz="0" w:space="0" w:color="auto"/>
                <w:left w:val="none" w:sz="0" w:space="0" w:color="auto"/>
                <w:bottom w:val="none" w:sz="0" w:space="0" w:color="auto"/>
                <w:right w:val="none" w:sz="0" w:space="0" w:color="auto"/>
              </w:divBdr>
            </w:div>
          </w:divsChild>
        </w:div>
        <w:div w:id="932587438">
          <w:marLeft w:val="0"/>
          <w:marRight w:val="0"/>
          <w:marTop w:val="0"/>
          <w:marBottom w:val="0"/>
          <w:divBdr>
            <w:top w:val="none" w:sz="0" w:space="0" w:color="auto"/>
            <w:left w:val="none" w:sz="0" w:space="0" w:color="auto"/>
            <w:bottom w:val="none" w:sz="0" w:space="0" w:color="auto"/>
            <w:right w:val="none" w:sz="0" w:space="0" w:color="auto"/>
          </w:divBdr>
          <w:divsChild>
            <w:div w:id="185170180">
              <w:marLeft w:val="0"/>
              <w:marRight w:val="0"/>
              <w:marTop w:val="0"/>
              <w:marBottom w:val="0"/>
              <w:divBdr>
                <w:top w:val="none" w:sz="0" w:space="0" w:color="auto"/>
                <w:left w:val="none" w:sz="0" w:space="0" w:color="auto"/>
                <w:bottom w:val="none" w:sz="0" w:space="0" w:color="auto"/>
                <w:right w:val="none" w:sz="0" w:space="0" w:color="auto"/>
              </w:divBdr>
            </w:div>
          </w:divsChild>
        </w:div>
        <w:div w:id="1183010030">
          <w:marLeft w:val="0"/>
          <w:marRight w:val="0"/>
          <w:marTop w:val="0"/>
          <w:marBottom w:val="0"/>
          <w:divBdr>
            <w:top w:val="none" w:sz="0" w:space="0" w:color="auto"/>
            <w:left w:val="none" w:sz="0" w:space="0" w:color="auto"/>
            <w:bottom w:val="none" w:sz="0" w:space="0" w:color="auto"/>
            <w:right w:val="none" w:sz="0" w:space="0" w:color="auto"/>
          </w:divBdr>
          <w:divsChild>
            <w:div w:id="1245991643">
              <w:marLeft w:val="0"/>
              <w:marRight w:val="0"/>
              <w:marTop w:val="0"/>
              <w:marBottom w:val="0"/>
              <w:divBdr>
                <w:top w:val="none" w:sz="0" w:space="0" w:color="auto"/>
                <w:left w:val="none" w:sz="0" w:space="0" w:color="auto"/>
                <w:bottom w:val="none" w:sz="0" w:space="0" w:color="auto"/>
                <w:right w:val="none" w:sz="0" w:space="0" w:color="auto"/>
              </w:divBdr>
            </w:div>
          </w:divsChild>
        </w:div>
        <w:div w:id="911550740">
          <w:marLeft w:val="0"/>
          <w:marRight w:val="0"/>
          <w:marTop w:val="0"/>
          <w:marBottom w:val="0"/>
          <w:divBdr>
            <w:top w:val="none" w:sz="0" w:space="0" w:color="auto"/>
            <w:left w:val="none" w:sz="0" w:space="0" w:color="auto"/>
            <w:bottom w:val="none" w:sz="0" w:space="0" w:color="auto"/>
            <w:right w:val="none" w:sz="0" w:space="0" w:color="auto"/>
          </w:divBdr>
          <w:divsChild>
            <w:div w:id="1422415602">
              <w:marLeft w:val="0"/>
              <w:marRight w:val="0"/>
              <w:marTop w:val="0"/>
              <w:marBottom w:val="0"/>
              <w:divBdr>
                <w:top w:val="none" w:sz="0" w:space="0" w:color="auto"/>
                <w:left w:val="none" w:sz="0" w:space="0" w:color="auto"/>
                <w:bottom w:val="none" w:sz="0" w:space="0" w:color="auto"/>
                <w:right w:val="none" w:sz="0" w:space="0" w:color="auto"/>
              </w:divBdr>
            </w:div>
          </w:divsChild>
        </w:div>
        <w:div w:id="238173340">
          <w:marLeft w:val="0"/>
          <w:marRight w:val="0"/>
          <w:marTop w:val="0"/>
          <w:marBottom w:val="0"/>
          <w:divBdr>
            <w:top w:val="none" w:sz="0" w:space="0" w:color="auto"/>
            <w:left w:val="none" w:sz="0" w:space="0" w:color="auto"/>
            <w:bottom w:val="none" w:sz="0" w:space="0" w:color="auto"/>
            <w:right w:val="none" w:sz="0" w:space="0" w:color="auto"/>
          </w:divBdr>
          <w:divsChild>
            <w:div w:id="1700353564">
              <w:marLeft w:val="0"/>
              <w:marRight w:val="0"/>
              <w:marTop w:val="0"/>
              <w:marBottom w:val="0"/>
              <w:divBdr>
                <w:top w:val="none" w:sz="0" w:space="0" w:color="auto"/>
                <w:left w:val="none" w:sz="0" w:space="0" w:color="auto"/>
                <w:bottom w:val="none" w:sz="0" w:space="0" w:color="auto"/>
                <w:right w:val="none" w:sz="0" w:space="0" w:color="auto"/>
              </w:divBdr>
            </w:div>
          </w:divsChild>
        </w:div>
        <w:div w:id="1814254855">
          <w:marLeft w:val="0"/>
          <w:marRight w:val="0"/>
          <w:marTop w:val="0"/>
          <w:marBottom w:val="0"/>
          <w:divBdr>
            <w:top w:val="none" w:sz="0" w:space="0" w:color="auto"/>
            <w:left w:val="none" w:sz="0" w:space="0" w:color="auto"/>
            <w:bottom w:val="none" w:sz="0" w:space="0" w:color="auto"/>
            <w:right w:val="none" w:sz="0" w:space="0" w:color="auto"/>
          </w:divBdr>
          <w:divsChild>
            <w:div w:id="979846081">
              <w:marLeft w:val="0"/>
              <w:marRight w:val="0"/>
              <w:marTop w:val="0"/>
              <w:marBottom w:val="0"/>
              <w:divBdr>
                <w:top w:val="none" w:sz="0" w:space="0" w:color="auto"/>
                <w:left w:val="none" w:sz="0" w:space="0" w:color="auto"/>
                <w:bottom w:val="none" w:sz="0" w:space="0" w:color="auto"/>
                <w:right w:val="none" w:sz="0" w:space="0" w:color="auto"/>
              </w:divBdr>
            </w:div>
          </w:divsChild>
        </w:div>
        <w:div w:id="1223908232">
          <w:marLeft w:val="0"/>
          <w:marRight w:val="0"/>
          <w:marTop w:val="0"/>
          <w:marBottom w:val="0"/>
          <w:divBdr>
            <w:top w:val="none" w:sz="0" w:space="0" w:color="auto"/>
            <w:left w:val="none" w:sz="0" w:space="0" w:color="auto"/>
            <w:bottom w:val="none" w:sz="0" w:space="0" w:color="auto"/>
            <w:right w:val="none" w:sz="0" w:space="0" w:color="auto"/>
          </w:divBdr>
          <w:divsChild>
            <w:div w:id="470025902">
              <w:marLeft w:val="0"/>
              <w:marRight w:val="0"/>
              <w:marTop w:val="0"/>
              <w:marBottom w:val="0"/>
              <w:divBdr>
                <w:top w:val="none" w:sz="0" w:space="0" w:color="auto"/>
                <w:left w:val="none" w:sz="0" w:space="0" w:color="auto"/>
                <w:bottom w:val="none" w:sz="0" w:space="0" w:color="auto"/>
                <w:right w:val="none" w:sz="0" w:space="0" w:color="auto"/>
              </w:divBdr>
            </w:div>
          </w:divsChild>
        </w:div>
        <w:div w:id="176651518">
          <w:marLeft w:val="0"/>
          <w:marRight w:val="0"/>
          <w:marTop w:val="0"/>
          <w:marBottom w:val="0"/>
          <w:divBdr>
            <w:top w:val="none" w:sz="0" w:space="0" w:color="auto"/>
            <w:left w:val="none" w:sz="0" w:space="0" w:color="auto"/>
            <w:bottom w:val="none" w:sz="0" w:space="0" w:color="auto"/>
            <w:right w:val="none" w:sz="0" w:space="0" w:color="auto"/>
          </w:divBdr>
          <w:divsChild>
            <w:div w:id="98913582">
              <w:marLeft w:val="0"/>
              <w:marRight w:val="0"/>
              <w:marTop w:val="0"/>
              <w:marBottom w:val="0"/>
              <w:divBdr>
                <w:top w:val="none" w:sz="0" w:space="0" w:color="auto"/>
                <w:left w:val="none" w:sz="0" w:space="0" w:color="auto"/>
                <w:bottom w:val="none" w:sz="0" w:space="0" w:color="auto"/>
                <w:right w:val="none" w:sz="0" w:space="0" w:color="auto"/>
              </w:divBdr>
            </w:div>
          </w:divsChild>
        </w:div>
        <w:div w:id="1836335399">
          <w:marLeft w:val="0"/>
          <w:marRight w:val="0"/>
          <w:marTop w:val="0"/>
          <w:marBottom w:val="0"/>
          <w:divBdr>
            <w:top w:val="none" w:sz="0" w:space="0" w:color="auto"/>
            <w:left w:val="none" w:sz="0" w:space="0" w:color="auto"/>
            <w:bottom w:val="none" w:sz="0" w:space="0" w:color="auto"/>
            <w:right w:val="none" w:sz="0" w:space="0" w:color="auto"/>
          </w:divBdr>
          <w:divsChild>
            <w:div w:id="970481039">
              <w:marLeft w:val="0"/>
              <w:marRight w:val="0"/>
              <w:marTop w:val="0"/>
              <w:marBottom w:val="0"/>
              <w:divBdr>
                <w:top w:val="none" w:sz="0" w:space="0" w:color="auto"/>
                <w:left w:val="none" w:sz="0" w:space="0" w:color="auto"/>
                <w:bottom w:val="none" w:sz="0" w:space="0" w:color="auto"/>
                <w:right w:val="none" w:sz="0" w:space="0" w:color="auto"/>
              </w:divBdr>
            </w:div>
            <w:div w:id="1684474019">
              <w:marLeft w:val="0"/>
              <w:marRight w:val="0"/>
              <w:marTop w:val="0"/>
              <w:marBottom w:val="0"/>
              <w:divBdr>
                <w:top w:val="none" w:sz="0" w:space="0" w:color="auto"/>
                <w:left w:val="none" w:sz="0" w:space="0" w:color="auto"/>
                <w:bottom w:val="none" w:sz="0" w:space="0" w:color="auto"/>
                <w:right w:val="none" w:sz="0" w:space="0" w:color="auto"/>
              </w:divBdr>
            </w:div>
          </w:divsChild>
        </w:div>
        <w:div w:id="479350199">
          <w:marLeft w:val="0"/>
          <w:marRight w:val="0"/>
          <w:marTop w:val="0"/>
          <w:marBottom w:val="0"/>
          <w:divBdr>
            <w:top w:val="none" w:sz="0" w:space="0" w:color="auto"/>
            <w:left w:val="none" w:sz="0" w:space="0" w:color="auto"/>
            <w:bottom w:val="none" w:sz="0" w:space="0" w:color="auto"/>
            <w:right w:val="none" w:sz="0" w:space="0" w:color="auto"/>
          </w:divBdr>
          <w:divsChild>
            <w:div w:id="2111731311">
              <w:marLeft w:val="0"/>
              <w:marRight w:val="0"/>
              <w:marTop w:val="0"/>
              <w:marBottom w:val="0"/>
              <w:divBdr>
                <w:top w:val="none" w:sz="0" w:space="0" w:color="auto"/>
                <w:left w:val="none" w:sz="0" w:space="0" w:color="auto"/>
                <w:bottom w:val="none" w:sz="0" w:space="0" w:color="auto"/>
                <w:right w:val="none" w:sz="0" w:space="0" w:color="auto"/>
              </w:divBdr>
            </w:div>
          </w:divsChild>
        </w:div>
        <w:div w:id="433063558">
          <w:marLeft w:val="0"/>
          <w:marRight w:val="0"/>
          <w:marTop w:val="0"/>
          <w:marBottom w:val="0"/>
          <w:divBdr>
            <w:top w:val="none" w:sz="0" w:space="0" w:color="auto"/>
            <w:left w:val="none" w:sz="0" w:space="0" w:color="auto"/>
            <w:bottom w:val="none" w:sz="0" w:space="0" w:color="auto"/>
            <w:right w:val="none" w:sz="0" w:space="0" w:color="auto"/>
          </w:divBdr>
          <w:divsChild>
            <w:div w:id="179972790">
              <w:marLeft w:val="0"/>
              <w:marRight w:val="0"/>
              <w:marTop w:val="0"/>
              <w:marBottom w:val="0"/>
              <w:divBdr>
                <w:top w:val="none" w:sz="0" w:space="0" w:color="auto"/>
                <w:left w:val="none" w:sz="0" w:space="0" w:color="auto"/>
                <w:bottom w:val="none" w:sz="0" w:space="0" w:color="auto"/>
                <w:right w:val="none" w:sz="0" w:space="0" w:color="auto"/>
              </w:divBdr>
            </w:div>
          </w:divsChild>
        </w:div>
        <w:div w:id="653292974">
          <w:marLeft w:val="0"/>
          <w:marRight w:val="0"/>
          <w:marTop w:val="0"/>
          <w:marBottom w:val="0"/>
          <w:divBdr>
            <w:top w:val="none" w:sz="0" w:space="0" w:color="auto"/>
            <w:left w:val="none" w:sz="0" w:space="0" w:color="auto"/>
            <w:bottom w:val="none" w:sz="0" w:space="0" w:color="auto"/>
            <w:right w:val="none" w:sz="0" w:space="0" w:color="auto"/>
          </w:divBdr>
          <w:divsChild>
            <w:div w:id="1454134312">
              <w:marLeft w:val="0"/>
              <w:marRight w:val="0"/>
              <w:marTop w:val="0"/>
              <w:marBottom w:val="0"/>
              <w:divBdr>
                <w:top w:val="none" w:sz="0" w:space="0" w:color="auto"/>
                <w:left w:val="none" w:sz="0" w:space="0" w:color="auto"/>
                <w:bottom w:val="none" w:sz="0" w:space="0" w:color="auto"/>
                <w:right w:val="none" w:sz="0" w:space="0" w:color="auto"/>
              </w:divBdr>
            </w:div>
          </w:divsChild>
        </w:div>
        <w:div w:id="2033721759">
          <w:marLeft w:val="0"/>
          <w:marRight w:val="0"/>
          <w:marTop w:val="0"/>
          <w:marBottom w:val="0"/>
          <w:divBdr>
            <w:top w:val="none" w:sz="0" w:space="0" w:color="auto"/>
            <w:left w:val="none" w:sz="0" w:space="0" w:color="auto"/>
            <w:bottom w:val="none" w:sz="0" w:space="0" w:color="auto"/>
            <w:right w:val="none" w:sz="0" w:space="0" w:color="auto"/>
          </w:divBdr>
          <w:divsChild>
            <w:div w:id="1284773606">
              <w:marLeft w:val="0"/>
              <w:marRight w:val="0"/>
              <w:marTop w:val="0"/>
              <w:marBottom w:val="0"/>
              <w:divBdr>
                <w:top w:val="none" w:sz="0" w:space="0" w:color="auto"/>
                <w:left w:val="none" w:sz="0" w:space="0" w:color="auto"/>
                <w:bottom w:val="none" w:sz="0" w:space="0" w:color="auto"/>
                <w:right w:val="none" w:sz="0" w:space="0" w:color="auto"/>
              </w:divBdr>
            </w:div>
          </w:divsChild>
        </w:div>
        <w:div w:id="1158690654">
          <w:marLeft w:val="0"/>
          <w:marRight w:val="0"/>
          <w:marTop w:val="0"/>
          <w:marBottom w:val="0"/>
          <w:divBdr>
            <w:top w:val="none" w:sz="0" w:space="0" w:color="auto"/>
            <w:left w:val="none" w:sz="0" w:space="0" w:color="auto"/>
            <w:bottom w:val="none" w:sz="0" w:space="0" w:color="auto"/>
            <w:right w:val="none" w:sz="0" w:space="0" w:color="auto"/>
          </w:divBdr>
          <w:divsChild>
            <w:div w:id="1961262781">
              <w:marLeft w:val="0"/>
              <w:marRight w:val="0"/>
              <w:marTop w:val="0"/>
              <w:marBottom w:val="0"/>
              <w:divBdr>
                <w:top w:val="none" w:sz="0" w:space="0" w:color="auto"/>
                <w:left w:val="none" w:sz="0" w:space="0" w:color="auto"/>
                <w:bottom w:val="none" w:sz="0" w:space="0" w:color="auto"/>
                <w:right w:val="none" w:sz="0" w:space="0" w:color="auto"/>
              </w:divBdr>
            </w:div>
          </w:divsChild>
        </w:div>
        <w:div w:id="158815263">
          <w:marLeft w:val="0"/>
          <w:marRight w:val="0"/>
          <w:marTop w:val="0"/>
          <w:marBottom w:val="0"/>
          <w:divBdr>
            <w:top w:val="none" w:sz="0" w:space="0" w:color="auto"/>
            <w:left w:val="none" w:sz="0" w:space="0" w:color="auto"/>
            <w:bottom w:val="none" w:sz="0" w:space="0" w:color="auto"/>
            <w:right w:val="none" w:sz="0" w:space="0" w:color="auto"/>
          </w:divBdr>
          <w:divsChild>
            <w:div w:id="454913228">
              <w:marLeft w:val="0"/>
              <w:marRight w:val="0"/>
              <w:marTop w:val="0"/>
              <w:marBottom w:val="0"/>
              <w:divBdr>
                <w:top w:val="none" w:sz="0" w:space="0" w:color="auto"/>
                <w:left w:val="none" w:sz="0" w:space="0" w:color="auto"/>
                <w:bottom w:val="none" w:sz="0" w:space="0" w:color="auto"/>
                <w:right w:val="none" w:sz="0" w:space="0" w:color="auto"/>
              </w:divBdr>
            </w:div>
          </w:divsChild>
        </w:div>
        <w:div w:id="470169390">
          <w:marLeft w:val="0"/>
          <w:marRight w:val="0"/>
          <w:marTop w:val="0"/>
          <w:marBottom w:val="0"/>
          <w:divBdr>
            <w:top w:val="none" w:sz="0" w:space="0" w:color="auto"/>
            <w:left w:val="none" w:sz="0" w:space="0" w:color="auto"/>
            <w:bottom w:val="none" w:sz="0" w:space="0" w:color="auto"/>
            <w:right w:val="none" w:sz="0" w:space="0" w:color="auto"/>
          </w:divBdr>
          <w:divsChild>
            <w:div w:id="1544442483">
              <w:marLeft w:val="0"/>
              <w:marRight w:val="0"/>
              <w:marTop w:val="0"/>
              <w:marBottom w:val="0"/>
              <w:divBdr>
                <w:top w:val="none" w:sz="0" w:space="0" w:color="auto"/>
                <w:left w:val="none" w:sz="0" w:space="0" w:color="auto"/>
                <w:bottom w:val="none" w:sz="0" w:space="0" w:color="auto"/>
                <w:right w:val="none" w:sz="0" w:space="0" w:color="auto"/>
              </w:divBdr>
            </w:div>
          </w:divsChild>
        </w:div>
        <w:div w:id="691801763">
          <w:marLeft w:val="0"/>
          <w:marRight w:val="0"/>
          <w:marTop w:val="0"/>
          <w:marBottom w:val="0"/>
          <w:divBdr>
            <w:top w:val="none" w:sz="0" w:space="0" w:color="auto"/>
            <w:left w:val="none" w:sz="0" w:space="0" w:color="auto"/>
            <w:bottom w:val="none" w:sz="0" w:space="0" w:color="auto"/>
            <w:right w:val="none" w:sz="0" w:space="0" w:color="auto"/>
          </w:divBdr>
          <w:divsChild>
            <w:div w:id="2068873166">
              <w:marLeft w:val="0"/>
              <w:marRight w:val="0"/>
              <w:marTop w:val="0"/>
              <w:marBottom w:val="0"/>
              <w:divBdr>
                <w:top w:val="none" w:sz="0" w:space="0" w:color="auto"/>
                <w:left w:val="none" w:sz="0" w:space="0" w:color="auto"/>
                <w:bottom w:val="none" w:sz="0" w:space="0" w:color="auto"/>
                <w:right w:val="none" w:sz="0" w:space="0" w:color="auto"/>
              </w:divBdr>
            </w:div>
          </w:divsChild>
        </w:div>
        <w:div w:id="1081878051">
          <w:marLeft w:val="0"/>
          <w:marRight w:val="0"/>
          <w:marTop w:val="0"/>
          <w:marBottom w:val="0"/>
          <w:divBdr>
            <w:top w:val="none" w:sz="0" w:space="0" w:color="auto"/>
            <w:left w:val="none" w:sz="0" w:space="0" w:color="auto"/>
            <w:bottom w:val="none" w:sz="0" w:space="0" w:color="auto"/>
            <w:right w:val="none" w:sz="0" w:space="0" w:color="auto"/>
          </w:divBdr>
          <w:divsChild>
            <w:div w:id="16542749">
              <w:marLeft w:val="0"/>
              <w:marRight w:val="0"/>
              <w:marTop w:val="0"/>
              <w:marBottom w:val="0"/>
              <w:divBdr>
                <w:top w:val="none" w:sz="0" w:space="0" w:color="auto"/>
                <w:left w:val="none" w:sz="0" w:space="0" w:color="auto"/>
                <w:bottom w:val="none" w:sz="0" w:space="0" w:color="auto"/>
                <w:right w:val="none" w:sz="0" w:space="0" w:color="auto"/>
              </w:divBdr>
            </w:div>
          </w:divsChild>
        </w:div>
        <w:div w:id="762192499">
          <w:marLeft w:val="0"/>
          <w:marRight w:val="0"/>
          <w:marTop w:val="0"/>
          <w:marBottom w:val="0"/>
          <w:divBdr>
            <w:top w:val="none" w:sz="0" w:space="0" w:color="auto"/>
            <w:left w:val="none" w:sz="0" w:space="0" w:color="auto"/>
            <w:bottom w:val="none" w:sz="0" w:space="0" w:color="auto"/>
            <w:right w:val="none" w:sz="0" w:space="0" w:color="auto"/>
          </w:divBdr>
          <w:divsChild>
            <w:div w:id="471484430">
              <w:marLeft w:val="0"/>
              <w:marRight w:val="0"/>
              <w:marTop w:val="0"/>
              <w:marBottom w:val="0"/>
              <w:divBdr>
                <w:top w:val="none" w:sz="0" w:space="0" w:color="auto"/>
                <w:left w:val="none" w:sz="0" w:space="0" w:color="auto"/>
                <w:bottom w:val="none" w:sz="0" w:space="0" w:color="auto"/>
                <w:right w:val="none" w:sz="0" w:space="0" w:color="auto"/>
              </w:divBdr>
            </w:div>
            <w:div w:id="1429958982">
              <w:marLeft w:val="0"/>
              <w:marRight w:val="0"/>
              <w:marTop w:val="0"/>
              <w:marBottom w:val="0"/>
              <w:divBdr>
                <w:top w:val="none" w:sz="0" w:space="0" w:color="auto"/>
                <w:left w:val="none" w:sz="0" w:space="0" w:color="auto"/>
                <w:bottom w:val="none" w:sz="0" w:space="0" w:color="auto"/>
                <w:right w:val="none" w:sz="0" w:space="0" w:color="auto"/>
              </w:divBdr>
            </w:div>
          </w:divsChild>
        </w:div>
        <w:div w:id="499467623">
          <w:marLeft w:val="0"/>
          <w:marRight w:val="0"/>
          <w:marTop w:val="0"/>
          <w:marBottom w:val="0"/>
          <w:divBdr>
            <w:top w:val="none" w:sz="0" w:space="0" w:color="auto"/>
            <w:left w:val="none" w:sz="0" w:space="0" w:color="auto"/>
            <w:bottom w:val="none" w:sz="0" w:space="0" w:color="auto"/>
            <w:right w:val="none" w:sz="0" w:space="0" w:color="auto"/>
          </w:divBdr>
          <w:divsChild>
            <w:div w:id="863438916">
              <w:marLeft w:val="0"/>
              <w:marRight w:val="0"/>
              <w:marTop w:val="0"/>
              <w:marBottom w:val="0"/>
              <w:divBdr>
                <w:top w:val="none" w:sz="0" w:space="0" w:color="auto"/>
                <w:left w:val="none" w:sz="0" w:space="0" w:color="auto"/>
                <w:bottom w:val="none" w:sz="0" w:space="0" w:color="auto"/>
                <w:right w:val="none" w:sz="0" w:space="0" w:color="auto"/>
              </w:divBdr>
            </w:div>
          </w:divsChild>
        </w:div>
        <w:div w:id="1564676403">
          <w:marLeft w:val="0"/>
          <w:marRight w:val="0"/>
          <w:marTop w:val="0"/>
          <w:marBottom w:val="0"/>
          <w:divBdr>
            <w:top w:val="none" w:sz="0" w:space="0" w:color="auto"/>
            <w:left w:val="none" w:sz="0" w:space="0" w:color="auto"/>
            <w:bottom w:val="none" w:sz="0" w:space="0" w:color="auto"/>
            <w:right w:val="none" w:sz="0" w:space="0" w:color="auto"/>
          </w:divBdr>
          <w:divsChild>
            <w:div w:id="228810057">
              <w:marLeft w:val="0"/>
              <w:marRight w:val="0"/>
              <w:marTop w:val="0"/>
              <w:marBottom w:val="0"/>
              <w:divBdr>
                <w:top w:val="none" w:sz="0" w:space="0" w:color="auto"/>
                <w:left w:val="none" w:sz="0" w:space="0" w:color="auto"/>
                <w:bottom w:val="none" w:sz="0" w:space="0" w:color="auto"/>
                <w:right w:val="none" w:sz="0" w:space="0" w:color="auto"/>
              </w:divBdr>
            </w:div>
          </w:divsChild>
        </w:div>
        <w:div w:id="2045445739">
          <w:marLeft w:val="0"/>
          <w:marRight w:val="0"/>
          <w:marTop w:val="0"/>
          <w:marBottom w:val="0"/>
          <w:divBdr>
            <w:top w:val="none" w:sz="0" w:space="0" w:color="auto"/>
            <w:left w:val="none" w:sz="0" w:space="0" w:color="auto"/>
            <w:bottom w:val="none" w:sz="0" w:space="0" w:color="auto"/>
            <w:right w:val="none" w:sz="0" w:space="0" w:color="auto"/>
          </w:divBdr>
          <w:divsChild>
            <w:div w:id="1552764476">
              <w:marLeft w:val="0"/>
              <w:marRight w:val="0"/>
              <w:marTop w:val="0"/>
              <w:marBottom w:val="0"/>
              <w:divBdr>
                <w:top w:val="none" w:sz="0" w:space="0" w:color="auto"/>
                <w:left w:val="none" w:sz="0" w:space="0" w:color="auto"/>
                <w:bottom w:val="none" w:sz="0" w:space="0" w:color="auto"/>
                <w:right w:val="none" w:sz="0" w:space="0" w:color="auto"/>
              </w:divBdr>
            </w:div>
          </w:divsChild>
        </w:div>
        <w:div w:id="531579186">
          <w:marLeft w:val="0"/>
          <w:marRight w:val="0"/>
          <w:marTop w:val="0"/>
          <w:marBottom w:val="0"/>
          <w:divBdr>
            <w:top w:val="none" w:sz="0" w:space="0" w:color="auto"/>
            <w:left w:val="none" w:sz="0" w:space="0" w:color="auto"/>
            <w:bottom w:val="none" w:sz="0" w:space="0" w:color="auto"/>
            <w:right w:val="none" w:sz="0" w:space="0" w:color="auto"/>
          </w:divBdr>
          <w:divsChild>
            <w:div w:id="1170297602">
              <w:marLeft w:val="0"/>
              <w:marRight w:val="0"/>
              <w:marTop w:val="0"/>
              <w:marBottom w:val="0"/>
              <w:divBdr>
                <w:top w:val="none" w:sz="0" w:space="0" w:color="auto"/>
                <w:left w:val="none" w:sz="0" w:space="0" w:color="auto"/>
                <w:bottom w:val="none" w:sz="0" w:space="0" w:color="auto"/>
                <w:right w:val="none" w:sz="0" w:space="0" w:color="auto"/>
              </w:divBdr>
            </w:div>
          </w:divsChild>
        </w:div>
        <w:div w:id="1963071228">
          <w:marLeft w:val="0"/>
          <w:marRight w:val="0"/>
          <w:marTop w:val="0"/>
          <w:marBottom w:val="0"/>
          <w:divBdr>
            <w:top w:val="none" w:sz="0" w:space="0" w:color="auto"/>
            <w:left w:val="none" w:sz="0" w:space="0" w:color="auto"/>
            <w:bottom w:val="none" w:sz="0" w:space="0" w:color="auto"/>
            <w:right w:val="none" w:sz="0" w:space="0" w:color="auto"/>
          </w:divBdr>
          <w:divsChild>
            <w:div w:id="1157189804">
              <w:marLeft w:val="0"/>
              <w:marRight w:val="0"/>
              <w:marTop w:val="0"/>
              <w:marBottom w:val="0"/>
              <w:divBdr>
                <w:top w:val="none" w:sz="0" w:space="0" w:color="auto"/>
                <w:left w:val="none" w:sz="0" w:space="0" w:color="auto"/>
                <w:bottom w:val="none" w:sz="0" w:space="0" w:color="auto"/>
                <w:right w:val="none" w:sz="0" w:space="0" w:color="auto"/>
              </w:divBdr>
            </w:div>
          </w:divsChild>
        </w:div>
        <w:div w:id="1721317750">
          <w:marLeft w:val="0"/>
          <w:marRight w:val="0"/>
          <w:marTop w:val="0"/>
          <w:marBottom w:val="0"/>
          <w:divBdr>
            <w:top w:val="none" w:sz="0" w:space="0" w:color="auto"/>
            <w:left w:val="none" w:sz="0" w:space="0" w:color="auto"/>
            <w:bottom w:val="none" w:sz="0" w:space="0" w:color="auto"/>
            <w:right w:val="none" w:sz="0" w:space="0" w:color="auto"/>
          </w:divBdr>
          <w:divsChild>
            <w:div w:id="1150750060">
              <w:marLeft w:val="0"/>
              <w:marRight w:val="0"/>
              <w:marTop w:val="0"/>
              <w:marBottom w:val="0"/>
              <w:divBdr>
                <w:top w:val="none" w:sz="0" w:space="0" w:color="auto"/>
                <w:left w:val="none" w:sz="0" w:space="0" w:color="auto"/>
                <w:bottom w:val="none" w:sz="0" w:space="0" w:color="auto"/>
                <w:right w:val="none" w:sz="0" w:space="0" w:color="auto"/>
              </w:divBdr>
            </w:div>
          </w:divsChild>
        </w:div>
        <w:div w:id="1752390005">
          <w:marLeft w:val="0"/>
          <w:marRight w:val="0"/>
          <w:marTop w:val="0"/>
          <w:marBottom w:val="0"/>
          <w:divBdr>
            <w:top w:val="none" w:sz="0" w:space="0" w:color="auto"/>
            <w:left w:val="none" w:sz="0" w:space="0" w:color="auto"/>
            <w:bottom w:val="none" w:sz="0" w:space="0" w:color="auto"/>
            <w:right w:val="none" w:sz="0" w:space="0" w:color="auto"/>
          </w:divBdr>
          <w:divsChild>
            <w:div w:id="1811088791">
              <w:marLeft w:val="0"/>
              <w:marRight w:val="0"/>
              <w:marTop w:val="0"/>
              <w:marBottom w:val="0"/>
              <w:divBdr>
                <w:top w:val="none" w:sz="0" w:space="0" w:color="auto"/>
                <w:left w:val="none" w:sz="0" w:space="0" w:color="auto"/>
                <w:bottom w:val="none" w:sz="0" w:space="0" w:color="auto"/>
                <w:right w:val="none" w:sz="0" w:space="0" w:color="auto"/>
              </w:divBdr>
            </w:div>
          </w:divsChild>
        </w:div>
        <w:div w:id="985546168">
          <w:marLeft w:val="0"/>
          <w:marRight w:val="0"/>
          <w:marTop w:val="0"/>
          <w:marBottom w:val="0"/>
          <w:divBdr>
            <w:top w:val="none" w:sz="0" w:space="0" w:color="auto"/>
            <w:left w:val="none" w:sz="0" w:space="0" w:color="auto"/>
            <w:bottom w:val="none" w:sz="0" w:space="0" w:color="auto"/>
            <w:right w:val="none" w:sz="0" w:space="0" w:color="auto"/>
          </w:divBdr>
          <w:divsChild>
            <w:div w:id="318730780">
              <w:marLeft w:val="0"/>
              <w:marRight w:val="0"/>
              <w:marTop w:val="0"/>
              <w:marBottom w:val="0"/>
              <w:divBdr>
                <w:top w:val="none" w:sz="0" w:space="0" w:color="auto"/>
                <w:left w:val="none" w:sz="0" w:space="0" w:color="auto"/>
                <w:bottom w:val="none" w:sz="0" w:space="0" w:color="auto"/>
                <w:right w:val="none" w:sz="0" w:space="0" w:color="auto"/>
              </w:divBdr>
            </w:div>
          </w:divsChild>
        </w:div>
        <w:div w:id="595020520">
          <w:marLeft w:val="0"/>
          <w:marRight w:val="0"/>
          <w:marTop w:val="0"/>
          <w:marBottom w:val="0"/>
          <w:divBdr>
            <w:top w:val="none" w:sz="0" w:space="0" w:color="auto"/>
            <w:left w:val="none" w:sz="0" w:space="0" w:color="auto"/>
            <w:bottom w:val="none" w:sz="0" w:space="0" w:color="auto"/>
            <w:right w:val="none" w:sz="0" w:space="0" w:color="auto"/>
          </w:divBdr>
          <w:divsChild>
            <w:div w:id="1411197185">
              <w:marLeft w:val="0"/>
              <w:marRight w:val="0"/>
              <w:marTop w:val="0"/>
              <w:marBottom w:val="0"/>
              <w:divBdr>
                <w:top w:val="none" w:sz="0" w:space="0" w:color="auto"/>
                <w:left w:val="none" w:sz="0" w:space="0" w:color="auto"/>
                <w:bottom w:val="none" w:sz="0" w:space="0" w:color="auto"/>
                <w:right w:val="none" w:sz="0" w:space="0" w:color="auto"/>
              </w:divBdr>
            </w:div>
          </w:divsChild>
        </w:div>
        <w:div w:id="1845169906">
          <w:marLeft w:val="0"/>
          <w:marRight w:val="0"/>
          <w:marTop w:val="0"/>
          <w:marBottom w:val="0"/>
          <w:divBdr>
            <w:top w:val="none" w:sz="0" w:space="0" w:color="auto"/>
            <w:left w:val="none" w:sz="0" w:space="0" w:color="auto"/>
            <w:bottom w:val="none" w:sz="0" w:space="0" w:color="auto"/>
            <w:right w:val="none" w:sz="0" w:space="0" w:color="auto"/>
          </w:divBdr>
          <w:divsChild>
            <w:div w:id="1425225102">
              <w:marLeft w:val="0"/>
              <w:marRight w:val="0"/>
              <w:marTop w:val="0"/>
              <w:marBottom w:val="0"/>
              <w:divBdr>
                <w:top w:val="none" w:sz="0" w:space="0" w:color="auto"/>
                <w:left w:val="none" w:sz="0" w:space="0" w:color="auto"/>
                <w:bottom w:val="none" w:sz="0" w:space="0" w:color="auto"/>
                <w:right w:val="none" w:sz="0" w:space="0" w:color="auto"/>
              </w:divBdr>
            </w:div>
            <w:div w:id="468936477">
              <w:marLeft w:val="0"/>
              <w:marRight w:val="0"/>
              <w:marTop w:val="0"/>
              <w:marBottom w:val="0"/>
              <w:divBdr>
                <w:top w:val="none" w:sz="0" w:space="0" w:color="auto"/>
                <w:left w:val="none" w:sz="0" w:space="0" w:color="auto"/>
                <w:bottom w:val="none" w:sz="0" w:space="0" w:color="auto"/>
                <w:right w:val="none" w:sz="0" w:space="0" w:color="auto"/>
              </w:divBdr>
            </w:div>
          </w:divsChild>
        </w:div>
        <w:div w:id="295528357">
          <w:marLeft w:val="0"/>
          <w:marRight w:val="0"/>
          <w:marTop w:val="0"/>
          <w:marBottom w:val="0"/>
          <w:divBdr>
            <w:top w:val="none" w:sz="0" w:space="0" w:color="auto"/>
            <w:left w:val="none" w:sz="0" w:space="0" w:color="auto"/>
            <w:bottom w:val="none" w:sz="0" w:space="0" w:color="auto"/>
            <w:right w:val="none" w:sz="0" w:space="0" w:color="auto"/>
          </w:divBdr>
          <w:divsChild>
            <w:div w:id="1520777173">
              <w:marLeft w:val="0"/>
              <w:marRight w:val="0"/>
              <w:marTop w:val="0"/>
              <w:marBottom w:val="0"/>
              <w:divBdr>
                <w:top w:val="none" w:sz="0" w:space="0" w:color="auto"/>
                <w:left w:val="none" w:sz="0" w:space="0" w:color="auto"/>
                <w:bottom w:val="none" w:sz="0" w:space="0" w:color="auto"/>
                <w:right w:val="none" w:sz="0" w:space="0" w:color="auto"/>
              </w:divBdr>
            </w:div>
          </w:divsChild>
        </w:div>
        <w:div w:id="452406357">
          <w:marLeft w:val="0"/>
          <w:marRight w:val="0"/>
          <w:marTop w:val="0"/>
          <w:marBottom w:val="0"/>
          <w:divBdr>
            <w:top w:val="none" w:sz="0" w:space="0" w:color="auto"/>
            <w:left w:val="none" w:sz="0" w:space="0" w:color="auto"/>
            <w:bottom w:val="none" w:sz="0" w:space="0" w:color="auto"/>
            <w:right w:val="none" w:sz="0" w:space="0" w:color="auto"/>
          </w:divBdr>
          <w:divsChild>
            <w:div w:id="1530030261">
              <w:marLeft w:val="0"/>
              <w:marRight w:val="0"/>
              <w:marTop w:val="0"/>
              <w:marBottom w:val="0"/>
              <w:divBdr>
                <w:top w:val="none" w:sz="0" w:space="0" w:color="auto"/>
                <w:left w:val="none" w:sz="0" w:space="0" w:color="auto"/>
                <w:bottom w:val="none" w:sz="0" w:space="0" w:color="auto"/>
                <w:right w:val="none" w:sz="0" w:space="0" w:color="auto"/>
              </w:divBdr>
            </w:div>
          </w:divsChild>
        </w:div>
        <w:div w:id="487018793">
          <w:marLeft w:val="0"/>
          <w:marRight w:val="0"/>
          <w:marTop w:val="0"/>
          <w:marBottom w:val="0"/>
          <w:divBdr>
            <w:top w:val="none" w:sz="0" w:space="0" w:color="auto"/>
            <w:left w:val="none" w:sz="0" w:space="0" w:color="auto"/>
            <w:bottom w:val="none" w:sz="0" w:space="0" w:color="auto"/>
            <w:right w:val="none" w:sz="0" w:space="0" w:color="auto"/>
          </w:divBdr>
          <w:divsChild>
            <w:div w:id="1145703465">
              <w:marLeft w:val="0"/>
              <w:marRight w:val="0"/>
              <w:marTop w:val="0"/>
              <w:marBottom w:val="0"/>
              <w:divBdr>
                <w:top w:val="none" w:sz="0" w:space="0" w:color="auto"/>
                <w:left w:val="none" w:sz="0" w:space="0" w:color="auto"/>
                <w:bottom w:val="none" w:sz="0" w:space="0" w:color="auto"/>
                <w:right w:val="none" w:sz="0" w:space="0" w:color="auto"/>
              </w:divBdr>
            </w:div>
          </w:divsChild>
        </w:div>
        <w:div w:id="1025445930">
          <w:marLeft w:val="0"/>
          <w:marRight w:val="0"/>
          <w:marTop w:val="0"/>
          <w:marBottom w:val="0"/>
          <w:divBdr>
            <w:top w:val="none" w:sz="0" w:space="0" w:color="auto"/>
            <w:left w:val="none" w:sz="0" w:space="0" w:color="auto"/>
            <w:bottom w:val="none" w:sz="0" w:space="0" w:color="auto"/>
            <w:right w:val="none" w:sz="0" w:space="0" w:color="auto"/>
          </w:divBdr>
          <w:divsChild>
            <w:div w:id="784270571">
              <w:marLeft w:val="0"/>
              <w:marRight w:val="0"/>
              <w:marTop w:val="0"/>
              <w:marBottom w:val="0"/>
              <w:divBdr>
                <w:top w:val="none" w:sz="0" w:space="0" w:color="auto"/>
                <w:left w:val="none" w:sz="0" w:space="0" w:color="auto"/>
                <w:bottom w:val="none" w:sz="0" w:space="0" w:color="auto"/>
                <w:right w:val="none" w:sz="0" w:space="0" w:color="auto"/>
              </w:divBdr>
            </w:div>
          </w:divsChild>
        </w:div>
        <w:div w:id="828448653">
          <w:marLeft w:val="0"/>
          <w:marRight w:val="0"/>
          <w:marTop w:val="0"/>
          <w:marBottom w:val="0"/>
          <w:divBdr>
            <w:top w:val="none" w:sz="0" w:space="0" w:color="auto"/>
            <w:left w:val="none" w:sz="0" w:space="0" w:color="auto"/>
            <w:bottom w:val="none" w:sz="0" w:space="0" w:color="auto"/>
            <w:right w:val="none" w:sz="0" w:space="0" w:color="auto"/>
          </w:divBdr>
          <w:divsChild>
            <w:div w:id="885219449">
              <w:marLeft w:val="0"/>
              <w:marRight w:val="0"/>
              <w:marTop w:val="0"/>
              <w:marBottom w:val="0"/>
              <w:divBdr>
                <w:top w:val="none" w:sz="0" w:space="0" w:color="auto"/>
                <w:left w:val="none" w:sz="0" w:space="0" w:color="auto"/>
                <w:bottom w:val="none" w:sz="0" w:space="0" w:color="auto"/>
                <w:right w:val="none" w:sz="0" w:space="0" w:color="auto"/>
              </w:divBdr>
            </w:div>
          </w:divsChild>
        </w:div>
        <w:div w:id="795637473">
          <w:marLeft w:val="0"/>
          <w:marRight w:val="0"/>
          <w:marTop w:val="0"/>
          <w:marBottom w:val="0"/>
          <w:divBdr>
            <w:top w:val="none" w:sz="0" w:space="0" w:color="auto"/>
            <w:left w:val="none" w:sz="0" w:space="0" w:color="auto"/>
            <w:bottom w:val="none" w:sz="0" w:space="0" w:color="auto"/>
            <w:right w:val="none" w:sz="0" w:space="0" w:color="auto"/>
          </w:divBdr>
          <w:divsChild>
            <w:div w:id="1791584765">
              <w:marLeft w:val="0"/>
              <w:marRight w:val="0"/>
              <w:marTop w:val="0"/>
              <w:marBottom w:val="0"/>
              <w:divBdr>
                <w:top w:val="none" w:sz="0" w:space="0" w:color="auto"/>
                <w:left w:val="none" w:sz="0" w:space="0" w:color="auto"/>
                <w:bottom w:val="none" w:sz="0" w:space="0" w:color="auto"/>
                <w:right w:val="none" w:sz="0" w:space="0" w:color="auto"/>
              </w:divBdr>
            </w:div>
          </w:divsChild>
        </w:div>
        <w:div w:id="1380784484">
          <w:marLeft w:val="0"/>
          <w:marRight w:val="0"/>
          <w:marTop w:val="0"/>
          <w:marBottom w:val="0"/>
          <w:divBdr>
            <w:top w:val="none" w:sz="0" w:space="0" w:color="auto"/>
            <w:left w:val="none" w:sz="0" w:space="0" w:color="auto"/>
            <w:bottom w:val="none" w:sz="0" w:space="0" w:color="auto"/>
            <w:right w:val="none" w:sz="0" w:space="0" w:color="auto"/>
          </w:divBdr>
          <w:divsChild>
            <w:div w:id="831336180">
              <w:marLeft w:val="0"/>
              <w:marRight w:val="0"/>
              <w:marTop w:val="0"/>
              <w:marBottom w:val="0"/>
              <w:divBdr>
                <w:top w:val="none" w:sz="0" w:space="0" w:color="auto"/>
                <w:left w:val="none" w:sz="0" w:space="0" w:color="auto"/>
                <w:bottom w:val="none" w:sz="0" w:space="0" w:color="auto"/>
                <w:right w:val="none" w:sz="0" w:space="0" w:color="auto"/>
              </w:divBdr>
            </w:div>
          </w:divsChild>
        </w:div>
        <w:div w:id="2015179832">
          <w:marLeft w:val="0"/>
          <w:marRight w:val="0"/>
          <w:marTop w:val="0"/>
          <w:marBottom w:val="0"/>
          <w:divBdr>
            <w:top w:val="none" w:sz="0" w:space="0" w:color="auto"/>
            <w:left w:val="none" w:sz="0" w:space="0" w:color="auto"/>
            <w:bottom w:val="none" w:sz="0" w:space="0" w:color="auto"/>
            <w:right w:val="none" w:sz="0" w:space="0" w:color="auto"/>
          </w:divBdr>
          <w:divsChild>
            <w:div w:id="424886233">
              <w:marLeft w:val="0"/>
              <w:marRight w:val="0"/>
              <w:marTop w:val="0"/>
              <w:marBottom w:val="0"/>
              <w:divBdr>
                <w:top w:val="none" w:sz="0" w:space="0" w:color="auto"/>
                <w:left w:val="none" w:sz="0" w:space="0" w:color="auto"/>
                <w:bottom w:val="none" w:sz="0" w:space="0" w:color="auto"/>
                <w:right w:val="none" w:sz="0" w:space="0" w:color="auto"/>
              </w:divBdr>
            </w:div>
          </w:divsChild>
        </w:div>
        <w:div w:id="1962222227">
          <w:marLeft w:val="0"/>
          <w:marRight w:val="0"/>
          <w:marTop w:val="0"/>
          <w:marBottom w:val="0"/>
          <w:divBdr>
            <w:top w:val="none" w:sz="0" w:space="0" w:color="auto"/>
            <w:left w:val="none" w:sz="0" w:space="0" w:color="auto"/>
            <w:bottom w:val="none" w:sz="0" w:space="0" w:color="auto"/>
            <w:right w:val="none" w:sz="0" w:space="0" w:color="auto"/>
          </w:divBdr>
          <w:divsChild>
            <w:div w:id="1814789876">
              <w:marLeft w:val="0"/>
              <w:marRight w:val="0"/>
              <w:marTop w:val="0"/>
              <w:marBottom w:val="0"/>
              <w:divBdr>
                <w:top w:val="none" w:sz="0" w:space="0" w:color="auto"/>
                <w:left w:val="none" w:sz="0" w:space="0" w:color="auto"/>
                <w:bottom w:val="none" w:sz="0" w:space="0" w:color="auto"/>
                <w:right w:val="none" w:sz="0" w:space="0" w:color="auto"/>
              </w:divBdr>
            </w:div>
          </w:divsChild>
        </w:div>
        <w:div w:id="880938648">
          <w:marLeft w:val="0"/>
          <w:marRight w:val="0"/>
          <w:marTop w:val="0"/>
          <w:marBottom w:val="0"/>
          <w:divBdr>
            <w:top w:val="none" w:sz="0" w:space="0" w:color="auto"/>
            <w:left w:val="none" w:sz="0" w:space="0" w:color="auto"/>
            <w:bottom w:val="none" w:sz="0" w:space="0" w:color="auto"/>
            <w:right w:val="none" w:sz="0" w:space="0" w:color="auto"/>
          </w:divBdr>
          <w:divsChild>
            <w:div w:id="1880779274">
              <w:marLeft w:val="0"/>
              <w:marRight w:val="0"/>
              <w:marTop w:val="0"/>
              <w:marBottom w:val="0"/>
              <w:divBdr>
                <w:top w:val="none" w:sz="0" w:space="0" w:color="auto"/>
                <w:left w:val="none" w:sz="0" w:space="0" w:color="auto"/>
                <w:bottom w:val="none" w:sz="0" w:space="0" w:color="auto"/>
                <w:right w:val="none" w:sz="0" w:space="0" w:color="auto"/>
              </w:divBdr>
            </w:div>
          </w:divsChild>
        </w:div>
        <w:div w:id="1610695973">
          <w:marLeft w:val="0"/>
          <w:marRight w:val="0"/>
          <w:marTop w:val="0"/>
          <w:marBottom w:val="0"/>
          <w:divBdr>
            <w:top w:val="none" w:sz="0" w:space="0" w:color="auto"/>
            <w:left w:val="none" w:sz="0" w:space="0" w:color="auto"/>
            <w:bottom w:val="none" w:sz="0" w:space="0" w:color="auto"/>
            <w:right w:val="none" w:sz="0" w:space="0" w:color="auto"/>
          </w:divBdr>
          <w:divsChild>
            <w:div w:id="1601640399">
              <w:marLeft w:val="0"/>
              <w:marRight w:val="0"/>
              <w:marTop w:val="0"/>
              <w:marBottom w:val="0"/>
              <w:divBdr>
                <w:top w:val="none" w:sz="0" w:space="0" w:color="auto"/>
                <w:left w:val="none" w:sz="0" w:space="0" w:color="auto"/>
                <w:bottom w:val="none" w:sz="0" w:space="0" w:color="auto"/>
                <w:right w:val="none" w:sz="0" w:space="0" w:color="auto"/>
              </w:divBdr>
            </w:div>
          </w:divsChild>
        </w:div>
        <w:div w:id="825513131">
          <w:marLeft w:val="0"/>
          <w:marRight w:val="0"/>
          <w:marTop w:val="0"/>
          <w:marBottom w:val="0"/>
          <w:divBdr>
            <w:top w:val="none" w:sz="0" w:space="0" w:color="auto"/>
            <w:left w:val="none" w:sz="0" w:space="0" w:color="auto"/>
            <w:bottom w:val="none" w:sz="0" w:space="0" w:color="auto"/>
            <w:right w:val="none" w:sz="0" w:space="0" w:color="auto"/>
          </w:divBdr>
          <w:divsChild>
            <w:div w:id="816843818">
              <w:marLeft w:val="0"/>
              <w:marRight w:val="0"/>
              <w:marTop w:val="0"/>
              <w:marBottom w:val="0"/>
              <w:divBdr>
                <w:top w:val="none" w:sz="0" w:space="0" w:color="auto"/>
                <w:left w:val="none" w:sz="0" w:space="0" w:color="auto"/>
                <w:bottom w:val="none" w:sz="0" w:space="0" w:color="auto"/>
                <w:right w:val="none" w:sz="0" w:space="0" w:color="auto"/>
              </w:divBdr>
            </w:div>
          </w:divsChild>
        </w:div>
        <w:div w:id="1256934510">
          <w:marLeft w:val="0"/>
          <w:marRight w:val="0"/>
          <w:marTop w:val="0"/>
          <w:marBottom w:val="0"/>
          <w:divBdr>
            <w:top w:val="none" w:sz="0" w:space="0" w:color="auto"/>
            <w:left w:val="none" w:sz="0" w:space="0" w:color="auto"/>
            <w:bottom w:val="none" w:sz="0" w:space="0" w:color="auto"/>
            <w:right w:val="none" w:sz="0" w:space="0" w:color="auto"/>
          </w:divBdr>
          <w:divsChild>
            <w:div w:id="885411811">
              <w:marLeft w:val="0"/>
              <w:marRight w:val="0"/>
              <w:marTop w:val="0"/>
              <w:marBottom w:val="0"/>
              <w:divBdr>
                <w:top w:val="none" w:sz="0" w:space="0" w:color="auto"/>
                <w:left w:val="none" w:sz="0" w:space="0" w:color="auto"/>
                <w:bottom w:val="none" w:sz="0" w:space="0" w:color="auto"/>
                <w:right w:val="none" w:sz="0" w:space="0" w:color="auto"/>
              </w:divBdr>
            </w:div>
          </w:divsChild>
        </w:div>
        <w:div w:id="1367026205">
          <w:marLeft w:val="0"/>
          <w:marRight w:val="0"/>
          <w:marTop w:val="0"/>
          <w:marBottom w:val="0"/>
          <w:divBdr>
            <w:top w:val="none" w:sz="0" w:space="0" w:color="auto"/>
            <w:left w:val="none" w:sz="0" w:space="0" w:color="auto"/>
            <w:bottom w:val="none" w:sz="0" w:space="0" w:color="auto"/>
            <w:right w:val="none" w:sz="0" w:space="0" w:color="auto"/>
          </w:divBdr>
          <w:divsChild>
            <w:div w:id="1237787175">
              <w:marLeft w:val="0"/>
              <w:marRight w:val="0"/>
              <w:marTop w:val="0"/>
              <w:marBottom w:val="0"/>
              <w:divBdr>
                <w:top w:val="none" w:sz="0" w:space="0" w:color="auto"/>
                <w:left w:val="none" w:sz="0" w:space="0" w:color="auto"/>
                <w:bottom w:val="none" w:sz="0" w:space="0" w:color="auto"/>
                <w:right w:val="none" w:sz="0" w:space="0" w:color="auto"/>
              </w:divBdr>
            </w:div>
          </w:divsChild>
        </w:div>
        <w:div w:id="1556311562">
          <w:marLeft w:val="0"/>
          <w:marRight w:val="0"/>
          <w:marTop w:val="0"/>
          <w:marBottom w:val="0"/>
          <w:divBdr>
            <w:top w:val="none" w:sz="0" w:space="0" w:color="auto"/>
            <w:left w:val="none" w:sz="0" w:space="0" w:color="auto"/>
            <w:bottom w:val="none" w:sz="0" w:space="0" w:color="auto"/>
            <w:right w:val="none" w:sz="0" w:space="0" w:color="auto"/>
          </w:divBdr>
          <w:divsChild>
            <w:div w:id="731930890">
              <w:marLeft w:val="0"/>
              <w:marRight w:val="0"/>
              <w:marTop w:val="0"/>
              <w:marBottom w:val="0"/>
              <w:divBdr>
                <w:top w:val="none" w:sz="0" w:space="0" w:color="auto"/>
                <w:left w:val="none" w:sz="0" w:space="0" w:color="auto"/>
                <w:bottom w:val="none" w:sz="0" w:space="0" w:color="auto"/>
                <w:right w:val="none" w:sz="0" w:space="0" w:color="auto"/>
              </w:divBdr>
            </w:div>
          </w:divsChild>
        </w:div>
        <w:div w:id="1015418779">
          <w:marLeft w:val="0"/>
          <w:marRight w:val="0"/>
          <w:marTop w:val="0"/>
          <w:marBottom w:val="0"/>
          <w:divBdr>
            <w:top w:val="none" w:sz="0" w:space="0" w:color="auto"/>
            <w:left w:val="none" w:sz="0" w:space="0" w:color="auto"/>
            <w:bottom w:val="none" w:sz="0" w:space="0" w:color="auto"/>
            <w:right w:val="none" w:sz="0" w:space="0" w:color="auto"/>
          </w:divBdr>
          <w:divsChild>
            <w:div w:id="757796316">
              <w:marLeft w:val="0"/>
              <w:marRight w:val="0"/>
              <w:marTop w:val="0"/>
              <w:marBottom w:val="0"/>
              <w:divBdr>
                <w:top w:val="none" w:sz="0" w:space="0" w:color="auto"/>
                <w:left w:val="none" w:sz="0" w:space="0" w:color="auto"/>
                <w:bottom w:val="none" w:sz="0" w:space="0" w:color="auto"/>
                <w:right w:val="none" w:sz="0" w:space="0" w:color="auto"/>
              </w:divBdr>
            </w:div>
          </w:divsChild>
        </w:div>
        <w:div w:id="1801797867">
          <w:marLeft w:val="0"/>
          <w:marRight w:val="0"/>
          <w:marTop w:val="0"/>
          <w:marBottom w:val="0"/>
          <w:divBdr>
            <w:top w:val="none" w:sz="0" w:space="0" w:color="auto"/>
            <w:left w:val="none" w:sz="0" w:space="0" w:color="auto"/>
            <w:bottom w:val="none" w:sz="0" w:space="0" w:color="auto"/>
            <w:right w:val="none" w:sz="0" w:space="0" w:color="auto"/>
          </w:divBdr>
          <w:divsChild>
            <w:div w:id="1152910566">
              <w:marLeft w:val="0"/>
              <w:marRight w:val="0"/>
              <w:marTop w:val="0"/>
              <w:marBottom w:val="0"/>
              <w:divBdr>
                <w:top w:val="none" w:sz="0" w:space="0" w:color="auto"/>
                <w:left w:val="none" w:sz="0" w:space="0" w:color="auto"/>
                <w:bottom w:val="none" w:sz="0" w:space="0" w:color="auto"/>
                <w:right w:val="none" w:sz="0" w:space="0" w:color="auto"/>
              </w:divBdr>
            </w:div>
          </w:divsChild>
        </w:div>
        <w:div w:id="806625827">
          <w:marLeft w:val="0"/>
          <w:marRight w:val="0"/>
          <w:marTop w:val="0"/>
          <w:marBottom w:val="0"/>
          <w:divBdr>
            <w:top w:val="none" w:sz="0" w:space="0" w:color="auto"/>
            <w:left w:val="none" w:sz="0" w:space="0" w:color="auto"/>
            <w:bottom w:val="none" w:sz="0" w:space="0" w:color="auto"/>
            <w:right w:val="none" w:sz="0" w:space="0" w:color="auto"/>
          </w:divBdr>
          <w:divsChild>
            <w:div w:id="79758878">
              <w:marLeft w:val="0"/>
              <w:marRight w:val="0"/>
              <w:marTop w:val="0"/>
              <w:marBottom w:val="0"/>
              <w:divBdr>
                <w:top w:val="none" w:sz="0" w:space="0" w:color="auto"/>
                <w:left w:val="none" w:sz="0" w:space="0" w:color="auto"/>
                <w:bottom w:val="none" w:sz="0" w:space="0" w:color="auto"/>
                <w:right w:val="none" w:sz="0" w:space="0" w:color="auto"/>
              </w:divBdr>
            </w:div>
          </w:divsChild>
        </w:div>
        <w:div w:id="1325161732">
          <w:marLeft w:val="0"/>
          <w:marRight w:val="0"/>
          <w:marTop w:val="0"/>
          <w:marBottom w:val="0"/>
          <w:divBdr>
            <w:top w:val="none" w:sz="0" w:space="0" w:color="auto"/>
            <w:left w:val="none" w:sz="0" w:space="0" w:color="auto"/>
            <w:bottom w:val="none" w:sz="0" w:space="0" w:color="auto"/>
            <w:right w:val="none" w:sz="0" w:space="0" w:color="auto"/>
          </w:divBdr>
          <w:divsChild>
            <w:div w:id="770977801">
              <w:marLeft w:val="0"/>
              <w:marRight w:val="0"/>
              <w:marTop w:val="0"/>
              <w:marBottom w:val="0"/>
              <w:divBdr>
                <w:top w:val="none" w:sz="0" w:space="0" w:color="auto"/>
                <w:left w:val="none" w:sz="0" w:space="0" w:color="auto"/>
                <w:bottom w:val="none" w:sz="0" w:space="0" w:color="auto"/>
                <w:right w:val="none" w:sz="0" w:space="0" w:color="auto"/>
              </w:divBdr>
            </w:div>
          </w:divsChild>
        </w:div>
        <w:div w:id="484706640">
          <w:marLeft w:val="0"/>
          <w:marRight w:val="0"/>
          <w:marTop w:val="0"/>
          <w:marBottom w:val="0"/>
          <w:divBdr>
            <w:top w:val="none" w:sz="0" w:space="0" w:color="auto"/>
            <w:left w:val="none" w:sz="0" w:space="0" w:color="auto"/>
            <w:bottom w:val="none" w:sz="0" w:space="0" w:color="auto"/>
            <w:right w:val="none" w:sz="0" w:space="0" w:color="auto"/>
          </w:divBdr>
          <w:divsChild>
            <w:div w:id="235364096">
              <w:marLeft w:val="0"/>
              <w:marRight w:val="0"/>
              <w:marTop w:val="0"/>
              <w:marBottom w:val="0"/>
              <w:divBdr>
                <w:top w:val="none" w:sz="0" w:space="0" w:color="auto"/>
                <w:left w:val="none" w:sz="0" w:space="0" w:color="auto"/>
                <w:bottom w:val="none" w:sz="0" w:space="0" w:color="auto"/>
                <w:right w:val="none" w:sz="0" w:space="0" w:color="auto"/>
              </w:divBdr>
            </w:div>
            <w:div w:id="600459280">
              <w:marLeft w:val="0"/>
              <w:marRight w:val="0"/>
              <w:marTop w:val="0"/>
              <w:marBottom w:val="0"/>
              <w:divBdr>
                <w:top w:val="none" w:sz="0" w:space="0" w:color="auto"/>
                <w:left w:val="none" w:sz="0" w:space="0" w:color="auto"/>
                <w:bottom w:val="none" w:sz="0" w:space="0" w:color="auto"/>
                <w:right w:val="none" w:sz="0" w:space="0" w:color="auto"/>
              </w:divBdr>
            </w:div>
          </w:divsChild>
        </w:div>
        <w:div w:id="591547744">
          <w:marLeft w:val="0"/>
          <w:marRight w:val="0"/>
          <w:marTop w:val="0"/>
          <w:marBottom w:val="0"/>
          <w:divBdr>
            <w:top w:val="none" w:sz="0" w:space="0" w:color="auto"/>
            <w:left w:val="none" w:sz="0" w:space="0" w:color="auto"/>
            <w:bottom w:val="none" w:sz="0" w:space="0" w:color="auto"/>
            <w:right w:val="none" w:sz="0" w:space="0" w:color="auto"/>
          </w:divBdr>
          <w:divsChild>
            <w:div w:id="1069379563">
              <w:marLeft w:val="0"/>
              <w:marRight w:val="0"/>
              <w:marTop w:val="0"/>
              <w:marBottom w:val="0"/>
              <w:divBdr>
                <w:top w:val="none" w:sz="0" w:space="0" w:color="auto"/>
                <w:left w:val="none" w:sz="0" w:space="0" w:color="auto"/>
                <w:bottom w:val="none" w:sz="0" w:space="0" w:color="auto"/>
                <w:right w:val="none" w:sz="0" w:space="0" w:color="auto"/>
              </w:divBdr>
            </w:div>
          </w:divsChild>
        </w:div>
        <w:div w:id="469135480">
          <w:marLeft w:val="0"/>
          <w:marRight w:val="0"/>
          <w:marTop w:val="0"/>
          <w:marBottom w:val="0"/>
          <w:divBdr>
            <w:top w:val="none" w:sz="0" w:space="0" w:color="auto"/>
            <w:left w:val="none" w:sz="0" w:space="0" w:color="auto"/>
            <w:bottom w:val="none" w:sz="0" w:space="0" w:color="auto"/>
            <w:right w:val="none" w:sz="0" w:space="0" w:color="auto"/>
          </w:divBdr>
          <w:divsChild>
            <w:div w:id="1843426616">
              <w:marLeft w:val="0"/>
              <w:marRight w:val="0"/>
              <w:marTop w:val="0"/>
              <w:marBottom w:val="0"/>
              <w:divBdr>
                <w:top w:val="none" w:sz="0" w:space="0" w:color="auto"/>
                <w:left w:val="none" w:sz="0" w:space="0" w:color="auto"/>
                <w:bottom w:val="none" w:sz="0" w:space="0" w:color="auto"/>
                <w:right w:val="none" w:sz="0" w:space="0" w:color="auto"/>
              </w:divBdr>
            </w:div>
          </w:divsChild>
        </w:div>
        <w:div w:id="788668823">
          <w:marLeft w:val="0"/>
          <w:marRight w:val="0"/>
          <w:marTop w:val="0"/>
          <w:marBottom w:val="0"/>
          <w:divBdr>
            <w:top w:val="none" w:sz="0" w:space="0" w:color="auto"/>
            <w:left w:val="none" w:sz="0" w:space="0" w:color="auto"/>
            <w:bottom w:val="none" w:sz="0" w:space="0" w:color="auto"/>
            <w:right w:val="none" w:sz="0" w:space="0" w:color="auto"/>
          </w:divBdr>
          <w:divsChild>
            <w:div w:id="1292860746">
              <w:marLeft w:val="0"/>
              <w:marRight w:val="0"/>
              <w:marTop w:val="0"/>
              <w:marBottom w:val="0"/>
              <w:divBdr>
                <w:top w:val="none" w:sz="0" w:space="0" w:color="auto"/>
                <w:left w:val="none" w:sz="0" w:space="0" w:color="auto"/>
                <w:bottom w:val="none" w:sz="0" w:space="0" w:color="auto"/>
                <w:right w:val="none" w:sz="0" w:space="0" w:color="auto"/>
              </w:divBdr>
            </w:div>
          </w:divsChild>
        </w:div>
        <w:div w:id="451020681">
          <w:marLeft w:val="0"/>
          <w:marRight w:val="0"/>
          <w:marTop w:val="0"/>
          <w:marBottom w:val="0"/>
          <w:divBdr>
            <w:top w:val="none" w:sz="0" w:space="0" w:color="auto"/>
            <w:left w:val="none" w:sz="0" w:space="0" w:color="auto"/>
            <w:bottom w:val="none" w:sz="0" w:space="0" w:color="auto"/>
            <w:right w:val="none" w:sz="0" w:space="0" w:color="auto"/>
          </w:divBdr>
          <w:divsChild>
            <w:div w:id="698749594">
              <w:marLeft w:val="0"/>
              <w:marRight w:val="0"/>
              <w:marTop w:val="0"/>
              <w:marBottom w:val="0"/>
              <w:divBdr>
                <w:top w:val="none" w:sz="0" w:space="0" w:color="auto"/>
                <w:left w:val="none" w:sz="0" w:space="0" w:color="auto"/>
                <w:bottom w:val="none" w:sz="0" w:space="0" w:color="auto"/>
                <w:right w:val="none" w:sz="0" w:space="0" w:color="auto"/>
              </w:divBdr>
            </w:div>
          </w:divsChild>
        </w:div>
        <w:div w:id="391850351">
          <w:marLeft w:val="0"/>
          <w:marRight w:val="0"/>
          <w:marTop w:val="0"/>
          <w:marBottom w:val="0"/>
          <w:divBdr>
            <w:top w:val="none" w:sz="0" w:space="0" w:color="auto"/>
            <w:left w:val="none" w:sz="0" w:space="0" w:color="auto"/>
            <w:bottom w:val="none" w:sz="0" w:space="0" w:color="auto"/>
            <w:right w:val="none" w:sz="0" w:space="0" w:color="auto"/>
          </w:divBdr>
          <w:divsChild>
            <w:div w:id="710033727">
              <w:marLeft w:val="0"/>
              <w:marRight w:val="0"/>
              <w:marTop w:val="0"/>
              <w:marBottom w:val="0"/>
              <w:divBdr>
                <w:top w:val="none" w:sz="0" w:space="0" w:color="auto"/>
                <w:left w:val="none" w:sz="0" w:space="0" w:color="auto"/>
                <w:bottom w:val="none" w:sz="0" w:space="0" w:color="auto"/>
                <w:right w:val="none" w:sz="0" w:space="0" w:color="auto"/>
              </w:divBdr>
            </w:div>
          </w:divsChild>
        </w:div>
        <w:div w:id="1712799762">
          <w:marLeft w:val="0"/>
          <w:marRight w:val="0"/>
          <w:marTop w:val="0"/>
          <w:marBottom w:val="0"/>
          <w:divBdr>
            <w:top w:val="none" w:sz="0" w:space="0" w:color="auto"/>
            <w:left w:val="none" w:sz="0" w:space="0" w:color="auto"/>
            <w:bottom w:val="none" w:sz="0" w:space="0" w:color="auto"/>
            <w:right w:val="none" w:sz="0" w:space="0" w:color="auto"/>
          </w:divBdr>
          <w:divsChild>
            <w:div w:id="549852915">
              <w:marLeft w:val="0"/>
              <w:marRight w:val="0"/>
              <w:marTop w:val="0"/>
              <w:marBottom w:val="0"/>
              <w:divBdr>
                <w:top w:val="none" w:sz="0" w:space="0" w:color="auto"/>
                <w:left w:val="none" w:sz="0" w:space="0" w:color="auto"/>
                <w:bottom w:val="none" w:sz="0" w:space="0" w:color="auto"/>
                <w:right w:val="none" w:sz="0" w:space="0" w:color="auto"/>
              </w:divBdr>
            </w:div>
          </w:divsChild>
        </w:div>
        <w:div w:id="3636643">
          <w:marLeft w:val="0"/>
          <w:marRight w:val="0"/>
          <w:marTop w:val="0"/>
          <w:marBottom w:val="0"/>
          <w:divBdr>
            <w:top w:val="none" w:sz="0" w:space="0" w:color="auto"/>
            <w:left w:val="none" w:sz="0" w:space="0" w:color="auto"/>
            <w:bottom w:val="none" w:sz="0" w:space="0" w:color="auto"/>
            <w:right w:val="none" w:sz="0" w:space="0" w:color="auto"/>
          </w:divBdr>
          <w:divsChild>
            <w:div w:id="172186951">
              <w:marLeft w:val="0"/>
              <w:marRight w:val="0"/>
              <w:marTop w:val="0"/>
              <w:marBottom w:val="0"/>
              <w:divBdr>
                <w:top w:val="none" w:sz="0" w:space="0" w:color="auto"/>
                <w:left w:val="none" w:sz="0" w:space="0" w:color="auto"/>
                <w:bottom w:val="none" w:sz="0" w:space="0" w:color="auto"/>
                <w:right w:val="none" w:sz="0" w:space="0" w:color="auto"/>
              </w:divBdr>
            </w:div>
          </w:divsChild>
        </w:div>
        <w:div w:id="53817215">
          <w:marLeft w:val="0"/>
          <w:marRight w:val="0"/>
          <w:marTop w:val="0"/>
          <w:marBottom w:val="0"/>
          <w:divBdr>
            <w:top w:val="none" w:sz="0" w:space="0" w:color="auto"/>
            <w:left w:val="none" w:sz="0" w:space="0" w:color="auto"/>
            <w:bottom w:val="none" w:sz="0" w:space="0" w:color="auto"/>
            <w:right w:val="none" w:sz="0" w:space="0" w:color="auto"/>
          </w:divBdr>
          <w:divsChild>
            <w:div w:id="2035228244">
              <w:marLeft w:val="0"/>
              <w:marRight w:val="0"/>
              <w:marTop w:val="0"/>
              <w:marBottom w:val="0"/>
              <w:divBdr>
                <w:top w:val="none" w:sz="0" w:space="0" w:color="auto"/>
                <w:left w:val="none" w:sz="0" w:space="0" w:color="auto"/>
                <w:bottom w:val="none" w:sz="0" w:space="0" w:color="auto"/>
                <w:right w:val="none" w:sz="0" w:space="0" w:color="auto"/>
              </w:divBdr>
            </w:div>
          </w:divsChild>
        </w:div>
        <w:div w:id="769735934">
          <w:marLeft w:val="0"/>
          <w:marRight w:val="0"/>
          <w:marTop w:val="0"/>
          <w:marBottom w:val="0"/>
          <w:divBdr>
            <w:top w:val="none" w:sz="0" w:space="0" w:color="auto"/>
            <w:left w:val="none" w:sz="0" w:space="0" w:color="auto"/>
            <w:bottom w:val="none" w:sz="0" w:space="0" w:color="auto"/>
            <w:right w:val="none" w:sz="0" w:space="0" w:color="auto"/>
          </w:divBdr>
          <w:divsChild>
            <w:div w:id="717316838">
              <w:marLeft w:val="0"/>
              <w:marRight w:val="0"/>
              <w:marTop w:val="0"/>
              <w:marBottom w:val="0"/>
              <w:divBdr>
                <w:top w:val="none" w:sz="0" w:space="0" w:color="auto"/>
                <w:left w:val="none" w:sz="0" w:space="0" w:color="auto"/>
                <w:bottom w:val="none" w:sz="0" w:space="0" w:color="auto"/>
                <w:right w:val="none" w:sz="0" w:space="0" w:color="auto"/>
              </w:divBdr>
            </w:div>
          </w:divsChild>
        </w:div>
        <w:div w:id="132405425">
          <w:marLeft w:val="0"/>
          <w:marRight w:val="0"/>
          <w:marTop w:val="0"/>
          <w:marBottom w:val="0"/>
          <w:divBdr>
            <w:top w:val="none" w:sz="0" w:space="0" w:color="auto"/>
            <w:left w:val="none" w:sz="0" w:space="0" w:color="auto"/>
            <w:bottom w:val="none" w:sz="0" w:space="0" w:color="auto"/>
            <w:right w:val="none" w:sz="0" w:space="0" w:color="auto"/>
          </w:divBdr>
          <w:divsChild>
            <w:div w:id="1705447689">
              <w:marLeft w:val="0"/>
              <w:marRight w:val="0"/>
              <w:marTop w:val="0"/>
              <w:marBottom w:val="0"/>
              <w:divBdr>
                <w:top w:val="none" w:sz="0" w:space="0" w:color="auto"/>
                <w:left w:val="none" w:sz="0" w:space="0" w:color="auto"/>
                <w:bottom w:val="none" w:sz="0" w:space="0" w:color="auto"/>
                <w:right w:val="none" w:sz="0" w:space="0" w:color="auto"/>
              </w:divBdr>
            </w:div>
          </w:divsChild>
        </w:div>
        <w:div w:id="1515222386">
          <w:marLeft w:val="0"/>
          <w:marRight w:val="0"/>
          <w:marTop w:val="0"/>
          <w:marBottom w:val="0"/>
          <w:divBdr>
            <w:top w:val="none" w:sz="0" w:space="0" w:color="auto"/>
            <w:left w:val="none" w:sz="0" w:space="0" w:color="auto"/>
            <w:bottom w:val="none" w:sz="0" w:space="0" w:color="auto"/>
            <w:right w:val="none" w:sz="0" w:space="0" w:color="auto"/>
          </w:divBdr>
          <w:divsChild>
            <w:div w:id="660741034">
              <w:marLeft w:val="0"/>
              <w:marRight w:val="0"/>
              <w:marTop w:val="0"/>
              <w:marBottom w:val="0"/>
              <w:divBdr>
                <w:top w:val="none" w:sz="0" w:space="0" w:color="auto"/>
                <w:left w:val="none" w:sz="0" w:space="0" w:color="auto"/>
                <w:bottom w:val="none" w:sz="0" w:space="0" w:color="auto"/>
                <w:right w:val="none" w:sz="0" w:space="0" w:color="auto"/>
              </w:divBdr>
            </w:div>
          </w:divsChild>
        </w:div>
        <w:div w:id="1120222376">
          <w:marLeft w:val="0"/>
          <w:marRight w:val="0"/>
          <w:marTop w:val="0"/>
          <w:marBottom w:val="0"/>
          <w:divBdr>
            <w:top w:val="none" w:sz="0" w:space="0" w:color="auto"/>
            <w:left w:val="none" w:sz="0" w:space="0" w:color="auto"/>
            <w:bottom w:val="none" w:sz="0" w:space="0" w:color="auto"/>
            <w:right w:val="none" w:sz="0" w:space="0" w:color="auto"/>
          </w:divBdr>
          <w:divsChild>
            <w:div w:id="786700578">
              <w:marLeft w:val="0"/>
              <w:marRight w:val="0"/>
              <w:marTop w:val="0"/>
              <w:marBottom w:val="0"/>
              <w:divBdr>
                <w:top w:val="none" w:sz="0" w:space="0" w:color="auto"/>
                <w:left w:val="none" w:sz="0" w:space="0" w:color="auto"/>
                <w:bottom w:val="none" w:sz="0" w:space="0" w:color="auto"/>
                <w:right w:val="none" w:sz="0" w:space="0" w:color="auto"/>
              </w:divBdr>
            </w:div>
          </w:divsChild>
        </w:div>
        <w:div w:id="1161582396">
          <w:marLeft w:val="0"/>
          <w:marRight w:val="0"/>
          <w:marTop w:val="0"/>
          <w:marBottom w:val="0"/>
          <w:divBdr>
            <w:top w:val="none" w:sz="0" w:space="0" w:color="auto"/>
            <w:left w:val="none" w:sz="0" w:space="0" w:color="auto"/>
            <w:bottom w:val="none" w:sz="0" w:space="0" w:color="auto"/>
            <w:right w:val="none" w:sz="0" w:space="0" w:color="auto"/>
          </w:divBdr>
          <w:divsChild>
            <w:div w:id="74134650">
              <w:marLeft w:val="0"/>
              <w:marRight w:val="0"/>
              <w:marTop w:val="0"/>
              <w:marBottom w:val="0"/>
              <w:divBdr>
                <w:top w:val="none" w:sz="0" w:space="0" w:color="auto"/>
                <w:left w:val="none" w:sz="0" w:space="0" w:color="auto"/>
                <w:bottom w:val="none" w:sz="0" w:space="0" w:color="auto"/>
                <w:right w:val="none" w:sz="0" w:space="0" w:color="auto"/>
              </w:divBdr>
            </w:div>
          </w:divsChild>
        </w:div>
        <w:div w:id="578364769">
          <w:marLeft w:val="0"/>
          <w:marRight w:val="0"/>
          <w:marTop w:val="0"/>
          <w:marBottom w:val="0"/>
          <w:divBdr>
            <w:top w:val="none" w:sz="0" w:space="0" w:color="auto"/>
            <w:left w:val="none" w:sz="0" w:space="0" w:color="auto"/>
            <w:bottom w:val="none" w:sz="0" w:space="0" w:color="auto"/>
            <w:right w:val="none" w:sz="0" w:space="0" w:color="auto"/>
          </w:divBdr>
          <w:divsChild>
            <w:div w:id="751005745">
              <w:marLeft w:val="0"/>
              <w:marRight w:val="0"/>
              <w:marTop w:val="0"/>
              <w:marBottom w:val="0"/>
              <w:divBdr>
                <w:top w:val="none" w:sz="0" w:space="0" w:color="auto"/>
                <w:left w:val="none" w:sz="0" w:space="0" w:color="auto"/>
                <w:bottom w:val="none" w:sz="0" w:space="0" w:color="auto"/>
                <w:right w:val="none" w:sz="0" w:space="0" w:color="auto"/>
              </w:divBdr>
            </w:div>
          </w:divsChild>
        </w:div>
        <w:div w:id="426972039">
          <w:marLeft w:val="0"/>
          <w:marRight w:val="0"/>
          <w:marTop w:val="0"/>
          <w:marBottom w:val="0"/>
          <w:divBdr>
            <w:top w:val="none" w:sz="0" w:space="0" w:color="auto"/>
            <w:left w:val="none" w:sz="0" w:space="0" w:color="auto"/>
            <w:bottom w:val="none" w:sz="0" w:space="0" w:color="auto"/>
            <w:right w:val="none" w:sz="0" w:space="0" w:color="auto"/>
          </w:divBdr>
          <w:divsChild>
            <w:div w:id="365764801">
              <w:marLeft w:val="0"/>
              <w:marRight w:val="0"/>
              <w:marTop w:val="0"/>
              <w:marBottom w:val="0"/>
              <w:divBdr>
                <w:top w:val="none" w:sz="0" w:space="0" w:color="auto"/>
                <w:left w:val="none" w:sz="0" w:space="0" w:color="auto"/>
                <w:bottom w:val="none" w:sz="0" w:space="0" w:color="auto"/>
                <w:right w:val="none" w:sz="0" w:space="0" w:color="auto"/>
              </w:divBdr>
            </w:div>
          </w:divsChild>
        </w:div>
        <w:div w:id="1314945318">
          <w:marLeft w:val="0"/>
          <w:marRight w:val="0"/>
          <w:marTop w:val="0"/>
          <w:marBottom w:val="0"/>
          <w:divBdr>
            <w:top w:val="none" w:sz="0" w:space="0" w:color="auto"/>
            <w:left w:val="none" w:sz="0" w:space="0" w:color="auto"/>
            <w:bottom w:val="none" w:sz="0" w:space="0" w:color="auto"/>
            <w:right w:val="none" w:sz="0" w:space="0" w:color="auto"/>
          </w:divBdr>
          <w:divsChild>
            <w:div w:id="813449786">
              <w:marLeft w:val="0"/>
              <w:marRight w:val="0"/>
              <w:marTop w:val="0"/>
              <w:marBottom w:val="0"/>
              <w:divBdr>
                <w:top w:val="none" w:sz="0" w:space="0" w:color="auto"/>
                <w:left w:val="none" w:sz="0" w:space="0" w:color="auto"/>
                <w:bottom w:val="none" w:sz="0" w:space="0" w:color="auto"/>
                <w:right w:val="none" w:sz="0" w:space="0" w:color="auto"/>
              </w:divBdr>
            </w:div>
          </w:divsChild>
        </w:div>
        <w:div w:id="1153330183">
          <w:marLeft w:val="0"/>
          <w:marRight w:val="0"/>
          <w:marTop w:val="0"/>
          <w:marBottom w:val="0"/>
          <w:divBdr>
            <w:top w:val="none" w:sz="0" w:space="0" w:color="auto"/>
            <w:left w:val="none" w:sz="0" w:space="0" w:color="auto"/>
            <w:bottom w:val="none" w:sz="0" w:space="0" w:color="auto"/>
            <w:right w:val="none" w:sz="0" w:space="0" w:color="auto"/>
          </w:divBdr>
          <w:divsChild>
            <w:div w:id="1288311781">
              <w:marLeft w:val="0"/>
              <w:marRight w:val="0"/>
              <w:marTop w:val="0"/>
              <w:marBottom w:val="0"/>
              <w:divBdr>
                <w:top w:val="none" w:sz="0" w:space="0" w:color="auto"/>
                <w:left w:val="none" w:sz="0" w:space="0" w:color="auto"/>
                <w:bottom w:val="none" w:sz="0" w:space="0" w:color="auto"/>
                <w:right w:val="none" w:sz="0" w:space="0" w:color="auto"/>
              </w:divBdr>
            </w:div>
          </w:divsChild>
        </w:div>
        <w:div w:id="1712222153">
          <w:marLeft w:val="0"/>
          <w:marRight w:val="0"/>
          <w:marTop w:val="0"/>
          <w:marBottom w:val="0"/>
          <w:divBdr>
            <w:top w:val="none" w:sz="0" w:space="0" w:color="auto"/>
            <w:left w:val="none" w:sz="0" w:space="0" w:color="auto"/>
            <w:bottom w:val="none" w:sz="0" w:space="0" w:color="auto"/>
            <w:right w:val="none" w:sz="0" w:space="0" w:color="auto"/>
          </w:divBdr>
          <w:divsChild>
            <w:div w:id="2002195937">
              <w:marLeft w:val="0"/>
              <w:marRight w:val="0"/>
              <w:marTop w:val="0"/>
              <w:marBottom w:val="0"/>
              <w:divBdr>
                <w:top w:val="none" w:sz="0" w:space="0" w:color="auto"/>
                <w:left w:val="none" w:sz="0" w:space="0" w:color="auto"/>
                <w:bottom w:val="none" w:sz="0" w:space="0" w:color="auto"/>
                <w:right w:val="none" w:sz="0" w:space="0" w:color="auto"/>
              </w:divBdr>
            </w:div>
          </w:divsChild>
        </w:div>
        <w:div w:id="654146384">
          <w:marLeft w:val="0"/>
          <w:marRight w:val="0"/>
          <w:marTop w:val="0"/>
          <w:marBottom w:val="0"/>
          <w:divBdr>
            <w:top w:val="none" w:sz="0" w:space="0" w:color="auto"/>
            <w:left w:val="none" w:sz="0" w:space="0" w:color="auto"/>
            <w:bottom w:val="none" w:sz="0" w:space="0" w:color="auto"/>
            <w:right w:val="none" w:sz="0" w:space="0" w:color="auto"/>
          </w:divBdr>
          <w:divsChild>
            <w:div w:id="321355756">
              <w:marLeft w:val="0"/>
              <w:marRight w:val="0"/>
              <w:marTop w:val="0"/>
              <w:marBottom w:val="0"/>
              <w:divBdr>
                <w:top w:val="none" w:sz="0" w:space="0" w:color="auto"/>
                <w:left w:val="none" w:sz="0" w:space="0" w:color="auto"/>
                <w:bottom w:val="none" w:sz="0" w:space="0" w:color="auto"/>
                <w:right w:val="none" w:sz="0" w:space="0" w:color="auto"/>
              </w:divBdr>
            </w:div>
          </w:divsChild>
        </w:div>
        <w:div w:id="1862087172">
          <w:marLeft w:val="0"/>
          <w:marRight w:val="0"/>
          <w:marTop w:val="0"/>
          <w:marBottom w:val="0"/>
          <w:divBdr>
            <w:top w:val="none" w:sz="0" w:space="0" w:color="auto"/>
            <w:left w:val="none" w:sz="0" w:space="0" w:color="auto"/>
            <w:bottom w:val="none" w:sz="0" w:space="0" w:color="auto"/>
            <w:right w:val="none" w:sz="0" w:space="0" w:color="auto"/>
          </w:divBdr>
          <w:divsChild>
            <w:div w:id="1526287121">
              <w:marLeft w:val="0"/>
              <w:marRight w:val="0"/>
              <w:marTop w:val="0"/>
              <w:marBottom w:val="0"/>
              <w:divBdr>
                <w:top w:val="none" w:sz="0" w:space="0" w:color="auto"/>
                <w:left w:val="none" w:sz="0" w:space="0" w:color="auto"/>
                <w:bottom w:val="none" w:sz="0" w:space="0" w:color="auto"/>
                <w:right w:val="none" w:sz="0" w:space="0" w:color="auto"/>
              </w:divBdr>
            </w:div>
          </w:divsChild>
        </w:div>
        <w:div w:id="1780562115">
          <w:marLeft w:val="0"/>
          <w:marRight w:val="0"/>
          <w:marTop w:val="0"/>
          <w:marBottom w:val="0"/>
          <w:divBdr>
            <w:top w:val="none" w:sz="0" w:space="0" w:color="auto"/>
            <w:left w:val="none" w:sz="0" w:space="0" w:color="auto"/>
            <w:bottom w:val="none" w:sz="0" w:space="0" w:color="auto"/>
            <w:right w:val="none" w:sz="0" w:space="0" w:color="auto"/>
          </w:divBdr>
          <w:divsChild>
            <w:div w:id="1491168967">
              <w:marLeft w:val="0"/>
              <w:marRight w:val="0"/>
              <w:marTop w:val="0"/>
              <w:marBottom w:val="0"/>
              <w:divBdr>
                <w:top w:val="none" w:sz="0" w:space="0" w:color="auto"/>
                <w:left w:val="none" w:sz="0" w:space="0" w:color="auto"/>
                <w:bottom w:val="none" w:sz="0" w:space="0" w:color="auto"/>
                <w:right w:val="none" w:sz="0" w:space="0" w:color="auto"/>
              </w:divBdr>
            </w:div>
          </w:divsChild>
        </w:div>
        <w:div w:id="1435520770">
          <w:marLeft w:val="0"/>
          <w:marRight w:val="0"/>
          <w:marTop w:val="0"/>
          <w:marBottom w:val="0"/>
          <w:divBdr>
            <w:top w:val="none" w:sz="0" w:space="0" w:color="auto"/>
            <w:left w:val="none" w:sz="0" w:space="0" w:color="auto"/>
            <w:bottom w:val="none" w:sz="0" w:space="0" w:color="auto"/>
            <w:right w:val="none" w:sz="0" w:space="0" w:color="auto"/>
          </w:divBdr>
          <w:divsChild>
            <w:div w:id="853572245">
              <w:marLeft w:val="0"/>
              <w:marRight w:val="0"/>
              <w:marTop w:val="0"/>
              <w:marBottom w:val="0"/>
              <w:divBdr>
                <w:top w:val="none" w:sz="0" w:space="0" w:color="auto"/>
                <w:left w:val="none" w:sz="0" w:space="0" w:color="auto"/>
                <w:bottom w:val="none" w:sz="0" w:space="0" w:color="auto"/>
                <w:right w:val="none" w:sz="0" w:space="0" w:color="auto"/>
              </w:divBdr>
            </w:div>
          </w:divsChild>
        </w:div>
        <w:div w:id="368259295">
          <w:marLeft w:val="0"/>
          <w:marRight w:val="0"/>
          <w:marTop w:val="0"/>
          <w:marBottom w:val="0"/>
          <w:divBdr>
            <w:top w:val="none" w:sz="0" w:space="0" w:color="auto"/>
            <w:left w:val="none" w:sz="0" w:space="0" w:color="auto"/>
            <w:bottom w:val="none" w:sz="0" w:space="0" w:color="auto"/>
            <w:right w:val="none" w:sz="0" w:space="0" w:color="auto"/>
          </w:divBdr>
          <w:divsChild>
            <w:div w:id="401561673">
              <w:marLeft w:val="0"/>
              <w:marRight w:val="0"/>
              <w:marTop w:val="0"/>
              <w:marBottom w:val="0"/>
              <w:divBdr>
                <w:top w:val="none" w:sz="0" w:space="0" w:color="auto"/>
                <w:left w:val="none" w:sz="0" w:space="0" w:color="auto"/>
                <w:bottom w:val="none" w:sz="0" w:space="0" w:color="auto"/>
                <w:right w:val="none" w:sz="0" w:space="0" w:color="auto"/>
              </w:divBdr>
            </w:div>
          </w:divsChild>
        </w:div>
        <w:div w:id="49352916">
          <w:marLeft w:val="0"/>
          <w:marRight w:val="0"/>
          <w:marTop w:val="0"/>
          <w:marBottom w:val="0"/>
          <w:divBdr>
            <w:top w:val="none" w:sz="0" w:space="0" w:color="auto"/>
            <w:left w:val="none" w:sz="0" w:space="0" w:color="auto"/>
            <w:bottom w:val="none" w:sz="0" w:space="0" w:color="auto"/>
            <w:right w:val="none" w:sz="0" w:space="0" w:color="auto"/>
          </w:divBdr>
          <w:divsChild>
            <w:div w:id="2112972424">
              <w:marLeft w:val="0"/>
              <w:marRight w:val="0"/>
              <w:marTop w:val="0"/>
              <w:marBottom w:val="0"/>
              <w:divBdr>
                <w:top w:val="none" w:sz="0" w:space="0" w:color="auto"/>
                <w:left w:val="none" w:sz="0" w:space="0" w:color="auto"/>
                <w:bottom w:val="none" w:sz="0" w:space="0" w:color="auto"/>
                <w:right w:val="none" w:sz="0" w:space="0" w:color="auto"/>
              </w:divBdr>
            </w:div>
          </w:divsChild>
        </w:div>
        <w:div w:id="2114547791">
          <w:marLeft w:val="0"/>
          <w:marRight w:val="0"/>
          <w:marTop w:val="0"/>
          <w:marBottom w:val="0"/>
          <w:divBdr>
            <w:top w:val="none" w:sz="0" w:space="0" w:color="auto"/>
            <w:left w:val="none" w:sz="0" w:space="0" w:color="auto"/>
            <w:bottom w:val="none" w:sz="0" w:space="0" w:color="auto"/>
            <w:right w:val="none" w:sz="0" w:space="0" w:color="auto"/>
          </w:divBdr>
          <w:divsChild>
            <w:div w:id="367492351">
              <w:marLeft w:val="0"/>
              <w:marRight w:val="0"/>
              <w:marTop w:val="0"/>
              <w:marBottom w:val="0"/>
              <w:divBdr>
                <w:top w:val="none" w:sz="0" w:space="0" w:color="auto"/>
                <w:left w:val="none" w:sz="0" w:space="0" w:color="auto"/>
                <w:bottom w:val="none" w:sz="0" w:space="0" w:color="auto"/>
                <w:right w:val="none" w:sz="0" w:space="0" w:color="auto"/>
              </w:divBdr>
            </w:div>
          </w:divsChild>
        </w:div>
        <w:div w:id="1900898781">
          <w:marLeft w:val="0"/>
          <w:marRight w:val="0"/>
          <w:marTop w:val="0"/>
          <w:marBottom w:val="0"/>
          <w:divBdr>
            <w:top w:val="none" w:sz="0" w:space="0" w:color="auto"/>
            <w:left w:val="none" w:sz="0" w:space="0" w:color="auto"/>
            <w:bottom w:val="none" w:sz="0" w:space="0" w:color="auto"/>
            <w:right w:val="none" w:sz="0" w:space="0" w:color="auto"/>
          </w:divBdr>
          <w:divsChild>
            <w:div w:id="625233645">
              <w:marLeft w:val="0"/>
              <w:marRight w:val="0"/>
              <w:marTop w:val="0"/>
              <w:marBottom w:val="0"/>
              <w:divBdr>
                <w:top w:val="none" w:sz="0" w:space="0" w:color="auto"/>
                <w:left w:val="none" w:sz="0" w:space="0" w:color="auto"/>
                <w:bottom w:val="none" w:sz="0" w:space="0" w:color="auto"/>
                <w:right w:val="none" w:sz="0" w:space="0" w:color="auto"/>
              </w:divBdr>
            </w:div>
          </w:divsChild>
        </w:div>
        <w:div w:id="1576431584">
          <w:marLeft w:val="0"/>
          <w:marRight w:val="0"/>
          <w:marTop w:val="0"/>
          <w:marBottom w:val="0"/>
          <w:divBdr>
            <w:top w:val="none" w:sz="0" w:space="0" w:color="auto"/>
            <w:left w:val="none" w:sz="0" w:space="0" w:color="auto"/>
            <w:bottom w:val="none" w:sz="0" w:space="0" w:color="auto"/>
            <w:right w:val="none" w:sz="0" w:space="0" w:color="auto"/>
          </w:divBdr>
          <w:divsChild>
            <w:div w:id="1473869418">
              <w:marLeft w:val="0"/>
              <w:marRight w:val="0"/>
              <w:marTop w:val="0"/>
              <w:marBottom w:val="0"/>
              <w:divBdr>
                <w:top w:val="none" w:sz="0" w:space="0" w:color="auto"/>
                <w:left w:val="none" w:sz="0" w:space="0" w:color="auto"/>
                <w:bottom w:val="none" w:sz="0" w:space="0" w:color="auto"/>
                <w:right w:val="none" w:sz="0" w:space="0" w:color="auto"/>
              </w:divBdr>
            </w:div>
          </w:divsChild>
        </w:div>
        <w:div w:id="1941177546">
          <w:marLeft w:val="0"/>
          <w:marRight w:val="0"/>
          <w:marTop w:val="0"/>
          <w:marBottom w:val="0"/>
          <w:divBdr>
            <w:top w:val="none" w:sz="0" w:space="0" w:color="auto"/>
            <w:left w:val="none" w:sz="0" w:space="0" w:color="auto"/>
            <w:bottom w:val="none" w:sz="0" w:space="0" w:color="auto"/>
            <w:right w:val="none" w:sz="0" w:space="0" w:color="auto"/>
          </w:divBdr>
          <w:divsChild>
            <w:div w:id="13464006">
              <w:marLeft w:val="0"/>
              <w:marRight w:val="0"/>
              <w:marTop w:val="0"/>
              <w:marBottom w:val="0"/>
              <w:divBdr>
                <w:top w:val="none" w:sz="0" w:space="0" w:color="auto"/>
                <w:left w:val="none" w:sz="0" w:space="0" w:color="auto"/>
                <w:bottom w:val="none" w:sz="0" w:space="0" w:color="auto"/>
                <w:right w:val="none" w:sz="0" w:space="0" w:color="auto"/>
              </w:divBdr>
            </w:div>
          </w:divsChild>
        </w:div>
        <w:div w:id="629481383">
          <w:marLeft w:val="0"/>
          <w:marRight w:val="0"/>
          <w:marTop w:val="0"/>
          <w:marBottom w:val="0"/>
          <w:divBdr>
            <w:top w:val="none" w:sz="0" w:space="0" w:color="auto"/>
            <w:left w:val="none" w:sz="0" w:space="0" w:color="auto"/>
            <w:bottom w:val="none" w:sz="0" w:space="0" w:color="auto"/>
            <w:right w:val="none" w:sz="0" w:space="0" w:color="auto"/>
          </w:divBdr>
          <w:divsChild>
            <w:div w:id="1168596376">
              <w:marLeft w:val="0"/>
              <w:marRight w:val="0"/>
              <w:marTop w:val="0"/>
              <w:marBottom w:val="0"/>
              <w:divBdr>
                <w:top w:val="none" w:sz="0" w:space="0" w:color="auto"/>
                <w:left w:val="none" w:sz="0" w:space="0" w:color="auto"/>
                <w:bottom w:val="none" w:sz="0" w:space="0" w:color="auto"/>
                <w:right w:val="none" w:sz="0" w:space="0" w:color="auto"/>
              </w:divBdr>
            </w:div>
          </w:divsChild>
        </w:div>
        <w:div w:id="1878467203">
          <w:marLeft w:val="0"/>
          <w:marRight w:val="0"/>
          <w:marTop w:val="0"/>
          <w:marBottom w:val="0"/>
          <w:divBdr>
            <w:top w:val="none" w:sz="0" w:space="0" w:color="auto"/>
            <w:left w:val="none" w:sz="0" w:space="0" w:color="auto"/>
            <w:bottom w:val="none" w:sz="0" w:space="0" w:color="auto"/>
            <w:right w:val="none" w:sz="0" w:space="0" w:color="auto"/>
          </w:divBdr>
          <w:divsChild>
            <w:div w:id="1271745391">
              <w:marLeft w:val="0"/>
              <w:marRight w:val="0"/>
              <w:marTop w:val="0"/>
              <w:marBottom w:val="0"/>
              <w:divBdr>
                <w:top w:val="none" w:sz="0" w:space="0" w:color="auto"/>
                <w:left w:val="none" w:sz="0" w:space="0" w:color="auto"/>
                <w:bottom w:val="none" w:sz="0" w:space="0" w:color="auto"/>
                <w:right w:val="none" w:sz="0" w:space="0" w:color="auto"/>
              </w:divBdr>
            </w:div>
          </w:divsChild>
        </w:div>
        <w:div w:id="643239239">
          <w:marLeft w:val="0"/>
          <w:marRight w:val="0"/>
          <w:marTop w:val="0"/>
          <w:marBottom w:val="0"/>
          <w:divBdr>
            <w:top w:val="none" w:sz="0" w:space="0" w:color="auto"/>
            <w:left w:val="none" w:sz="0" w:space="0" w:color="auto"/>
            <w:bottom w:val="none" w:sz="0" w:space="0" w:color="auto"/>
            <w:right w:val="none" w:sz="0" w:space="0" w:color="auto"/>
          </w:divBdr>
          <w:divsChild>
            <w:div w:id="481235176">
              <w:marLeft w:val="0"/>
              <w:marRight w:val="0"/>
              <w:marTop w:val="0"/>
              <w:marBottom w:val="0"/>
              <w:divBdr>
                <w:top w:val="none" w:sz="0" w:space="0" w:color="auto"/>
                <w:left w:val="none" w:sz="0" w:space="0" w:color="auto"/>
                <w:bottom w:val="none" w:sz="0" w:space="0" w:color="auto"/>
                <w:right w:val="none" w:sz="0" w:space="0" w:color="auto"/>
              </w:divBdr>
            </w:div>
          </w:divsChild>
        </w:div>
        <w:div w:id="1539703415">
          <w:marLeft w:val="0"/>
          <w:marRight w:val="0"/>
          <w:marTop w:val="0"/>
          <w:marBottom w:val="0"/>
          <w:divBdr>
            <w:top w:val="none" w:sz="0" w:space="0" w:color="auto"/>
            <w:left w:val="none" w:sz="0" w:space="0" w:color="auto"/>
            <w:bottom w:val="none" w:sz="0" w:space="0" w:color="auto"/>
            <w:right w:val="none" w:sz="0" w:space="0" w:color="auto"/>
          </w:divBdr>
          <w:divsChild>
            <w:div w:id="1628585610">
              <w:marLeft w:val="0"/>
              <w:marRight w:val="0"/>
              <w:marTop w:val="0"/>
              <w:marBottom w:val="0"/>
              <w:divBdr>
                <w:top w:val="none" w:sz="0" w:space="0" w:color="auto"/>
                <w:left w:val="none" w:sz="0" w:space="0" w:color="auto"/>
                <w:bottom w:val="none" w:sz="0" w:space="0" w:color="auto"/>
                <w:right w:val="none" w:sz="0" w:space="0" w:color="auto"/>
              </w:divBdr>
            </w:div>
          </w:divsChild>
        </w:div>
        <w:div w:id="1618486695">
          <w:marLeft w:val="0"/>
          <w:marRight w:val="0"/>
          <w:marTop w:val="0"/>
          <w:marBottom w:val="0"/>
          <w:divBdr>
            <w:top w:val="none" w:sz="0" w:space="0" w:color="auto"/>
            <w:left w:val="none" w:sz="0" w:space="0" w:color="auto"/>
            <w:bottom w:val="none" w:sz="0" w:space="0" w:color="auto"/>
            <w:right w:val="none" w:sz="0" w:space="0" w:color="auto"/>
          </w:divBdr>
          <w:divsChild>
            <w:div w:id="695544500">
              <w:marLeft w:val="0"/>
              <w:marRight w:val="0"/>
              <w:marTop w:val="0"/>
              <w:marBottom w:val="0"/>
              <w:divBdr>
                <w:top w:val="none" w:sz="0" w:space="0" w:color="auto"/>
                <w:left w:val="none" w:sz="0" w:space="0" w:color="auto"/>
                <w:bottom w:val="none" w:sz="0" w:space="0" w:color="auto"/>
                <w:right w:val="none" w:sz="0" w:space="0" w:color="auto"/>
              </w:divBdr>
            </w:div>
          </w:divsChild>
        </w:div>
        <w:div w:id="1190878731">
          <w:marLeft w:val="0"/>
          <w:marRight w:val="0"/>
          <w:marTop w:val="0"/>
          <w:marBottom w:val="0"/>
          <w:divBdr>
            <w:top w:val="none" w:sz="0" w:space="0" w:color="auto"/>
            <w:left w:val="none" w:sz="0" w:space="0" w:color="auto"/>
            <w:bottom w:val="none" w:sz="0" w:space="0" w:color="auto"/>
            <w:right w:val="none" w:sz="0" w:space="0" w:color="auto"/>
          </w:divBdr>
          <w:divsChild>
            <w:div w:id="470370614">
              <w:marLeft w:val="0"/>
              <w:marRight w:val="0"/>
              <w:marTop w:val="0"/>
              <w:marBottom w:val="0"/>
              <w:divBdr>
                <w:top w:val="none" w:sz="0" w:space="0" w:color="auto"/>
                <w:left w:val="none" w:sz="0" w:space="0" w:color="auto"/>
                <w:bottom w:val="none" w:sz="0" w:space="0" w:color="auto"/>
                <w:right w:val="none" w:sz="0" w:space="0" w:color="auto"/>
              </w:divBdr>
            </w:div>
          </w:divsChild>
        </w:div>
        <w:div w:id="62485077">
          <w:marLeft w:val="0"/>
          <w:marRight w:val="0"/>
          <w:marTop w:val="0"/>
          <w:marBottom w:val="0"/>
          <w:divBdr>
            <w:top w:val="none" w:sz="0" w:space="0" w:color="auto"/>
            <w:left w:val="none" w:sz="0" w:space="0" w:color="auto"/>
            <w:bottom w:val="none" w:sz="0" w:space="0" w:color="auto"/>
            <w:right w:val="none" w:sz="0" w:space="0" w:color="auto"/>
          </w:divBdr>
          <w:divsChild>
            <w:div w:id="1777286769">
              <w:marLeft w:val="0"/>
              <w:marRight w:val="0"/>
              <w:marTop w:val="0"/>
              <w:marBottom w:val="0"/>
              <w:divBdr>
                <w:top w:val="none" w:sz="0" w:space="0" w:color="auto"/>
                <w:left w:val="none" w:sz="0" w:space="0" w:color="auto"/>
                <w:bottom w:val="none" w:sz="0" w:space="0" w:color="auto"/>
                <w:right w:val="none" w:sz="0" w:space="0" w:color="auto"/>
              </w:divBdr>
            </w:div>
          </w:divsChild>
        </w:div>
        <w:div w:id="993532269">
          <w:marLeft w:val="0"/>
          <w:marRight w:val="0"/>
          <w:marTop w:val="0"/>
          <w:marBottom w:val="0"/>
          <w:divBdr>
            <w:top w:val="none" w:sz="0" w:space="0" w:color="auto"/>
            <w:left w:val="none" w:sz="0" w:space="0" w:color="auto"/>
            <w:bottom w:val="none" w:sz="0" w:space="0" w:color="auto"/>
            <w:right w:val="none" w:sz="0" w:space="0" w:color="auto"/>
          </w:divBdr>
          <w:divsChild>
            <w:div w:id="1330518663">
              <w:marLeft w:val="0"/>
              <w:marRight w:val="0"/>
              <w:marTop w:val="0"/>
              <w:marBottom w:val="0"/>
              <w:divBdr>
                <w:top w:val="none" w:sz="0" w:space="0" w:color="auto"/>
                <w:left w:val="none" w:sz="0" w:space="0" w:color="auto"/>
                <w:bottom w:val="none" w:sz="0" w:space="0" w:color="auto"/>
                <w:right w:val="none" w:sz="0" w:space="0" w:color="auto"/>
              </w:divBdr>
            </w:div>
          </w:divsChild>
        </w:div>
        <w:div w:id="1759869411">
          <w:marLeft w:val="0"/>
          <w:marRight w:val="0"/>
          <w:marTop w:val="0"/>
          <w:marBottom w:val="0"/>
          <w:divBdr>
            <w:top w:val="none" w:sz="0" w:space="0" w:color="auto"/>
            <w:left w:val="none" w:sz="0" w:space="0" w:color="auto"/>
            <w:bottom w:val="none" w:sz="0" w:space="0" w:color="auto"/>
            <w:right w:val="none" w:sz="0" w:space="0" w:color="auto"/>
          </w:divBdr>
          <w:divsChild>
            <w:div w:id="212157324">
              <w:marLeft w:val="0"/>
              <w:marRight w:val="0"/>
              <w:marTop w:val="0"/>
              <w:marBottom w:val="0"/>
              <w:divBdr>
                <w:top w:val="none" w:sz="0" w:space="0" w:color="auto"/>
                <w:left w:val="none" w:sz="0" w:space="0" w:color="auto"/>
                <w:bottom w:val="none" w:sz="0" w:space="0" w:color="auto"/>
                <w:right w:val="none" w:sz="0" w:space="0" w:color="auto"/>
              </w:divBdr>
            </w:div>
          </w:divsChild>
        </w:div>
        <w:div w:id="664866152">
          <w:marLeft w:val="0"/>
          <w:marRight w:val="0"/>
          <w:marTop w:val="0"/>
          <w:marBottom w:val="0"/>
          <w:divBdr>
            <w:top w:val="none" w:sz="0" w:space="0" w:color="auto"/>
            <w:left w:val="none" w:sz="0" w:space="0" w:color="auto"/>
            <w:bottom w:val="none" w:sz="0" w:space="0" w:color="auto"/>
            <w:right w:val="none" w:sz="0" w:space="0" w:color="auto"/>
          </w:divBdr>
          <w:divsChild>
            <w:div w:id="941180157">
              <w:marLeft w:val="0"/>
              <w:marRight w:val="0"/>
              <w:marTop w:val="0"/>
              <w:marBottom w:val="0"/>
              <w:divBdr>
                <w:top w:val="none" w:sz="0" w:space="0" w:color="auto"/>
                <w:left w:val="none" w:sz="0" w:space="0" w:color="auto"/>
                <w:bottom w:val="none" w:sz="0" w:space="0" w:color="auto"/>
                <w:right w:val="none" w:sz="0" w:space="0" w:color="auto"/>
              </w:divBdr>
            </w:div>
          </w:divsChild>
        </w:div>
        <w:div w:id="1827357213">
          <w:marLeft w:val="0"/>
          <w:marRight w:val="0"/>
          <w:marTop w:val="0"/>
          <w:marBottom w:val="0"/>
          <w:divBdr>
            <w:top w:val="none" w:sz="0" w:space="0" w:color="auto"/>
            <w:left w:val="none" w:sz="0" w:space="0" w:color="auto"/>
            <w:bottom w:val="none" w:sz="0" w:space="0" w:color="auto"/>
            <w:right w:val="none" w:sz="0" w:space="0" w:color="auto"/>
          </w:divBdr>
          <w:divsChild>
            <w:div w:id="1602029191">
              <w:marLeft w:val="0"/>
              <w:marRight w:val="0"/>
              <w:marTop w:val="0"/>
              <w:marBottom w:val="0"/>
              <w:divBdr>
                <w:top w:val="none" w:sz="0" w:space="0" w:color="auto"/>
                <w:left w:val="none" w:sz="0" w:space="0" w:color="auto"/>
                <w:bottom w:val="none" w:sz="0" w:space="0" w:color="auto"/>
                <w:right w:val="none" w:sz="0" w:space="0" w:color="auto"/>
              </w:divBdr>
            </w:div>
          </w:divsChild>
        </w:div>
        <w:div w:id="793720488">
          <w:marLeft w:val="0"/>
          <w:marRight w:val="0"/>
          <w:marTop w:val="0"/>
          <w:marBottom w:val="0"/>
          <w:divBdr>
            <w:top w:val="none" w:sz="0" w:space="0" w:color="auto"/>
            <w:left w:val="none" w:sz="0" w:space="0" w:color="auto"/>
            <w:bottom w:val="none" w:sz="0" w:space="0" w:color="auto"/>
            <w:right w:val="none" w:sz="0" w:space="0" w:color="auto"/>
          </w:divBdr>
          <w:divsChild>
            <w:div w:id="1672755692">
              <w:marLeft w:val="0"/>
              <w:marRight w:val="0"/>
              <w:marTop w:val="0"/>
              <w:marBottom w:val="0"/>
              <w:divBdr>
                <w:top w:val="none" w:sz="0" w:space="0" w:color="auto"/>
                <w:left w:val="none" w:sz="0" w:space="0" w:color="auto"/>
                <w:bottom w:val="none" w:sz="0" w:space="0" w:color="auto"/>
                <w:right w:val="none" w:sz="0" w:space="0" w:color="auto"/>
              </w:divBdr>
            </w:div>
          </w:divsChild>
        </w:div>
        <w:div w:id="1996058182">
          <w:marLeft w:val="0"/>
          <w:marRight w:val="0"/>
          <w:marTop w:val="0"/>
          <w:marBottom w:val="0"/>
          <w:divBdr>
            <w:top w:val="none" w:sz="0" w:space="0" w:color="auto"/>
            <w:left w:val="none" w:sz="0" w:space="0" w:color="auto"/>
            <w:bottom w:val="none" w:sz="0" w:space="0" w:color="auto"/>
            <w:right w:val="none" w:sz="0" w:space="0" w:color="auto"/>
          </w:divBdr>
          <w:divsChild>
            <w:div w:id="1538465580">
              <w:marLeft w:val="0"/>
              <w:marRight w:val="0"/>
              <w:marTop w:val="0"/>
              <w:marBottom w:val="0"/>
              <w:divBdr>
                <w:top w:val="none" w:sz="0" w:space="0" w:color="auto"/>
                <w:left w:val="none" w:sz="0" w:space="0" w:color="auto"/>
                <w:bottom w:val="none" w:sz="0" w:space="0" w:color="auto"/>
                <w:right w:val="none" w:sz="0" w:space="0" w:color="auto"/>
              </w:divBdr>
            </w:div>
          </w:divsChild>
        </w:div>
        <w:div w:id="37971095">
          <w:marLeft w:val="0"/>
          <w:marRight w:val="0"/>
          <w:marTop w:val="0"/>
          <w:marBottom w:val="0"/>
          <w:divBdr>
            <w:top w:val="none" w:sz="0" w:space="0" w:color="auto"/>
            <w:left w:val="none" w:sz="0" w:space="0" w:color="auto"/>
            <w:bottom w:val="none" w:sz="0" w:space="0" w:color="auto"/>
            <w:right w:val="none" w:sz="0" w:space="0" w:color="auto"/>
          </w:divBdr>
          <w:divsChild>
            <w:div w:id="706179844">
              <w:marLeft w:val="0"/>
              <w:marRight w:val="0"/>
              <w:marTop w:val="0"/>
              <w:marBottom w:val="0"/>
              <w:divBdr>
                <w:top w:val="none" w:sz="0" w:space="0" w:color="auto"/>
                <w:left w:val="none" w:sz="0" w:space="0" w:color="auto"/>
                <w:bottom w:val="none" w:sz="0" w:space="0" w:color="auto"/>
                <w:right w:val="none" w:sz="0" w:space="0" w:color="auto"/>
              </w:divBdr>
            </w:div>
          </w:divsChild>
        </w:div>
        <w:div w:id="551575846">
          <w:marLeft w:val="0"/>
          <w:marRight w:val="0"/>
          <w:marTop w:val="0"/>
          <w:marBottom w:val="0"/>
          <w:divBdr>
            <w:top w:val="none" w:sz="0" w:space="0" w:color="auto"/>
            <w:left w:val="none" w:sz="0" w:space="0" w:color="auto"/>
            <w:bottom w:val="none" w:sz="0" w:space="0" w:color="auto"/>
            <w:right w:val="none" w:sz="0" w:space="0" w:color="auto"/>
          </w:divBdr>
          <w:divsChild>
            <w:div w:id="287859613">
              <w:marLeft w:val="0"/>
              <w:marRight w:val="0"/>
              <w:marTop w:val="0"/>
              <w:marBottom w:val="0"/>
              <w:divBdr>
                <w:top w:val="none" w:sz="0" w:space="0" w:color="auto"/>
                <w:left w:val="none" w:sz="0" w:space="0" w:color="auto"/>
                <w:bottom w:val="none" w:sz="0" w:space="0" w:color="auto"/>
                <w:right w:val="none" w:sz="0" w:space="0" w:color="auto"/>
              </w:divBdr>
            </w:div>
          </w:divsChild>
        </w:div>
        <w:div w:id="1649239331">
          <w:marLeft w:val="0"/>
          <w:marRight w:val="0"/>
          <w:marTop w:val="0"/>
          <w:marBottom w:val="0"/>
          <w:divBdr>
            <w:top w:val="none" w:sz="0" w:space="0" w:color="auto"/>
            <w:left w:val="none" w:sz="0" w:space="0" w:color="auto"/>
            <w:bottom w:val="none" w:sz="0" w:space="0" w:color="auto"/>
            <w:right w:val="none" w:sz="0" w:space="0" w:color="auto"/>
          </w:divBdr>
          <w:divsChild>
            <w:div w:id="194854398">
              <w:marLeft w:val="0"/>
              <w:marRight w:val="0"/>
              <w:marTop w:val="0"/>
              <w:marBottom w:val="0"/>
              <w:divBdr>
                <w:top w:val="none" w:sz="0" w:space="0" w:color="auto"/>
                <w:left w:val="none" w:sz="0" w:space="0" w:color="auto"/>
                <w:bottom w:val="none" w:sz="0" w:space="0" w:color="auto"/>
                <w:right w:val="none" w:sz="0" w:space="0" w:color="auto"/>
              </w:divBdr>
            </w:div>
          </w:divsChild>
        </w:div>
        <w:div w:id="1252275802">
          <w:marLeft w:val="0"/>
          <w:marRight w:val="0"/>
          <w:marTop w:val="0"/>
          <w:marBottom w:val="0"/>
          <w:divBdr>
            <w:top w:val="none" w:sz="0" w:space="0" w:color="auto"/>
            <w:left w:val="none" w:sz="0" w:space="0" w:color="auto"/>
            <w:bottom w:val="none" w:sz="0" w:space="0" w:color="auto"/>
            <w:right w:val="none" w:sz="0" w:space="0" w:color="auto"/>
          </w:divBdr>
          <w:divsChild>
            <w:div w:id="686950229">
              <w:marLeft w:val="0"/>
              <w:marRight w:val="0"/>
              <w:marTop w:val="0"/>
              <w:marBottom w:val="0"/>
              <w:divBdr>
                <w:top w:val="none" w:sz="0" w:space="0" w:color="auto"/>
                <w:left w:val="none" w:sz="0" w:space="0" w:color="auto"/>
                <w:bottom w:val="none" w:sz="0" w:space="0" w:color="auto"/>
                <w:right w:val="none" w:sz="0" w:space="0" w:color="auto"/>
              </w:divBdr>
            </w:div>
          </w:divsChild>
        </w:div>
        <w:div w:id="2052462979">
          <w:marLeft w:val="0"/>
          <w:marRight w:val="0"/>
          <w:marTop w:val="0"/>
          <w:marBottom w:val="0"/>
          <w:divBdr>
            <w:top w:val="none" w:sz="0" w:space="0" w:color="auto"/>
            <w:left w:val="none" w:sz="0" w:space="0" w:color="auto"/>
            <w:bottom w:val="none" w:sz="0" w:space="0" w:color="auto"/>
            <w:right w:val="none" w:sz="0" w:space="0" w:color="auto"/>
          </w:divBdr>
          <w:divsChild>
            <w:div w:id="1001158711">
              <w:marLeft w:val="0"/>
              <w:marRight w:val="0"/>
              <w:marTop w:val="0"/>
              <w:marBottom w:val="0"/>
              <w:divBdr>
                <w:top w:val="none" w:sz="0" w:space="0" w:color="auto"/>
                <w:left w:val="none" w:sz="0" w:space="0" w:color="auto"/>
                <w:bottom w:val="none" w:sz="0" w:space="0" w:color="auto"/>
                <w:right w:val="none" w:sz="0" w:space="0" w:color="auto"/>
              </w:divBdr>
            </w:div>
          </w:divsChild>
        </w:div>
        <w:div w:id="834224133">
          <w:marLeft w:val="0"/>
          <w:marRight w:val="0"/>
          <w:marTop w:val="0"/>
          <w:marBottom w:val="0"/>
          <w:divBdr>
            <w:top w:val="none" w:sz="0" w:space="0" w:color="auto"/>
            <w:left w:val="none" w:sz="0" w:space="0" w:color="auto"/>
            <w:bottom w:val="none" w:sz="0" w:space="0" w:color="auto"/>
            <w:right w:val="none" w:sz="0" w:space="0" w:color="auto"/>
          </w:divBdr>
          <w:divsChild>
            <w:div w:id="1046687131">
              <w:marLeft w:val="0"/>
              <w:marRight w:val="0"/>
              <w:marTop w:val="0"/>
              <w:marBottom w:val="0"/>
              <w:divBdr>
                <w:top w:val="none" w:sz="0" w:space="0" w:color="auto"/>
                <w:left w:val="none" w:sz="0" w:space="0" w:color="auto"/>
                <w:bottom w:val="none" w:sz="0" w:space="0" w:color="auto"/>
                <w:right w:val="none" w:sz="0" w:space="0" w:color="auto"/>
              </w:divBdr>
            </w:div>
          </w:divsChild>
        </w:div>
        <w:div w:id="1794445659">
          <w:marLeft w:val="0"/>
          <w:marRight w:val="0"/>
          <w:marTop w:val="0"/>
          <w:marBottom w:val="0"/>
          <w:divBdr>
            <w:top w:val="none" w:sz="0" w:space="0" w:color="auto"/>
            <w:left w:val="none" w:sz="0" w:space="0" w:color="auto"/>
            <w:bottom w:val="none" w:sz="0" w:space="0" w:color="auto"/>
            <w:right w:val="none" w:sz="0" w:space="0" w:color="auto"/>
          </w:divBdr>
          <w:divsChild>
            <w:div w:id="706176520">
              <w:marLeft w:val="0"/>
              <w:marRight w:val="0"/>
              <w:marTop w:val="0"/>
              <w:marBottom w:val="0"/>
              <w:divBdr>
                <w:top w:val="none" w:sz="0" w:space="0" w:color="auto"/>
                <w:left w:val="none" w:sz="0" w:space="0" w:color="auto"/>
                <w:bottom w:val="none" w:sz="0" w:space="0" w:color="auto"/>
                <w:right w:val="none" w:sz="0" w:space="0" w:color="auto"/>
              </w:divBdr>
            </w:div>
          </w:divsChild>
        </w:div>
        <w:div w:id="589508354">
          <w:marLeft w:val="0"/>
          <w:marRight w:val="0"/>
          <w:marTop w:val="0"/>
          <w:marBottom w:val="0"/>
          <w:divBdr>
            <w:top w:val="none" w:sz="0" w:space="0" w:color="auto"/>
            <w:left w:val="none" w:sz="0" w:space="0" w:color="auto"/>
            <w:bottom w:val="none" w:sz="0" w:space="0" w:color="auto"/>
            <w:right w:val="none" w:sz="0" w:space="0" w:color="auto"/>
          </w:divBdr>
          <w:divsChild>
            <w:div w:id="1657223656">
              <w:marLeft w:val="0"/>
              <w:marRight w:val="0"/>
              <w:marTop w:val="0"/>
              <w:marBottom w:val="0"/>
              <w:divBdr>
                <w:top w:val="none" w:sz="0" w:space="0" w:color="auto"/>
                <w:left w:val="none" w:sz="0" w:space="0" w:color="auto"/>
                <w:bottom w:val="none" w:sz="0" w:space="0" w:color="auto"/>
                <w:right w:val="none" w:sz="0" w:space="0" w:color="auto"/>
              </w:divBdr>
            </w:div>
          </w:divsChild>
        </w:div>
        <w:div w:id="361176966">
          <w:marLeft w:val="0"/>
          <w:marRight w:val="0"/>
          <w:marTop w:val="0"/>
          <w:marBottom w:val="0"/>
          <w:divBdr>
            <w:top w:val="none" w:sz="0" w:space="0" w:color="auto"/>
            <w:left w:val="none" w:sz="0" w:space="0" w:color="auto"/>
            <w:bottom w:val="none" w:sz="0" w:space="0" w:color="auto"/>
            <w:right w:val="none" w:sz="0" w:space="0" w:color="auto"/>
          </w:divBdr>
          <w:divsChild>
            <w:div w:id="2046909190">
              <w:marLeft w:val="0"/>
              <w:marRight w:val="0"/>
              <w:marTop w:val="0"/>
              <w:marBottom w:val="0"/>
              <w:divBdr>
                <w:top w:val="none" w:sz="0" w:space="0" w:color="auto"/>
                <w:left w:val="none" w:sz="0" w:space="0" w:color="auto"/>
                <w:bottom w:val="none" w:sz="0" w:space="0" w:color="auto"/>
                <w:right w:val="none" w:sz="0" w:space="0" w:color="auto"/>
              </w:divBdr>
            </w:div>
          </w:divsChild>
        </w:div>
        <w:div w:id="1684286360">
          <w:marLeft w:val="0"/>
          <w:marRight w:val="0"/>
          <w:marTop w:val="0"/>
          <w:marBottom w:val="0"/>
          <w:divBdr>
            <w:top w:val="none" w:sz="0" w:space="0" w:color="auto"/>
            <w:left w:val="none" w:sz="0" w:space="0" w:color="auto"/>
            <w:bottom w:val="none" w:sz="0" w:space="0" w:color="auto"/>
            <w:right w:val="none" w:sz="0" w:space="0" w:color="auto"/>
          </w:divBdr>
          <w:divsChild>
            <w:div w:id="1824614350">
              <w:marLeft w:val="0"/>
              <w:marRight w:val="0"/>
              <w:marTop w:val="0"/>
              <w:marBottom w:val="0"/>
              <w:divBdr>
                <w:top w:val="none" w:sz="0" w:space="0" w:color="auto"/>
                <w:left w:val="none" w:sz="0" w:space="0" w:color="auto"/>
                <w:bottom w:val="none" w:sz="0" w:space="0" w:color="auto"/>
                <w:right w:val="none" w:sz="0" w:space="0" w:color="auto"/>
              </w:divBdr>
            </w:div>
          </w:divsChild>
        </w:div>
        <w:div w:id="806627868">
          <w:marLeft w:val="0"/>
          <w:marRight w:val="0"/>
          <w:marTop w:val="0"/>
          <w:marBottom w:val="0"/>
          <w:divBdr>
            <w:top w:val="none" w:sz="0" w:space="0" w:color="auto"/>
            <w:left w:val="none" w:sz="0" w:space="0" w:color="auto"/>
            <w:bottom w:val="none" w:sz="0" w:space="0" w:color="auto"/>
            <w:right w:val="none" w:sz="0" w:space="0" w:color="auto"/>
          </w:divBdr>
          <w:divsChild>
            <w:div w:id="2120566300">
              <w:marLeft w:val="0"/>
              <w:marRight w:val="0"/>
              <w:marTop w:val="0"/>
              <w:marBottom w:val="0"/>
              <w:divBdr>
                <w:top w:val="none" w:sz="0" w:space="0" w:color="auto"/>
                <w:left w:val="none" w:sz="0" w:space="0" w:color="auto"/>
                <w:bottom w:val="none" w:sz="0" w:space="0" w:color="auto"/>
                <w:right w:val="none" w:sz="0" w:space="0" w:color="auto"/>
              </w:divBdr>
            </w:div>
          </w:divsChild>
        </w:div>
        <w:div w:id="1344241013">
          <w:marLeft w:val="0"/>
          <w:marRight w:val="0"/>
          <w:marTop w:val="0"/>
          <w:marBottom w:val="0"/>
          <w:divBdr>
            <w:top w:val="none" w:sz="0" w:space="0" w:color="auto"/>
            <w:left w:val="none" w:sz="0" w:space="0" w:color="auto"/>
            <w:bottom w:val="none" w:sz="0" w:space="0" w:color="auto"/>
            <w:right w:val="none" w:sz="0" w:space="0" w:color="auto"/>
          </w:divBdr>
          <w:divsChild>
            <w:div w:id="221335660">
              <w:marLeft w:val="0"/>
              <w:marRight w:val="0"/>
              <w:marTop w:val="0"/>
              <w:marBottom w:val="0"/>
              <w:divBdr>
                <w:top w:val="none" w:sz="0" w:space="0" w:color="auto"/>
                <w:left w:val="none" w:sz="0" w:space="0" w:color="auto"/>
                <w:bottom w:val="none" w:sz="0" w:space="0" w:color="auto"/>
                <w:right w:val="none" w:sz="0" w:space="0" w:color="auto"/>
              </w:divBdr>
            </w:div>
          </w:divsChild>
        </w:div>
        <w:div w:id="1288506075">
          <w:marLeft w:val="0"/>
          <w:marRight w:val="0"/>
          <w:marTop w:val="0"/>
          <w:marBottom w:val="0"/>
          <w:divBdr>
            <w:top w:val="none" w:sz="0" w:space="0" w:color="auto"/>
            <w:left w:val="none" w:sz="0" w:space="0" w:color="auto"/>
            <w:bottom w:val="none" w:sz="0" w:space="0" w:color="auto"/>
            <w:right w:val="none" w:sz="0" w:space="0" w:color="auto"/>
          </w:divBdr>
          <w:divsChild>
            <w:div w:id="610628061">
              <w:marLeft w:val="0"/>
              <w:marRight w:val="0"/>
              <w:marTop w:val="0"/>
              <w:marBottom w:val="0"/>
              <w:divBdr>
                <w:top w:val="none" w:sz="0" w:space="0" w:color="auto"/>
                <w:left w:val="none" w:sz="0" w:space="0" w:color="auto"/>
                <w:bottom w:val="none" w:sz="0" w:space="0" w:color="auto"/>
                <w:right w:val="none" w:sz="0" w:space="0" w:color="auto"/>
              </w:divBdr>
            </w:div>
          </w:divsChild>
        </w:div>
        <w:div w:id="1222407361">
          <w:marLeft w:val="0"/>
          <w:marRight w:val="0"/>
          <w:marTop w:val="0"/>
          <w:marBottom w:val="0"/>
          <w:divBdr>
            <w:top w:val="none" w:sz="0" w:space="0" w:color="auto"/>
            <w:left w:val="none" w:sz="0" w:space="0" w:color="auto"/>
            <w:bottom w:val="none" w:sz="0" w:space="0" w:color="auto"/>
            <w:right w:val="none" w:sz="0" w:space="0" w:color="auto"/>
          </w:divBdr>
          <w:divsChild>
            <w:div w:id="75171956">
              <w:marLeft w:val="0"/>
              <w:marRight w:val="0"/>
              <w:marTop w:val="0"/>
              <w:marBottom w:val="0"/>
              <w:divBdr>
                <w:top w:val="none" w:sz="0" w:space="0" w:color="auto"/>
                <w:left w:val="none" w:sz="0" w:space="0" w:color="auto"/>
                <w:bottom w:val="none" w:sz="0" w:space="0" w:color="auto"/>
                <w:right w:val="none" w:sz="0" w:space="0" w:color="auto"/>
              </w:divBdr>
            </w:div>
          </w:divsChild>
        </w:div>
        <w:div w:id="573974087">
          <w:marLeft w:val="0"/>
          <w:marRight w:val="0"/>
          <w:marTop w:val="0"/>
          <w:marBottom w:val="0"/>
          <w:divBdr>
            <w:top w:val="none" w:sz="0" w:space="0" w:color="auto"/>
            <w:left w:val="none" w:sz="0" w:space="0" w:color="auto"/>
            <w:bottom w:val="none" w:sz="0" w:space="0" w:color="auto"/>
            <w:right w:val="none" w:sz="0" w:space="0" w:color="auto"/>
          </w:divBdr>
          <w:divsChild>
            <w:div w:id="744885153">
              <w:marLeft w:val="0"/>
              <w:marRight w:val="0"/>
              <w:marTop w:val="0"/>
              <w:marBottom w:val="0"/>
              <w:divBdr>
                <w:top w:val="none" w:sz="0" w:space="0" w:color="auto"/>
                <w:left w:val="none" w:sz="0" w:space="0" w:color="auto"/>
                <w:bottom w:val="none" w:sz="0" w:space="0" w:color="auto"/>
                <w:right w:val="none" w:sz="0" w:space="0" w:color="auto"/>
              </w:divBdr>
            </w:div>
          </w:divsChild>
        </w:div>
        <w:div w:id="918560264">
          <w:marLeft w:val="0"/>
          <w:marRight w:val="0"/>
          <w:marTop w:val="0"/>
          <w:marBottom w:val="0"/>
          <w:divBdr>
            <w:top w:val="none" w:sz="0" w:space="0" w:color="auto"/>
            <w:left w:val="none" w:sz="0" w:space="0" w:color="auto"/>
            <w:bottom w:val="none" w:sz="0" w:space="0" w:color="auto"/>
            <w:right w:val="none" w:sz="0" w:space="0" w:color="auto"/>
          </w:divBdr>
          <w:divsChild>
            <w:div w:id="2095545541">
              <w:marLeft w:val="0"/>
              <w:marRight w:val="0"/>
              <w:marTop w:val="0"/>
              <w:marBottom w:val="0"/>
              <w:divBdr>
                <w:top w:val="none" w:sz="0" w:space="0" w:color="auto"/>
                <w:left w:val="none" w:sz="0" w:space="0" w:color="auto"/>
                <w:bottom w:val="none" w:sz="0" w:space="0" w:color="auto"/>
                <w:right w:val="none" w:sz="0" w:space="0" w:color="auto"/>
              </w:divBdr>
            </w:div>
          </w:divsChild>
        </w:div>
        <w:div w:id="1433210965">
          <w:marLeft w:val="0"/>
          <w:marRight w:val="0"/>
          <w:marTop w:val="0"/>
          <w:marBottom w:val="0"/>
          <w:divBdr>
            <w:top w:val="none" w:sz="0" w:space="0" w:color="auto"/>
            <w:left w:val="none" w:sz="0" w:space="0" w:color="auto"/>
            <w:bottom w:val="none" w:sz="0" w:space="0" w:color="auto"/>
            <w:right w:val="none" w:sz="0" w:space="0" w:color="auto"/>
          </w:divBdr>
          <w:divsChild>
            <w:div w:id="856385422">
              <w:marLeft w:val="0"/>
              <w:marRight w:val="0"/>
              <w:marTop w:val="0"/>
              <w:marBottom w:val="0"/>
              <w:divBdr>
                <w:top w:val="none" w:sz="0" w:space="0" w:color="auto"/>
                <w:left w:val="none" w:sz="0" w:space="0" w:color="auto"/>
                <w:bottom w:val="none" w:sz="0" w:space="0" w:color="auto"/>
                <w:right w:val="none" w:sz="0" w:space="0" w:color="auto"/>
              </w:divBdr>
            </w:div>
          </w:divsChild>
        </w:div>
        <w:div w:id="1179808883">
          <w:marLeft w:val="0"/>
          <w:marRight w:val="0"/>
          <w:marTop w:val="0"/>
          <w:marBottom w:val="0"/>
          <w:divBdr>
            <w:top w:val="none" w:sz="0" w:space="0" w:color="auto"/>
            <w:left w:val="none" w:sz="0" w:space="0" w:color="auto"/>
            <w:bottom w:val="none" w:sz="0" w:space="0" w:color="auto"/>
            <w:right w:val="none" w:sz="0" w:space="0" w:color="auto"/>
          </w:divBdr>
          <w:divsChild>
            <w:div w:id="691147198">
              <w:marLeft w:val="0"/>
              <w:marRight w:val="0"/>
              <w:marTop w:val="0"/>
              <w:marBottom w:val="0"/>
              <w:divBdr>
                <w:top w:val="none" w:sz="0" w:space="0" w:color="auto"/>
                <w:left w:val="none" w:sz="0" w:space="0" w:color="auto"/>
                <w:bottom w:val="none" w:sz="0" w:space="0" w:color="auto"/>
                <w:right w:val="none" w:sz="0" w:space="0" w:color="auto"/>
              </w:divBdr>
            </w:div>
          </w:divsChild>
        </w:div>
        <w:div w:id="1936549708">
          <w:marLeft w:val="0"/>
          <w:marRight w:val="0"/>
          <w:marTop w:val="0"/>
          <w:marBottom w:val="0"/>
          <w:divBdr>
            <w:top w:val="none" w:sz="0" w:space="0" w:color="auto"/>
            <w:left w:val="none" w:sz="0" w:space="0" w:color="auto"/>
            <w:bottom w:val="none" w:sz="0" w:space="0" w:color="auto"/>
            <w:right w:val="none" w:sz="0" w:space="0" w:color="auto"/>
          </w:divBdr>
          <w:divsChild>
            <w:div w:id="211816889">
              <w:marLeft w:val="0"/>
              <w:marRight w:val="0"/>
              <w:marTop w:val="0"/>
              <w:marBottom w:val="0"/>
              <w:divBdr>
                <w:top w:val="none" w:sz="0" w:space="0" w:color="auto"/>
                <w:left w:val="none" w:sz="0" w:space="0" w:color="auto"/>
                <w:bottom w:val="none" w:sz="0" w:space="0" w:color="auto"/>
                <w:right w:val="none" w:sz="0" w:space="0" w:color="auto"/>
              </w:divBdr>
            </w:div>
          </w:divsChild>
        </w:div>
        <w:div w:id="1828470731">
          <w:marLeft w:val="0"/>
          <w:marRight w:val="0"/>
          <w:marTop w:val="0"/>
          <w:marBottom w:val="0"/>
          <w:divBdr>
            <w:top w:val="none" w:sz="0" w:space="0" w:color="auto"/>
            <w:left w:val="none" w:sz="0" w:space="0" w:color="auto"/>
            <w:bottom w:val="none" w:sz="0" w:space="0" w:color="auto"/>
            <w:right w:val="none" w:sz="0" w:space="0" w:color="auto"/>
          </w:divBdr>
          <w:divsChild>
            <w:div w:id="1671979835">
              <w:marLeft w:val="0"/>
              <w:marRight w:val="0"/>
              <w:marTop w:val="0"/>
              <w:marBottom w:val="0"/>
              <w:divBdr>
                <w:top w:val="none" w:sz="0" w:space="0" w:color="auto"/>
                <w:left w:val="none" w:sz="0" w:space="0" w:color="auto"/>
                <w:bottom w:val="none" w:sz="0" w:space="0" w:color="auto"/>
                <w:right w:val="none" w:sz="0" w:space="0" w:color="auto"/>
              </w:divBdr>
            </w:div>
          </w:divsChild>
        </w:div>
        <w:div w:id="1807622432">
          <w:marLeft w:val="0"/>
          <w:marRight w:val="0"/>
          <w:marTop w:val="0"/>
          <w:marBottom w:val="0"/>
          <w:divBdr>
            <w:top w:val="none" w:sz="0" w:space="0" w:color="auto"/>
            <w:left w:val="none" w:sz="0" w:space="0" w:color="auto"/>
            <w:bottom w:val="none" w:sz="0" w:space="0" w:color="auto"/>
            <w:right w:val="none" w:sz="0" w:space="0" w:color="auto"/>
          </w:divBdr>
          <w:divsChild>
            <w:div w:id="2062943602">
              <w:marLeft w:val="0"/>
              <w:marRight w:val="0"/>
              <w:marTop w:val="0"/>
              <w:marBottom w:val="0"/>
              <w:divBdr>
                <w:top w:val="none" w:sz="0" w:space="0" w:color="auto"/>
                <w:left w:val="none" w:sz="0" w:space="0" w:color="auto"/>
                <w:bottom w:val="none" w:sz="0" w:space="0" w:color="auto"/>
                <w:right w:val="none" w:sz="0" w:space="0" w:color="auto"/>
              </w:divBdr>
            </w:div>
          </w:divsChild>
        </w:div>
        <w:div w:id="1944192008">
          <w:marLeft w:val="0"/>
          <w:marRight w:val="0"/>
          <w:marTop w:val="0"/>
          <w:marBottom w:val="0"/>
          <w:divBdr>
            <w:top w:val="none" w:sz="0" w:space="0" w:color="auto"/>
            <w:left w:val="none" w:sz="0" w:space="0" w:color="auto"/>
            <w:bottom w:val="none" w:sz="0" w:space="0" w:color="auto"/>
            <w:right w:val="none" w:sz="0" w:space="0" w:color="auto"/>
          </w:divBdr>
          <w:divsChild>
            <w:div w:id="1544169027">
              <w:marLeft w:val="0"/>
              <w:marRight w:val="0"/>
              <w:marTop w:val="0"/>
              <w:marBottom w:val="0"/>
              <w:divBdr>
                <w:top w:val="none" w:sz="0" w:space="0" w:color="auto"/>
                <w:left w:val="none" w:sz="0" w:space="0" w:color="auto"/>
                <w:bottom w:val="none" w:sz="0" w:space="0" w:color="auto"/>
                <w:right w:val="none" w:sz="0" w:space="0" w:color="auto"/>
              </w:divBdr>
            </w:div>
          </w:divsChild>
        </w:div>
        <w:div w:id="836653468">
          <w:marLeft w:val="0"/>
          <w:marRight w:val="0"/>
          <w:marTop w:val="0"/>
          <w:marBottom w:val="0"/>
          <w:divBdr>
            <w:top w:val="none" w:sz="0" w:space="0" w:color="auto"/>
            <w:left w:val="none" w:sz="0" w:space="0" w:color="auto"/>
            <w:bottom w:val="none" w:sz="0" w:space="0" w:color="auto"/>
            <w:right w:val="none" w:sz="0" w:space="0" w:color="auto"/>
          </w:divBdr>
          <w:divsChild>
            <w:div w:id="677660264">
              <w:marLeft w:val="0"/>
              <w:marRight w:val="0"/>
              <w:marTop w:val="0"/>
              <w:marBottom w:val="0"/>
              <w:divBdr>
                <w:top w:val="none" w:sz="0" w:space="0" w:color="auto"/>
                <w:left w:val="none" w:sz="0" w:space="0" w:color="auto"/>
                <w:bottom w:val="none" w:sz="0" w:space="0" w:color="auto"/>
                <w:right w:val="none" w:sz="0" w:space="0" w:color="auto"/>
              </w:divBdr>
            </w:div>
          </w:divsChild>
        </w:div>
        <w:div w:id="407115905">
          <w:marLeft w:val="0"/>
          <w:marRight w:val="0"/>
          <w:marTop w:val="0"/>
          <w:marBottom w:val="0"/>
          <w:divBdr>
            <w:top w:val="none" w:sz="0" w:space="0" w:color="auto"/>
            <w:left w:val="none" w:sz="0" w:space="0" w:color="auto"/>
            <w:bottom w:val="none" w:sz="0" w:space="0" w:color="auto"/>
            <w:right w:val="none" w:sz="0" w:space="0" w:color="auto"/>
          </w:divBdr>
          <w:divsChild>
            <w:div w:id="1709987636">
              <w:marLeft w:val="0"/>
              <w:marRight w:val="0"/>
              <w:marTop w:val="0"/>
              <w:marBottom w:val="0"/>
              <w:divBdr>
                <w:top w:val="none" w:sz="0" w:space="0" w:color="auto"/>
                <w:left w:val="none" w:sz="0" w:space="0" w:color="auto"/>
                <w:bottom w:val="none" w:sz="0" w:space="0" w:color="auto"/>
                <w:right w:val="none" w:sz="0" w:space="0" w:color="auto"/>
              </w:divBdr>
            </w:div>
          </w:divsChild>
        </w:div>
        <w:div w:id="790169773">
          <w:marLeft w:val="0"/>
          <w:marRight w:val="0"/>
          <w:marTop w:val="0"/>
          <w:marBottom w:val="0"/>
          <w:divBdr>
            <w:top w:val="none" w:sz="0" w:space="0" w:color="auto"/>
            <w:left w:val="none" w:sz="0" w:space="0" w:color="auto"/>
            <w:bottom w:val="none" w:sz="0" w:space="0" w:color="auto"/>
            <w:right w:val="none" w:sz="0" w:space="0" w:color="auto"/>
          </w:divBdr>
          <w:divsChild>
            <w:div w:id="676886698">
              <w:marLeft w:val="0"/>
              <w:marRight w:val="0"/>
              <w:marTop w:val="0"/>
              <w:marBottom w:val="0"/>
              <w:divBdr>
                <w:top w:val="none" w:sz="0" w:space="0" w:color="auto"/>
                <w:left w:val="none" w:sz="0" w:space="0" w:color="auto"/>
                <w:bottom w:val="none" w:sz="0" w:space="0" w:color="auto"/>
                <w:right w:val="none" w:sz="0" w:space="0" w:color="auto"/>
              </w:divBdr>
            </w:div>
          </w:divsChild>
        </w:div>
        <w:div w:id="118109353">
          <w:marLeft w:val="0"/>
          <w:marRight w:val="0"/>
          <w:marTop w:val="0"/>
          <w:marBottom w:val="0"/>
          <w:divBdr>
            <w:top w:val="none" w:sz="0" w:space="0" w:color="auto"/>
            <w:left w:val="none" w:sz="0" w:space="0" w:color="auto"/>
            <w:bottom w:val="none" w:sz="0" w:space="0" w:color="auto"/>
            <w:right w:val="none" w:sz="0" w:space="0" w:color="auto"/>
          </w:divBdr>
          <w:divsChild>
            <w:div w:id="1678268365">
              <w:marLeft w:val="0"/>
              <w:marRight w:val="0"/>
              <w:marTop w:val="0"/>
              <w:marBottom w:val="0"/>
              <w:divBdr>
                <w:top w:val="none" w:sz="0" w:space="0" w:color="auto"/>
                <w:left w:val="none" w:sz="0" w:space="0" w:color="auto"/>
                <w:bottom w:val="none" w:sz="0" w:space="0" w:color="auto"/>
                <w:right w:val="none" w:sz="0" w:space="0" w:color="auto"/>
              </w:divBdr>
            </w:div>
          </w:divsChild>
        </w:div>
        <w:div w:id="497960736">
          <w:marLeft w:val="0"/>
          <w:marRight w:val="0"/>
          <w:marTop w:val="0"/>
          <w:marBottom w:val="0"/>
          <w:divBdr>
            <w:top w:val="none" w:sz="0" w:space="0" w:color="auto"/>
            <w:left w:val="none" w:sz="0" w:space="0" w:color="auto"/>
            <w:bottom w:val="none" w:sz="0" w:space="0" w:color="auto"/>
            <w:right w:val="none" w:sz="0" w:space="0" w:color="auto"/>
          </w:divBdr>
          <w:divsChild>
            <w:div w:id="1523056661">
              <w:marLeft w:val="0"/>
              <w:marRight w:val="0"/>
              <w:marTop w:val="0"/>
              <w:marBottom w:val="0"/>
              <w:divBdr>
                <w:top w:val="none" w:sz="0" w:space="0" w:color="auto"/>
                <w:left w:val="none" w:sz="0" w:space="0" w:color="auto"/>
                <w:bottom w:val="none" w:sz="0" w:space="0" w:color="auto"/>
                <w:right w:val="none" w:sz="0" w:space="0" w:color="auto"/>
              </w:divBdr>
            </w:div>
          </w:divsChild>
        </w:div>
        <w:div w:id="726564184">
          <w:marLeft w:val="0"/>
          <w:marRight w:val="0"/>
          <w:marTop w:val="0"/>
          <w:marBottom w:val="0"/>
          <w:divBdr>
            <w:top w:val="none" w:sz="0" w:space="0" w:color="auto"/>
            <w:left w:val="none" w:sz="0" w:space="0" w:color="auto"/>
            <w:bottom w:val="none" w:sz="0" w:space="0" w:color="auto"/>
            <w:right w:val="none" w:sz="0" w:space="0" w:color="auto"/>
          </w:divBdr>
          <w:divsChild>
            <w:div w:id="796218185">
              <w:marLeft w:val="0"/>
              <w:marRight w:val="0"/>
              <w:marTop w:val="0"/>
              <w:marBottom w:val="0"/>
              <w:divBdr>
                <w:top w:val="none" w:sz="0" w:space="0" w:color="auto"/>
                <w:left w:val="none" w:sz="0" w:space="0" w:color="auto"/>
                <w:bottom w:val="none" w:sz="0" w:space="0" w:color="auto"/>
                <w:right w:val="none" w:sz="0" w:space="0" w:color="auto"/>
              </w:divBdr>
            </w:div>
          </w:divsChild>
        </w:div>
        <w:div w:id="2004039420">
          <w:marLeft w:val="0"/>
          <w:marRight w:val="0"/>
          <w:marTop w:val="0"/>
          <w:marBottom w:val="0"/>
          <w:divBdr>
            <w:top w:val="none" w:sz="0" w:space="0" w:color="auto"/>
            <w:left w:val="none" w:sz="0" w:space="0" w:color="auto"/>
            <w:bottom w:val="none" w:sz="0" w:space="0" w:color="auto"/>
            <w:right w:val="none" w:sz="0" w:space="0" w:color="auto"/>
          </w:divBdr>
          <w:divsChild>
            <w:div w:id="863834740">
              <w:marLeft w:val="0"/>
              <w:marRight w:val="0"/>
              <w:marTop w:val="0"/>
              <w:marBottom w:val="0"/>
              <w:divBdr>
                <w:top w:val="none" w:sz="0" w:space="0" w:color="auto"/>
                <w:left w:val="none" w:sz="0" w:space="0" w:color="auto"/>
                <w:bottom w:val="none" w:sz="0" w:space="0" w:color="auto"/>
                <w:right w:val="none" w:sz="0" w:space="0" w:color="auto"/>
              </w:divBdr>
            </w:div>
          </w:divsChild>
        </w:div>
        <w:div w:id="1914386075">
          <w:marLeft w:val="0"/>
          <w:marRight w:val="0"/>
          <w:marTop w:val="0"/>
          <w:marBottom w:val="0"/>
          <w:divBdr>
            <w:top w:val="none" w:sz="0" w:space="0" w:color="auto"/>
            <w:left w:val="none" w:sz="0" w:space="0" w:color="auto"/>
            <w:bottom w:val="none" w:sz="0" w:space="0" w:color="auto"/>
            <w:right w:val="none" w:sz="0" w:space="0" w:color="auto"/>
          </w:divBdr>
          <w:divsChild>
            <w:div w:id="1979219826">
              <w:marLeft w:val="0"/>
              <w:marRight w:val="0"/>
              <w:marTop w:val="0"/>
              <w:marBottom w:val="0"/>
              <w:divBdr>
                <w:top w:val="none" w:sz="0" w:space="0" w:color="auto"/>
                <w:left w:val="none" w:sz="0" w:space="0" w:color="auto"/>
                <w:bottom w:val="none" w:sz="0" w:space="0" w:color="auto"/>
                <w:right w:val="none" w:sz="0" w:space="0" w:color="auto"/>
              </w:divBdr>
            </w:div>
          </w:divsChild>
        </w:div>
        <w:div w:id="1889028211">
          <w:marLeft w:val="0"/>
          <w:marRight w:val="0"/>
          <w:marTop w:val="0"/>
          <w:marBottom w:val="0"/>
          <w:divBdr>
            <w:top w:val="none" w:sz="0" w:space="0" w:color="auto"/>
            <w:left w:val="none" w:sz="0" w:space="0" w:color="auto"/>
            <w:bottom w:val="none" w:sz="0" w:space="0" w:color="auto"/>
            <w:right w:val="none" w:sz="0" w:space="0" w:color="auto"/>
          </w:divBdr>
          <w:divsChild>
            <w:div w:id="1747258915">
              <w:marLeft w:val="0"/>
              <w:marRight w:val="0"/>
              <w:marTop w:val="0"/>
              <w:marBottom w:val="0"/>
              <w:divBdr>
                <w:top w:val="none" w:sz="0" w:space="0" w:color="auto"/>
                <w:left w:val="none" w:sz="0" w:space="0" w:color="auto"/>
                <w:bottom w:val="none" w:sz="0" w:space="0" w:color="auto"/>
                <w:right w:val="none" w:sz="0" w:space="0" w:color="auto"/>
              </w:divBdr>
            </w:div>
          </w:divsChild>
        </w:div>
        <w:div w:id="2111048502">
          <w:marLeft w:val="0"/>
          <w:marRight w:val="0"/>
          <w:marTop w:val="0"/>
          <w:marBottom w:val="0"/>
          <w:divBdr>
            <w:top w:val="none" w:sz="0" w:space="0" w:color="auto"/>
            <w:left w:val="none" w:sz="0" w:space="0" w:color="auto"/>
            <w:bottom w:val="none" w:sz="0" w:space="0" w:color="auto"/>
            <w:right w:val="none" w:sz="0" w:space="0" w:color="auto"/>
          </w:divBdr>
          <w:divsChild>
            <w:div w:id="311258720">
              <w:marLeft w:val="0"/>
              <w:marRight w:val="0"/>
              <w:marTop w:val="0"/>
              <w:marBottom w:val="0"/>
              <w:divBdr>
                <w:top w:val="none" w:sz="0" w:space="0" w:color="auto"/>
                <w:left w:val="none" w:sz="0" w:space="0" w:color="auto"/>
                <w:bottom w:val="none" w:sz="0" w:space="0" w:color="auto"/>
                <w:right w:val="none" w:sz="0" w:space="0" w:color="auto"/>
              </w:divBdr>
            </w:div>
          </w:divsChild>
        </w:div>
        <w:div w:id="138033986">
          <w:marLeft w:val="0"/>
          <w:marRight w:val="0"/>
          <w:marTop w:val="0"/>
          <w:marBottom w:val="0"/>
          <w:divBdr>
            <w:top w:val="none" w:sz="0" w:space="0" w:color="auto"/>
            <w:left w:val="none" w:sz="0" w:space="0" w:color="auto"/>
            <w:bottom w:val="none" w:sz="0" w:space="0" w:color="auto"/>
            <w:right w:val="none" w:sz="0" w:space="0" w:color="auto"/>
          </w:divBdr>
          <w:divsChild>
            <w:div w:id="826283633">
              <w:marLeft w:val="0"/>
              <w:marRight w:val="0"/>
              <w:marTop w:val="0"/>
              <w:marBottom w:val="0"/>
              <w:divBdr>
                <w:top w:val="none" w:sz="0" w:space="0" w:color="auto"/>
                <w:left w:val="none" w:sz="0" w:space="0" w:color="auto"/>
                <w:bottom w:val="none" w:sz="0" w:space="0" w:color="auto"/>
                <w:right w:val="none" w:sz="0" w:space="0" w:color="auto"/>
              </w:divBdr>
            </w:div>
          </w:divsChild>
        </w:div>
        <w:div w:id="1560363768">
          <w:marLeft w:val="0"/>
          <w:marRight w:val="0"/>
          <w:marTop w:val="0"/>
          <w:marBottom w:val="0"/>
          <w:divBdr>
            <w:top w:val="none" w:sz="0" w:space="0" w:color="auto"/>
            <w:left w:val="none" w:sz="0" w:space="0" w:color="auto"/>
            <w:bottom w:val="none" w:sz="0" w:space="0" w:color="auto"/>
            <w:right w:val="none" w:sz="0" w:space="0" w:color="auto"/>
          </w:divBdr>
          <w:divsChild>
            <w:div w:id="1562712535">
              <w:marLeft w:val="0"/>
              <w:marRight w:val="0"/>
              <w:marTop w:val="0"/>
              <w:marBottom w:val="0"/>
              <w:divBdr>
                <w:top w:val="none" w:sz="0" w:space="0" w:color="auto"/>
                <w:left w:val="none" w:sz="0" w:space="0" w:color="auto"/>
                <w:bottom w:val="none" w:sz="0" w:space="0" w:color="auto"/>
                <w:right w:val="none" w:sz="0" w:space="0" w:color="auto"/>
              </w:divBdr>
            </w:div>
          </w:divsChild>
        </w:div>
        <w:div w:id="1418281479">
          <w:marLeft w:val="0"/>
          <w:marRight w:val="0"/>
          <w:marTop w:val="0"/>
          <w:marBottom w:val="0"/>
          <w:divBdr>
            <w:top w:val="none" w:sz="0" w:space="0" w:color="auto"/>
            <w:left w:val="none" w:sz="0" w:space="0" w:color="auto"/>
            <w:bottom w:val="none" w:sz="0" w:space="0" w:color="auto"/>
            <w:right w:val="none" w:sz="0" w:space="0" w:color="auto"/>
          </w:divBdr>
          <w:divsChild>
            <w:div w:id="921061757">
              <w:marLeft w:val="0"/>
              <w:marRight w:val="0"/>
              <w:marTop w:val="0"/>
              <w:marBottom w:val="0"/>
              <w:divBdr>
                <w:top w:val="none" w:sz="0" w:space="0" w:color="auto"/>
                <w:left w:val="none" w:sz="0" w:space="0" w:color="auto"/>
                <w:bottom w:val="none" w:sz="0" w:space="0" w:color="auto"/>
                <w:right w:val="none" w:sz="0" w:space="0" w:color="auto"/>
              </w:divBdr>
            </w:div>
          </w:divsChild>
        </w:div>
        <w:div w:id="1202598843">
          <w:marLeft w:val="0"/>
          <w:marRight w:val="0"/>
          <w:marTop w:val="0"/>
          <w:marBottom w:val="0"/>
          <w:divBdr>
            <w:top w:val="none" w:sz="0" w:space="0" w:color="auto"/>
            <w:left w:val="none" w:sz="0" w:space="0" w:color="auto"/>
            <w:bottom w:val="none" w:sz="0" w:space="0" w:color="auto"/>
            <w:right w:val="none" w:sz="0" w:space="0" w:color="auto"/>
          </w:divBdr>
          <w:divsChild>
            <w:div w:id="614099734">
              <w:marLeft w:val="0"/>
              <w:marRight w:val="0"/>
              <w:marTop w:val="0"/>
              <w:marBottom w:val="0"/>
              <w:divBdr>
                <w:top w:val="none" w:sz="0" w:space="0" w:color="auto"/>
                <w:left w:val="none" w:sz="0" w:space="0" w:color="auto"/>
                <w:bottom w:val="none" w:sz="0" w:space="0" w:color="auto"/>
                <w:right w:val="none" w:sz="0" w:space="0" w:color="auto"/>
              </w:divBdr>
            </w:div>
          </w:divsChild>
        </w:div>
        <w:div w:id="2026130824">
          <w:marLeft w:val="0"/>
          <w:marRight w:val="0"/>
          <w:marTop w:val="0"/>
          <w:marBottom w:val="0"/>
          <w:divBdr>
            <w:top w:val="none" w:sz="0" w:space="0" w:color="auto"/>
            <w:left w:val="none" w:sz="0" w:space="0" w:color="auto"/>
            <w:bottom w:val="none" w:sz="0" w:space="0" w:color="auto"/>
            <w:right w:val="none" w:sz="0" w:space="0" w:color="auto"/>
          </w:divBdr>
          <w:divsChild>
            <w:div w:id="536045084">
              <w:marLeft w:val="0"/>
              <w:marRight w:val="0"/>
              <w:marTop w:val="0"/>
              <w:marBottom w:val="0"/>
              <w:divBdr>
                <w:top w:val="none" w:sz="0" w:space="0" w:color="auto"/>
                <w:left w:val="none" w:sz="0" w:space="0" w:color="auto"/>
                <w:bottom w:val="none" w:sz="0" w:space="0" w:color="auto"/>
                <w:right w:val="none" w:sz="0" w:space="0" w:color="auto"/>
              </w:divBdr>
            </w:div>
          </w:divsChild>
        </w:div>
        <w:div w:id="940801169">
          <w:marLeft w:val="0"/>
          <w:marRight w:val="0"/>
          <w:marTop w:val="0"/>
          <w:marBottom w:val="0"/>
          <w:divBdr>
            <w:top w:val="none" w:sz="0" w:space="0" w:color="auto"/>
            <w:left w:val="none" w:sz="0" w:space="0" w:color="auto"/>
            <w:bottom w:val="none" w:sz="0" w:space="0" w:color="auto"/>
            <w:right w:val="none" w:sz="0" w:space="0" w:color="auto"/>
          </w:divBdr>
          <w:divsChild>
            <w:div w:id="2046711599">
              <w:marLeft w:val="0"/>
              <w:marRight w:val="0"/>
              <w:marTop w:val="0"/>
              <w:marBottom w:val="0"/>
              <w:divBdr>
                <w:top w:val="none" w:sz="0" w:space="0" w:color="auto"/>
                <w:left w:val="none" w:sz="0" w:space="0" w:color="auto"/>
                <w:bottom w:val="none" w:sz="0" w:space="0" w:color="auto"/>
                <w:right w:val="none" w:sz="0" w:space="0" w:color="auto"/>
              </w:divBdr>
            </w:div>
          </w:divsChild>
        </w:div>
        <w:div w:id="1531528289">
          <w:marLeft w:val="0"/>
          <w:marRight w:val="0"/>
          <w:marTop w:val="0"/>
          <w:marBottom w:val="0"/>
          <w:divBdr>
            <w:top w:val="none" w:sz="0" w:space="0" w:color="auto"/>
            <w:left w:val="none" w:sz="0" w:space="0" w:color="auto"/>
            <w:bottom w:val="none" w:sz="0" w:space="0" w:color="auto"/>
            <w:right w:val="none" w:sz="0" w:space="0" w:color="auto"/>
          </w:divBdr>
          <w:divsChild>
            <w:div w:id="1997876279">
              <w:marLeft w:val="0"/>
              <w:marRight w:val="0"/>
              <w:marTop w:val="0"/>
              <w:marBottom w:val="0"/>
              <w:divBdr>
                <w:top w:val="none" w:sz="0" w:space="0" w:color="auto"/>
                <w:left w:val="none" w:sz="0" w:space="0" w:color="auto"/>
                <w:bottom w:val="none" w:sz="0" w:space="0" w:color="auto"/>
                <w:right w:val="none" w:sz="0" w:space="0" w:color="auto"/>
              </w:divBdr>
            </w:div>
          </w:divsChild>
        </w:div>
        <w:div w:id="1505587191">
          <w:marLeft w:val="0"/>
          <w:marRight w:val="0"/>
          <w:marTop w:val="0"/>
          <w:marBottom w:val="0"/>
          <w:divBdr>
            <w:top w:val="none" w:sz="0" w:space="0" w:color="auto"/>
            <w:left w:val="none" w:sz="0" w:space="0" w:color="auto"/>
            <w:bottom w:val="none" w:sz="0" w:space="0" w:color="auto"/>
            <w:right w:val="none" w:sz="0" w:space="0" w:color="auto"/>
          </w:divBdr>
          <w:divsChild>
            <w:div w:id="1586304804">
              <w:marLeft w:val="0"/>
              <w:marRight w:val="0"/>
              <w:marTop w:val="0"/>
              <w:marBottom w:val="0"/>
              <w:divBdr>
                <w:top w:val="none" w:sz="0" w:space="0" w:color="auto"/>
                <w:left w:val="none" w:sz="0" w:space="0" w:color="auto"/>
                <w:bottom w:val="none" w:sz="0" w:space="0" w:color="auto"/>
                <w:right w:val="none" w:sz="0" w:space="0" w:color="auto"/>
              </w:divBdr>
            </w:div>
          </w:divsChild>
        </w:div>
        <w:div w:id="901401715">
          <w:marLeft w:val="0"/>
          <w:marRight w:val="0"/>
          <w:marTop w:val="0"/>
          <w:marBottom w:val="0"/>
          <w:divBdr>
            <w:top w:val="none" w:sz="0" w:space="0" w:color="auto"/>
            <w:left w:val="none" w:sz="0" w:space="0" w:color="auto"/>
            <w:bottom w:val="none" w:sz="0" w:space="0" w:color="auto"/>
            <w:right w:val="none" w:sz="0" w:space="0" w:color="auto"/>
          </w:divBdr>
          <w:divsChild>
            <w:div w:id="2089840392">
              <w:marLeft w:val="0"/>
              <w:marRight w:val="0"/>
              <w:marTop w:val="0"/>
              <w:marBottom w:val="0"/>
              <w:divBdr>
                <w:top w:val="none" w:sz="0" w:space="0" w:color="auto"/>
                <w:left w:val="none" w:sz="0" w:space="0" w:color="auto"/>
                <w:bottom w:val="none" w:sz="0" w:space="0" w:color="auto"/>
                <w:right w:val="none" w:sz="0" w:space="0" w:color="auto"/>
              </w:divBdr>
            </w:div>
          </w:divsChild>
        </w:div>
        <w:div w:id="1807502068">
          <w:marLeft w:val="0"/>
          <w:marRight w:val="0"/>
          <w:marTop w:val="0"/>
          <w:marBottom w:val="0"/>
          <w:divBdr>
            <w:top w:val="none" w:sz="0" w:space="0" w:color="auto"/>
            <w:left w:val="none" w:sz="0" w:space="0" w:color="auto"/>
            <w:bottom w:val="none" w:sz="0" w:space="0" w:color="auto"/>
            <w:right w:val="none" w:sz="0" w:space="0" w:color="auto"/>
          </w:divBdr>
          <w:divsChild>
            <w:div w:id="1758475274">
              <w:marLeft w:val="0"/>
              <w:marRight w:val="0"/>
              <w:marTop w:val="0"/>
              <w:marBottom w:val="0"/>
              <w:divBdr>
                <w:top w:val="none" w:sz="0" w:space="0" w:color="auto"/>
                <w:left w:val="none" w:sz="0" w:space="0" w:color="auto"/>
                <w:bottom w:val="none" w:sz="0" w:space="0" w:color="auto"/>
                <w:right w:val="none" w:sz="0" w:space="0" w:color="auto"/>
              </w:divBdr>
            </w:div>
          </w:divsChild>
        </w:div>
        <w:div w:id="1442459201">
          <w:marLeft w:val="0"/>
          <w:marRight w:val="0"/>
          <w:marTop w:val="0"/>
          <w:marBottom w:val="0"/>
          <w:divBdr>
            <w:top w:val="none" w:sz="0" w:space="0" w:color="auto"/>
            <w:left w:val="none" w:sz="0" w:space="0" w:color="auto"/>
            <w:bottom w:val="none" w:sz="0" w:space="0" w:color="auto"/>
            <w:right w:val="none" w:sz="0" w:space="0" w:color="auto"/>
          </w:divBdr>
          <w:divsChild>
            <w:div w:id="746632">
              <w:marLeft w:val="0"/>
              <w:marRight w:val="0"/>
              <w:marTop w:val="0"/>
              <w:marBottom w:val="0"/>
              <w:divBdr>
                <w:top w:val="none" w:sz="0" w:space="0" w:color="auto"/>
                <w:left w:val="none" w:sz="0" w:space="0" w:color="auto"/>
                <w:bottom w:val="none" w:sz="0" w:space="0" w:color="auto"/>
                <w:right w:val="none" w:sz="0" w:space="0" w:color="auto"/>
              </w:divBdr>
            </w:div>
          </w:divsChild>
        </w:div>
        <w:div w:id="113836762">
          <w:marLeft w:val="0"/>
          <w:marRight w:val="0"/>
          <w:marTop w:val="0"/>
          <w:marBottom w:val="0"/>
          <w:divBdr>
            <w:top w:val="none" w:sz="0" w:space="0" w:color="auto"/>
            <w:left w:val="none" w:sz="0" w:space="0" w:color="auto"/>
            <w:bottom w:val="none" w:sz="0" w:space="0" w:color="auto"/>
            <w:right w:val="none" w:sz="0" w:space="0" w:color="auto"/>
          </w:divBdr>
          <w:divsChild>
            <w:div w:id="2015760829">
              <w:marLeft w:val="0"/>
              <w:marRight w:val="0"/>
              <w:marTop w:val="0"/>
              <w:marBottom w:val="0"/>
              <w:divBdr>
                <w:top w:val="none" w:sz="0" w:space="0" w:color="auto"/>
                <w:left w:val="none" w:sz="0" w:space="0" w:color="auto"/>
                <w:bottom w:val="none" w:sz="0" w:space="0" w:color="auto"/>
                <w:right w:val="none" w:sz="0" w:space="0" w:color="auto"/>
              </w:divBdr>
            </w:div>
          </w:divsChild>
        </w:div>
        <w:div w:id="66343415">
          <w:marLeft w:val="0"/>
          <w:marRight w:val="0"/>
          <w:marTop w:val="0"/>
          <w:marBottom w:val="0"/>
          <w:divBdr>
            <w:top w:val="none" w:sz="0" w:space="0" w:color="auto"/>
            <w:left w:val="none" w:sz="0" w:space="0" w:color="auto"/>
            <w:bottom w:val="none" w:sz="0" w:space="0" w:color="auto"/>
            <w:right w:val="none" w:sz="0" w:space="0" w:color="auto"/>
          </w:divBdr>
          <w:divsChild>
            <w:div w:id="1964995515">
              <w:marLeft w:val="0"/>
              <w:marRight w:val="0"/>
              <w:marTop w:val="0"/>
              <w:marBottom w:val="0"/>
              <w:divBdr>
                <w:top w:val="none" w:sz="0" w:space="0" w:color="auto"/>
                <w:left w:val="none" w:sz="0" w:space="0" w:color="auto"/>
                <w:bottom w:val="none" w:sz="0" w:space="0" w:color="auto"/>
                <w:right w:val="none" w:sz="0" w:space="0" w:color="auto"/>
              </w:divBdr>
            </w:div>
          </w:divsChild>
        </w:div>
        <w:div w:id="536241314">
          <w:marLeft w:val="0"/>
          <w:marRight w:val="0"/>
          <w:marTop w:val="0"/>
          <w:marBottom w:val="0"/>
          <w:divBdr>
            <w:top w:val="none" w:sz="0" w:space="0" w:color="auto"/>
            <w:left w:val="none" w:sz="0" w:space="0" w:color="auto"/>
            <w:bottom w:val="none" w:sz="0" w:space="0" w:color="auto"/>
            <w:right w:val="none" w:sz="0" w:space="0" w:color="auto"/>
          </w:divBdr>
          <w:divsChild>
            <w:div w:id="68624577">
              <w:marLeft w:val="0"/>
              <w:marRight w:val="0"/>
              <w:marTop w:val="0"/>
              <w:marBottom w:val="0"/>
              <w:divBdr>
                <w:top w:val="none" w:sz="0" w:space="0" w:color="auto"/>
                <w:left w:val="none" w:sz="0" w:space="0" w:color="auto"/>
                <w:bottom w:val="none" w:sz="0" w:space="0" w:color="auto"/>
                <w:right w:val="none" w:sz="0" w:space="0" w:color="auto"/>
              </w:divBdr>
            </w:div>
          </w:divsChild>
        </w:div>
        <w:div w:id="112136109">
          <w:marLeft w:val="0"/>
          <w:marRight w:val="0"/>
          <w:marTop w:val="0"/>
          <w:marBottom w:val="0"/>
          <w:divBdr>
            <w:top w:val="none" w:sz="0" w:space="0" w:color="auto"/>
            <w:left w:val="none" w:sz="0" w:space="0" w:color="auto"/>
            <w:bottom w:val="none" w:sz="0" w:space="0" w:color="auto"/>
            <w:right w:val="none" w:sz="0" w:space="0" w:color="auto"/>
          </w:divBdr>
          <w:divsChild>
            <w:div w:id="1141729311">
              <w:marLeft w:val="0"/>
              <w:marRight w:val="0"/>
              <w:marTop w:val="0"/>
              <w:marBottom w:val="0"/>
              <w:divBdr>
                <w:top w:val="none" w:sz="0" w:space="0" w:color="auto"/>
                <w:left w:val="none" w:sz="0" w:space="0" w:color="auto"/>
                <w:bottom w:val="none" w:sz="0" w:space="0" w:color="auto"/>
                <w:right w:val="none" w:sz="0" w:space="0" w:color="auto"/>
              </w:divBdr>
            </w:div>
          </w:divsChild>
        </w:div>
        <w:div w:id="321011891">
          <w:marLeft w:val="0"/>
          <w:marRight w:val="0"/>
          <w:marTop w:val="0"/>
          <w:marBottom w:val="0"/>
          <w:divBdr>
            <w:top w:val="none" w:sz="0" w:space="0" w:color="auto"/>
            <w:left w:val="none" w:sz="0" w:space="0" w:color="auto"/>
            <w:bottom w:val="none" w:sz="0" w:space="0" w:color="auto"/>
            <w:right w:val="none" w:sz="0" w:space="0" w:color="auto"/>
          </w:divBdr>
          <w:divsChild>
            <w:div w:id="1508904791">
              <w:marLeft w:val="0"/>
              <w:marRight w:val="0"/>
              <w:marTop w:val="0"/>
              <w:marBottom w:val="0"/>
              <w:divBdr>
                <w:top w:val="none" w:sz="0" w:space="0" w:color="auto"/>
                <w:left w:val="none" w:sz="0" w:space="0" w:color="auto"/>
                <w:bottom w:val="none" w:sz="0" w:space="0" w:color="auto"/>
                <w:right w:val="none" w:sz="0" w:space="0" w:color="auto"/>
              </w:divBdr>
            </w:div>
          </w:divsChild>
        </w:div>
        <w:div w:id="369379915">
          <w:marLeft w:val="0"/>
          <w:marRight w:val="0"/>
          <w:marTop w:val="0"/>
          <w:marBottom w:val="0"/>
          <w:divBdr>
            <w:top w:val="none" w:sz="0" w:space="0" w:color="auto"/>
            <w:left w:val="none" w:sz="0" w:space="0" w:color="auto"/>
            <w:bottom w:val="none" w:sz="0" w:space="0" w:color="auto"/>
            <w:right w:val="none" w:sz="0" w:space="0" w:color="auto"/>
          </w:divBdr>
          <w:divsChild>
            <w:div w:id="1073818998">
              <w:marLeft w:val="0"/>
              <w:marRight w:val="0"/>
              <w:marTop w:val="0"/>
              <w:marBottom w:val="0"/>
              <w:divBdr>
                <w:top w:val="none" w:sz="0" w:space="0" w:color="auto"/>
                <w:left w:val="none" w:sz="0" w:space="0" w:color="auto"/>
                <w:bottom w:val="none" w:sz="0" w:space="0" w:color="auto"/>
                <w:right w:val="none" w:sz="0" w:space="0" w:color="auto"/>
              </w:divBdr>
            </w:div>
          </w:divsChild>
        </w:div>
        <w:div w:id="1496192285">
          <w:marLeft w:val="0"/>
          <w:marRight w:val="0"/>
          <w:marTop w:val="0"/>
          <w:marBottom w:val="0"/>
          <w:divBdr>
            <w:top w:val="none" w:sz="0" w:space="0" w:color="auto"/>
            <w:left w:val="none" w:sz="0" w:space="0" w:color="auto"/>
            <w:bottom w:val="none" w:sz="0" w:space="0" w:color="auto"/>
            <w:right w:val="none" w:sz="0" w:space="0" w:color="auto"/>
          </w:divBdr>
          <w:divsChild>
            <w:div w:id="900869989">
              <w:marLeft w:val="0"/>
              <w:marRight w:val="0"/>
              <w:marTop w:val="0"/>
              <w:marBottom w:val="0"/>
              <w:divBdr>
                <w:top w:val="none" w:sz="0" w:space="0" w:color="auto"/>
                <w:left w:val="none" w:sz="0" w:space="0" w:color="auto"/>
                <w:bottom w:val="none" w:sz="0" w:space="0" w:color="auto"/>
                <w:right w:val="none" w:sz="0" w:space="0" w:color="auto"/>
              </w:divBdr>
            </w:div>
          </w:divsChild>
        </w:div>
        <w:div w:id="699211472">
          <w:marLeft w:val="0"/>
          <w:marRight w:val="0"/>
          <w:marTop w:val="0"/>
          <w:marBottom w:val="0"/>
          <w:divBdr>
            <w:top w:val="none" w:sz="0" w:space="0" w:color="auto"/>
            <w:left w:val="none" w:sz="0" w:space="0" w:color="auto"/>
            <w:bottom w:val="none" w:sz="0" w:space="0" w:color="auto"/>
            <w:right w:val="none" w:sz="0" w:space="0" w:color="auto"/>
          </w:divBdr>
          <w:divsChild>
            <w:div w:id="2134206953">
              <w:marLeft w:val="0"/>
              <w:marRight w:val="0"/>
              <w:marTop w:val="0"/>
              <w:marBottom w:val="0"/>
              <w:divBdr>
                <w:top w:val="none" w:sz="0" w:space="0" w:color="auto"/>
                <w:left w:val="none" w:sz="0" w:space="0" w:color="auto"/>
                <w:bottom w:val="none" w:sz="0" w:space="0" w:color="auto"/>
                <w:right w:val="none" w:sz="0" w:space="0" w:color="auto"/>
              </w:divBdr>
            </w:div>
          </w:divsChild>
        </w:div>
        <w:div w:id="505094192">
          <w:marLeft w:val="0"/>
          <w:marRight w:val="0"/>
          <w:marTop w:val="0"/>
          <w:marBottom w:val="0"/>
          <w:divBdr>
            <w:top w:val="none" w:sz="0" w:space="0" w:color="auto"/>
            <w:left w:val="none" w:sz="0" w:space="0" w:color="auto"/>
            <w:bottom w:val="none" w:sz="0" w:space="0" w:color="auto"/>
            <w:right w:val="none" w:sz="0" w:space="0" w:color="auto"/>
          </w:divBdr>
          <w:divsChild>
            <w:div w:id="814101655">
              <w:marLeft w:val="0"/>
              <w:marRight w:val="0"/>
              <w:marTop w:val="0"/>
              <w:marBottom w:val="0"/>
              <w:divBdr>
                <w:top w:val="none" w:sz="0" w:space="0" w:color="auto"/>
                <w:left w:val="none" w:sz="0" w:space="0" w:color="auto"/>
                <w:bottom w:val="none" w:sz="0" w:space="0" w:color="auto"/>
                <w:right w:val="none" w:sz="0" w:space="0" w:color="auto"/>
              </w:divBdr>
            </w:div>
          </w:divsChild>
        </w:div>
        <w:div w:id="690646312">
          <w:marLeft w:val="0"/>
          <w:marRight w:val="0"/>
          <w:marTop w:val="0"/>
          <w:marBottom w:val="0"/>
          <w:divBdr>
            <w:top w:val="none" w:sz="0" w:space="0" w:color="auto"/>
            <w:left w:val="none" w:sz="0" w:space="0" w:color="auto"/>
            <w:bottom w:val="none" w:sz="0" w:space="0" w:color="auto"/>
            <w:right w:val="none" w:sz="0" w:space="0" w:color="auto"/>
          </w:divBdr>
          <w:divsChild>
            <w:div w:id="1934048705">
              <w:marLeft w:val="0"/>
              <w:marRight w:val="0"/>
              <w:marTop w:val="0"/>
              <w:marBottom w:val="0"/>
              <w:divBdr>
                <w:top w:val="none" w:sz="0" w:space="0" w:color="auto"/>
                <w:left w:val="none" w:sz="0" w:space="0" w:color="auto"/>
                <w:bottom w:val="none" w:sz="0" w:space="0" w:color="auto"/>
                <w:right w:val="none" w:sz="0" w:space="0" w:color="auto"/>
              </w:divBdr>
            </w:div>
          </w:divsChild>
        </w:div>
        <w:div w:id="1690451426">
          <w:marLeft w:val="0"/>
          <w:marRight w:val="0"/>
          <w:marTop w:val="0"/>
          <w:marBottom w:val="0"/>
          <w:divBdr>
            <w:top w:val="none" w:sz="0" w:space="0" w:color="auto"/>
            <w:left w:val="none" w:sz="0" w:space="0" w:color="auto"/>
            <w:bottom w:val="none" w:sz="0" w:space="0" w:color="auto"/>
            <w:right w:val="none" w:sz="0" w:space="0" w:color="auto"/>
          </w:divBdr>
          <w:divsChild>
            <w:div w:id="895975345">
              <w:marLeft w:val="0"/>
              <w:marRight w:val="0"/>
              <w:marTop w:val="0"/>
              <w:marBottom w:val="0"/>
              <w:divBdr>
                <w:top w:val="none" w:sz="0" w:space="0" w:color="auto"/>
                <w:left w:val="none" w:sz="0" w:space="0" w:color="auto"/>
                <w:bottom w:val="none" w:sz="0" w:space="0" w:color="auto"/>
                <w:right w:val="none" w:sz="0" w:space="0" w:color="auto"/>
              </w:divBdr>
            </w:div>
          </w:divsChild>
        </w:div>
        <w:div w:id="1427535362">
          <w:marLeft w:val="0"/>
          <w:marRight w:val="0"/>
          <w:marTop w:val="0"/>
          <w:marBottom w:val="0"/>
          <w:divBdr>
            <w:top w:val="none" w:sz="0" w:space="0" w:color="auto"/>
            <w:left w:val="none" w:sz="0" w:space="0" w:color="auto"/>
            <w:bottom w:val="none" w:sz="0" w:space="0" w:color="auto"/>
            <w:right w:val="none" w:sz="0" w:space="0" w:color="auto"/>
          </w:divBdr>
          <w:divsChild>
            <w:div w:id="518467206">
              <w:marLeft w:val="0"/>
              <w:marRight w:val="0"/>
              <w:marTop w:val="0"/>
              <w:marBottom w:val="0"/>
              <w:divBdr>
                <w:top w:val="none" w:sz="0" w:space="0" w:color="auto"/>
                <w:left w:val="none" w:sz="0" w:space="0" w:color="auto"/>
                <w:bottom w:val="none" w:sz="0" w:space="0" w:color="auto"/>
                <w:right w:val="none" w:sz="0" w:space="0" w:color="auto"/>
              </w:divBdr>
            </w:div>
          </w:divsChild>
        </w:div>
        <w:div w:id="1614091426">
          <w:marLeft w:val="0"/>
          <w:marRight w:val="0"/>
          <w:marTop w:val="0"/>
          <w:marBottom w:val="0"/>
          <w:divBdr>
            <w:top w:val="none" w:sz="0" w:space="0" w:color="auto"/>
            <w:left w:val="none" w:sz="0" w:space="0" w:color="auto"/>
            <w:bottom w:val="none" w:sz="0" w:space="0" w:color="auto"/>
            <w:right w:val="none" w:sz="0" w:space="0" w:color="auto"/>
          </w:divBdr>
          <w:divsChild>
            <w:div w:id="1418946083">
              <w:marLeft w:val="0"/>
              <w:marRight w:val="0"/>
              <w:marTop w:val="0"/>
              <w:marBottom w:val="0"/>
              <w:divBdr>
                <w:top w:val="none" w:sz="0" w:space="0" w:color="auto"/>
                <w:left w:val="none" w:sz="0" w:space="0" w:color="auto"/>
                <w:bottom w:val="none" w:sz="0" w:space="0" w:color="auto"/>
                <w:right w:val="none" w:sz="0" w:space="0" w:color="auto"/>
              </w:divBdr>
            </w:div>
          </w:divsChild>
        </w:div>
        <w:div w:id="665404076">
          <w:marLeft w:val="0"/>
          <w:marRight w:val="0"/>
          <w:marTop w:val="0"/>
          <w:marBottom w:val="0"/>
          <w:divBdr>
            <w:top w:val="none" w:sz="0" w:space="0" w:color="auto"/>
            <w:left w:val="none" w:sz="0" w:space="0" w:color="auto"/>
            <w:bottom w:val="none" w:sz="0" w:space="0" w:color="auto"/>
            <w:right w:val="none" w:sz="0" w:space="0" w:color="auto"/>
          </w:divBdr>
          <w:divsChild>
            <w:div w:id="136802146">
              <w:marLeft w:val="0"/>
              <w:marRight w:val="0"/>
              <w:marTop w:val="0"/>
              <w:marBottom w:val="0"/>
              <w:divBdr>
                <w:top w:val="none" w:sz="0" w:space="0" w:color="auto"/>
                <w:left w:val="none" w:sz="0" w:space="0" w:color="auto"/>
                <w:bottom w:val="none" w:sz="0" w:space="0" w:color="auto"/>
                <w:right w:val="none" w:sz="0" w:space="0" w:color="auto"/>
              </w:divBdr>
            </w:div>
          </w:divsChild>
        </w:div>
        <w:div w:id="102111904">
          <w:marLeft w:val="0"/>
          <w:marRight w:val="0"/>
          <w:marTop w:val="0"/>
          <w:marBottom w:val="0"/>
          <w:divBdr>
            <w:top w:val="none" w:sz="0" w:space="0" w:color="auto"/>
            <w:left w:val="none" w:sz="0" w:space="0" w:color="auto"/>
            <w:bottom w:val="none" w:sz="0" w:space="0" w:color="auto"/>
            <w:right w:val="none" w:sz="0" w:space="0" w:color="auto"/>
          </w:divBdr>
          <w:divsChild>
            <w:div w:id="1460732384">
              <w:marLeft w:val="0"/>
              <w:marRight w:val="0"/>
              <w:marTop w:val="0"/>
              <w:marBottom w:val="0"/>
              <w:divBdr>
                <w:top w:val="none" w:sz="0" w:space="0" w:color="auto"/>
                <w:left w:val="none" w:sz="0" w:space="0" w:color="auto"/>
                <w:bottom w:val="none" w:sz="0" w:space="0" w:color="auto"/>
                <w:right w:val="none" w:sz="0" w:space="0" w:color="auto"/>
              </w:divBdr>
            </w:div>
          </w:divsChild>
        </w:div>
        <w:div w:id="1635330787">
          <w:marLeft w:val="0"/>
          <w:marRight w:val="0"/>
          <w:marTop w:val="0"/>
          <w:marBottom w:val="0"/>
          <w:divBdr>
            <w:top w:val="none" w:sz="0" w:space="0" w:color="auto"/>
            <w:left w:val="none" w:sz="0" w:space="0" w:color="auto"/>
            <w:bottom w:val="none" w:sz="0" w:space="0" w:color="auto"/>
            <w:right w:val="none" w:sz="0" w:space="0" w:color="auto"/>
          </w:divBdr>
          <w:divsChild>
            <w:div w:id="1922062825">
              <w:marLeft w:val="0"/>
              <w:marRight w:val="0"/>
              <w:marTop w:val="0"/>
              <w:marBottom w:val="0"/>
              <w:divBdr>
                <w:top w:val="none" w:sz="0" w:space="0" w:color="auto"/>
                <w:left w:val="none" w:sz="0" w:space="0" w:color="auto"/>
                <w:bottom w:val="none" w:sz="0" w:space="0" w:color="auto"/>
                <w:right w:val="none" w:sz="0" w:space="0" w:color="auto"/>
              </w:divBdr>
            </w:div>
          </w:divsChild>
        </w:div>
        <w:div w:id="199365544">
          <w:marLeft w:val="0"/>
          <w:marRight w:val="0"/>
          <w:marTop w:val="0"/>
          <w:marBottom w:val="0"/>
          <w:divBdr>
            <w:top w:val="none" w:sz="0" w:space="0" w:color="auto"/>
            <w:left w:val="none" w:sz="0" w:space="0" w:color="auto"/>
            <w:bottom w:val="none" w:sz="0" w:space="0" w:color="auto"/>
            <w:right w:val="none" w:sz="0" w:space="0" w:color="auto"/>
          </w:divBdr>
          <w:divsChild>
            <w:div w:id="1514954252">
              <w:marLeft w:val="0"/>
              <w:marRight w:val="0"/>
              <w:marTop w:val="0"/>
              <w:marBottom w:val="0"/>
              <w:divBdr>
                <w:top w:val="none" w:sz="0" w:space="0" w:color="auto"/>
                <w:left w:val="none" w:sz="0" w:space="0" w:color="auto"/>
                <w:bottom w:val="none" w:sz="0" w:space="0" w:color="auto"/>
                <w:right w:val="none" w:sz="0" w:space="0" w:color="auto"/>
              </w:divBdr>
            </w:div>
          </w:divsChild>
        </w:div>
        <w:div w:id="571698083">
          <w:marLeft w:val="0"/>
          <w:marRight w:val="0"/>
          <w:marTop w:val="0"/>
          <w:marBottom w:val="0"/>
          <w:divBdr>
            <w:top w:val="none" w:sz="0" w:space="0" w:color="auto"/>
            <w:left w:val="none" w:sz="0" w:space="0" w:color="auto"/>
            <w:bottom w:val="none" w:sz="0" w:space="0" w:color="auto"/>
            <w:right w:val="none" w:sz="0" w:space="0" w:color="auto"/>
          </w:divBdr>
          <w:divsChild>
            <w:div w:id="622343730">
              <w:marLeft w:val="0"/>
              <w:marRight w:val="0"/>
              <w:marTop w:val="0"/>
              <w:marBottom w:val="0"/>
              <w:divBdr>
                <w:top w:val="none" w:sz="0" w:space="0" w:color="auto"/>
                <w:left w:val="none" w:sz="0" w:space="0" w:color="auto"/>
                <w:bottom w:val="none" w:sz="0" w:space="0" w:color="auto"/>
                <w:right w:val="none" w:sz="0" w:space="0" w:color="auto"/>
              </w:divBdr>
            </w:div>
          </w:divsChild>
        </w:div>
        <w:div w:id="1229144563">
          <w:marLeft w:val="0"/>
          <w:marRight w:val="0"/>
          <w:marTop w:val="0"/>
          <w:marBottom w:val="0"/>
          <w:divBdr>
            <w:top w:val="none" w:sz="0" w:space="0" w:color="auto"/>
            <w:left w:val="none" w:sz="0" w:space="0" w:color="auto"/>
            <w:bottom w:val="none" w:sz="0" w:space="0" w:color="auto"/>
            <w:right w:val="none" w:sz="0" w:space="0" w:color="auto"/>
          </w:divBdr>
          <w:divsChild>
            <w:div w:id="1966697141">
              <w:marLeft w:val="0"/>
              <w:marRight w:val="0"/>
              <w:marTop w:val="0"/>
              <w:marBottom w:val="0"/>
              <w:divBdr>
                <w:top w:val="none" w:sz="0" w:space="0" w:color="auto"/>
                <w:left w:val="none" w:sz="0" w:space="0" w:color="auto"/>
                <w:bottom w:val="none" w:sz="0" w:space="0" w:color="auto"/>
                <w:right w:val="none" w:sz="0" w:space="0" w:color="auto"/>
              </w:divBdr>
            </w:div>
          </w:divsChild>
        </w:div>
        <w:div w:id="1692948257">
          <w:marLeft w:val="0"/>
          <w:marRight w:val="0"/>
          <w:marTop w:val="0"/>
          <w:marBottom w:val="0"/>
          <w:divBdr>
            <w:top w:val="none" w:sz="0" w:space="0" w:color="auto"/>
            <w:left w:val="none" w:sz="0" w:space="0" w:color="auto"/>
            <w:bottom w:val="none" w:sz="0" w:space="0" w:color="auto"/>
            <w:right w:val="none" w:sz="0" w:space="0" w:color="auto"/>
          </w:divBdr>
          <w:divsChild>
            <w:div w:id="642806478">
              <w:marLeft w:val="0"/>
              <w:marRight w:val="0"/>
              <w:marTop w:val="0"/>
              <w:marBottom w:val="0"/>
              <w:divBdr>
                <w:top w:val="none" w:sz="0" w:space="0" w:color="auto"/>
                <w:left w:val="none" w:sz="0" w:space="0" w:color="auto"/>
                <w:bottom w:val="none" w:sz="0" w:space="0" w:color="auto"/>
                <w:right w:val="none" w:sz="0" w:space="0" w:color="auto"/>
              </w:divBdr>
            </w:div>
          </w:divsChild>
        </w:div>
        <w:div w:id="37290792">
          <w:marLeft w:val="0"/>
          <w:marRight w:val="0"/>
          <w:marTop w:val="0"/>
          <w:marBottom w:val="0"/>
          <w:divBdr>
            <w:top w:val="none" w:sz="0" w:space="0" w:color="auto"/>
            <w:left w:val="none" w:sz="0" w:space="0" w:color="auto"/>
            <w:bottom w:val="none" w:sz="0" w:space="0" w:color="auto"/>
            <w:right w:val="none" w:sz="0" w:space="0" w:color="auto"/>
          </w:divBdr>
          <w:divsChild>
            <w:div w:id="522326754">
              <w:marLeft w:val="0"/>
              <w:marRight w:val="0"/>
              <w:marTop w:val="0"/>
              <w:marBottom w:val="0"/>
              <w:divBdr>
                <w:top w:val="none" w:sz="0" w:space="0" w:color="auto"/>
                <w:left w:val="none" w:sz="0" w:space="0" w:color="auto"/>
                <w:bottom w:val="none" w:sz="0" w:space="0" w:color="auto"/>
                <w:right w:val="none" w:sz="0" w:space="0" w:color="auto"/>
              </w:divBdr>
            </w:div>
          </w:divsChild>
        </w:div>
        <w:div w:id="296765899">
          <w:marLeft w:val="0"/>
          <w:marRight w:val="0"/>
          <w:marTop w:val="0"/>
          <w:marBottom w:val="0"/>
          <w:divBdr>
            <w:top w:val="none" w:sz="0" w:space="0" w:color="auto"/>
            <w:left w:val="none" w:sz="0" w:space="0" w:color="auto"/>
            <w:bottom w:val="none" w:sz="0" w:space="0" w:color="auto"/>
            <w:right w:val="none" w:sz="0" w:space="0" w:color="auto"/>
          </w:divBdr>
          <w:divsChild>
            <w:div w:id="771363234">
              <w:marLeft w:val="0"/>
              <w:marRight w:val="0"/>
              <w:marTop w:val="0"/>
              <w:marBottom w:val="0"/>
              <w:divBdr>
                <w:top w:val="none" w:sz="0" w:space="0" w:color="auto"/>
                <w:left w:val="none" w:sz="0" w:space="0" w:color="auto"/>
                <w:bottom w:val="none" w:sz="0" w:space="0" w:color="auto"/>
                <w:right w:val="none" w:sz="0" w:space="0" w:color="auto"/>
              </w:divBdr>
            </w:div>
          </w:divsChild>
        </w:div>
        <w:div w:id="1448811866">
          <w:marLeft w:val="0"/>
          <w:marRight w:val="0"/>
          <w:marTop w:val="0"/>
          <w:marBottom w:val="0"/>
          <w:divBdr>
            <w:top w:val="none" w:sz="0" w:space="0" w:color="auto"/>
            <w:left w:val="none" w:sz="0" w:space="0" w:color="auto"/>
            <w:bottom w:val="none" w:sz="0" w:space="0" w:color="auto"/>
            <w:right w:val="none" w:sz="0" w:space="0" w:color="auto"/>
          </w:divBdr>
          <w:divsChild>
            <w:div w:id="170419146">
              <w:marLeft w:val="0"/>
              <w:marRight w:val="0"/>
              <w:marTop w:val="0"/>
              <w:marBottom w:val="0"/>
              <w:divBdr>
                <w:top w:val="none" w:sz="0" w:space="0" w:color="auto"/>
                <w:left w:val="none" w:sz="0" w:space="0" w:color="auto"/>
                <w:bottom w:val="none" w:sz="0" w:space="0" w:color="auto"/>
                <w:right w:val="none" w:sz="0" w:space="0" w:color="auto"/>
              </w:divBdr>
            </w:div>
          </w:divsChild>
        </w:div>
        <w:div w:id="1331371551">
          <w:marLeft w:val="0"/>
          <w:marRight w:val="0"/>
          <w:marTop w:val="0"/>
          <w:marBottom w:val="0"/>
          <w:divBdr>
            <w:top w:val="none" w:sz="0" w:space="0" w:color="auto"/>
            <w:left w:val="none" w:sz="0" w:space="0" w:color="auto"/>
            <w:bottom w:val="none" w:sz="0" w:space="0" w:color="auto"/>
            <w:right w:val="none" w:sz="0" w:space="0" w:color="auto"/>
          </w:divBdr>
          <w:divsChild>
            <w:div w:id="222452311">
              <w:marLeft w:val="0"/>
              <w:marRight w:val="0"/>
              <w:marTop w:val="0"/>
              <w:marBottom w:val="0"/>
              <w:divBdr>
                <w:top w:val="none" w:sz="0" w:space="0" w:color="auto"/>
                <w:left w:val="none" w:sz="0" w:space="0" w:color="auto"/>
                <w:bottom w:val="none" w:sz="0" w:space="0" w:color="auto"/>
                <w:right w:val="none" w:sz="0" w:space="0" w:color="auto"/>
              </w:divBdr>
            </w:div>
          </w:divsChild>
        </w:div>
        <w:div w:id="869688985">
          <w:marLeft w:val="0"/>
          <w:marRight w:val="0"/>
          <w:marTop w:val="0"/>
          <w:marBottom w:val="0"/>
          <w:divBdr>
            <w:top w:val="none" w:sz="0" w:space="0" w:color="auto"/>
            <w:left w:val="none" w:sz="0" w:space="0" w:color="auto"/>
            <w:bottom w:val="none" w:sz="0" w:space="0" w:color="auto"/>
            <w:right w:val="none" w:sz="0" w:space="0" w:color="auto"/>
          </w:divBdr>
          <w:divsChild>
            <w:div w:id="625358139">
              <w:marLeft w:val="0"/>
              <w:marRight w:val="0"/>
              <w:marTop w:val="0"/>
              <w:marBottom w:val="0"/>
              <w:divBdr>
                <w:top w:val="none" w:sz="0" w:space="0" w:color="auto"/>
                <w:left w:val="none" w:sz="0" w:space="0" w:color="auto"/>
                <w:bottom w:val="none" w:sz="0" w:space="0" w:color="auto"/>
                <w:right w:val="none" w:sz="0" w:space="0" w:color="auto"/>
              </w:divBdr>
            </w:div>
          </w:divsChild>
        </w:div>
        <w:div w:id="813911057">
          <w:marLeft w:val="0"/>
          <w:marRight w:val="0"/>
          <w:marTop w:val="0"/>
          <w:marBottom w:val="0"/>
          <w:divBdr>
            <w:top w:val="none" w:sz="0" w:space="0" w:color="auto"/>
            <w:left w:val="none" w:sz="0" w:space="0" w:color="auto"/>
            <w:bottom w:val="none" w:sz="0" w:space="0" w:color="auto"/>
            <w:right w:val="none" w:sz="0" w:space="0" w:color="auto"/>
          </w:divBdr>
          <w:divsChild>
            <w:div w:id="371660342">
              <w:marLeft w:val="0"/>
              <w:marRight w:val="0"/>
              <w:marTop w:val="0"/>
              <w:marBottom w:val="0"/>
              <w:divBdr>
                <w:top w:val="none" w:sz="0" w:space="0" w:color="auto"/>
                <w:left w:val="none" w:sz="0" w:space="0" w:color="auto"/>
                <w:bottom w:val="none" w:sz="0" w:space="0" w:color="auto"/>
                <w:right w:val="none" w:sz="0" w:space="0" w:color="auto"/>
              </w:divBdr>
            </w:div>
          </w:divsChild>
        </w:div>
        <w:div w:id="370611319">
          <w:marLeft w:val="0"/>
          <w:marRight w:val="0"/>
          <w:marTop w:val="0"/>
          <w:marBottom w:val="0"/>
          <w:divBdr>
            <w:top w:val="none" w:sz="0" w:space="0" w:color="auto"/>
            <w:left w:val="none" w:sz="0" w:space="0" w:color="auto"/>
            <w:bottom w:val="none" w:sz="0" w:space="0" w:color="auto"/>
            <w:right w:val="none" w:sz="0" w:space="0" w:color="auto"/>
          </w:divBdr>
          <w:divsChild>
            <w:div w:id="959796901">
              <w:marLeft w:val="0"/>
              <w:marRight w:val="0"/>
              <w:marTop w:val="0"/>
              <w:marBottom w:val="0"/>
              <w:divBdr>
                <w:top w:val="none" w:sz="0" w:space="0" w:color="auto"/>
                <w:left w:val="none" w:sz="0" w:space="0" w:color="auto"/>
                <w:bottom w:val="none" w:sz="0" w:space="0" w:color="auto"/>
                <w:right w:val="none" w:sz="0" w:space="0" w:color="auto"/>
              </w:divBdr>
            </w:div>
          </w:divsChild>
        </w:div>
        <w:div w:id="1302231399">
          <w:marLeft w:val="0"/>
          <w:marRight w:val="0"/>
          <w:marTop w:val="0"/>
          <w:marBottom w:val="0"/>
          <w:divBdr>
            <w:top w:val="none" w:sz="0" w:space="0" w:color="auto"/>
            <w:left w:val="none" w:sz="0" w:space="0" w:color="auto"/>
            <w:bottom w:val="none" w:sz="0" w:space="0" w:color="auto"/>
            <w:right w:val="none" w:sz="0" w:space="0" w:color="auto"/>
          </w:divBdr>
          <w:divsChild>
            <w:div w:id="549609978">
              <w:marLeft w:val="0"/>
              <w:marRight w:val="0"/>
              <w:marTop w:val="0"/>
              <w:marBottom w:val="0"/>
              <w:divBdr>
                <w:top w:val="none" w:sz="0" w:space="0" w:color="auto"/>
                <w:left w:val="none" w:sz="0" w:space="0" w:color="auto"/>
                <w:bottom w:val="none" w:sz="0" w:space="0" w:color="auto"/>
                <w:right w:val="none" w:sz="0" w:space="0" w:color="auto"/>
              </w:divBdr>
            </w:div>
          </w:divsChild>
        </w:div>
        <w:div w:id="2075279272">
          <w:marLeft w:val="0"/>
          <w:marRight w:val="0"/>
          <w:marTop w:val="0"/>
          <w:marBottom w:val="0"/>
          <w:divBdr>
            <w:top w:val="none" w:sz="0" w:space="0" w:color="auto"/>
            <w:left w:val="none" w:sz="0" w:space="0" w:color="auto"/>
            <w:bottom w:val="none" w:sz="0" w:space="0" w:color="auto"/>
            <w:right w:val="none" w:sz="0" w:space="0" w:color="auto"/>
          </w:divBdr>
          <w:divsChild>
            <w:div w:id="402947784">
              <w:marLeft w:val="0"/>
              <w:marRight w:val="0"/>
              <w:marTop w:val="0"/>
              <w:marBottom w:val="0"/>
              <w:divBdr>
                <w:top w:val="none" w:sz="0" w:space="0" w:color="auto"/>
                <w:left w:val="none" w:sz="0" w:space="0" w:color="auto"/>
                <w:bottom w:val="none" w:sz="0" w:space="0" w:color="auto"/>
                <w:right w:val="none" w:sz="0" w:space="0" w:color="auto"/>
              </w:divBdr>
            </w:div>
          </w:divsChild>
        </w:div>
        <w:div w:id="1444959779">
          <w:marLeft w:val="0"/>
          <w:marRight w:val="0"/>
          <w:marTop w:val="0"/>
          <w:marBottom w:val="0"/>
          <w:divBdr>
            <w:top w:val="none" w:sz="0" w:space="0" w:color="auto"/>
            <w:left w:val="none" w:sz="0" w:space="0" w:color="auto"/>
            <w:bottom w:val="none" w:sz="0" w:space="0" w:color="auto"/>
            <w:right w:val="none" w:sz="0" w:space="0" w:color="auto"/>
          </w:divBdr>
          <w:divsChild>
            <w:div w:id="607545764">
              <w:marLeft w:val="0"/>
              <w:marRight w:val="0"/>
              <w:marTop w:val="0"/>
              <w:marBottom w:val="0"/>
              <w:divBdr>
                <w:top w:val="none" w:sz="0" w:space="0" w:color="auto"/>
                <w:left w:val="none" w:sz="0" w:space="0" w:color="auto"/>
                <w:bottom w:val="none" w:sz="0" w:space="0" w:color="auto"/>
                <w:right w:val="none" w:sz="0" w:space="0" w:color="auto"/>
              </w:divBdr>
            </w:div>
          </w:divsChild>
        </w:div>
        <w:div w:id="934096927">
          <w:marLeft w:val="0"/>
          <w:marRight w:val="0"/>
          <w:marTop w:val="0"/>
          <w:marBottom w:val="0"/>
          <w:divBdr>
            <w:top w:val="none" w:sz="0" w:space="0" w:color="auto"/>
            <w:left w:val="none" w:sz="0" w:space="0" w:color="auto"/>
            <w:bottom w:val="none" w:sz="0" w:space="0" w:color="auto"/>
            <w:right w:val="none" w:sz="0" w:space="0" w:color="auto"/>
          </w:divBdr>
          <w:divsChild>
            <w:div w:id="544490816">
              <w:marLeft w:val="0"/>
              <w:marRight w:val="0"/>
              <w:marTop w:val="0"/>
              <w:marBottom w:val="0"/>
              <w:divBdr>
                <w:top w:val="none" w:sz="0" w:space="0" w:color="auto"/>
                <w:left w:val="none" w:sz="0" w:space="0" w:color="auto"/>
                <w:bottom w:val="none" w:sz="0" w:space="0" w:color="auto"/>
                <w:right w:val="none" w:sz="0" w:space="0" w:color="auto"/>
              </w:divBdr>
            </w:div>
          </w:divsChild>
        </w:div>
        <w:div w:id="530192519">
          <w:marLeft w:val="0"/>
          <w:marRight w:val="0"/>
          <w:marTop w:val="0"/>
          <w:marBottom w:val="0"/>
          <w:divBdr>
            <w:top w:val="none" w:sz="0" w:space="0" w:color="auto"/>
            <w:left w:val="none" w:sz="0" w:space="0" w:color="auto"/>
            <w:bottom w:val="none" w:sz="0" w:space="0" w:color="auto"/>
            <w:right w:val="none" w:sz="0" w:space="0" w:color="auto"/>
          </w:divBdr>
          <w:divsChild>
            <w:div w:id="418214324">
              <w:marLeft w:val="0"/>
              <w:marRight w:val="0"/>
              <w:marTop w:val="0"/>
              <w:marBottom w:val="0"/>
              <w:divBdr>
                <w:top w:val="none" w:sz="0" w:space="0" w:color="auto"/>
                <w:left w:val="none" w:sz="0" w:space="0" w:color="auto"/>
                <w:bottom w:val="none" w:sz="0" w:space="0" w:color="auto"/>
                <w:right w:val="none" w:sz="0" w:space="0" w:color="auto"/>
              </w:divBdr>
            </w:div>
          </w:divsChild>
        </w:div>
        <w:div w:id="883365577">
          <w:marLeft w:val="0"/>
          <w:marRight w:val="0"/>
          <w:marTop w:val="0"/>
          <w:marBottom w:val="0"/>
          <w:divBdr>
            <w:top w:val="none" w:sz="0" w:space="0" w:color="auto"/>
            <w:left w:val="none" w:sz="0" w:space="0" w:color="auto"/>
            <w:bottom w:val="none" w:sz="0" w:space="0" w:color="auto"/>
            <w:right w:val="none" w:sz="0" w:space="0" w:color="auto"/>
          </w:divBdr>
          <w:divsChild>
            <w:div w:id="2109347996">
              <w:marLeft w:val="0"/>
              <w:marRight w:val="0"/>
              <w:marTop w:val="0"/>
              <w:marBottom w:val="0"/>
              <w:divBdr>
                <w:top w:val="none" w:sz="0" w:space="0" w:color="auto"/>
                <w:left w:val="none" w:sz="0" w:space="0" w:color="auto"/>
                <w:bottom w:val="none" w:sz="0" w:space="0" w:color="auto"/>
                <w:right w:val="none" w:sz="0" w:space="0" w:color="auto"/>
              </w:divBdr>
            </w:div>
          </w:divsChild>
        </w:div>
        <w:div w:id="1990788380">
          <w:marLeft w:val="0"/>
          <w:marRight w:val="0"/>
          <w:marTop w:val="0"/>
          <w:marBottom w:val="0"/>
          <w:divBdr>
            <w:top w:val="none" w:sz="0" w:space="0" w:color="auto"/>
            <w:left w:val="none" w:sz="0" w:space="0" w:color="auto"/>
            <w:bottom w:val="none" w:sz="0" w:space="0" w:color="auto"/>
            <w:right w:val="none" w:sz="0" w:space="0" w:color="auto"/>
          </w:divBdr>
          <w:divsChild>
            <w:div w:id="656343900">
              <w:marLeft w:val="0"/>
              <w:marRight w:val="0"/>
              <w:marTop w:val="0"/>
              <w:marBottom w:val="0"/>
              <w:divBdr>
                <w:top w:val="none" w:sz="0" w:space="0" w:color="auto"/>
                <w:left w:val="none" w:sz="0" w:space="0" w:color="auto"/>
                <w:bottom w:val="none" w:sz="0" w:space="0" w:color="auto"/>
                <w:right w:val="none" w:sz="0" w:space="0" w:color="auto"/>
              </w:divBdr>
            </w:div>
          </w:divsChild>
        </w:div>
        <w:div w:id="873805880">
          <w:marLeft w:val="0"/>
          <w:marRight w:val="0"/>
          <w:marTop w:val="0"/>
          <w:marBottom w:val="0"/>
          <w:divBdr>
            <w:top w:val="none" w:sz="0" w:space="0" w:color="auto"/>
            <w:left w:val="none" w:sz="0" w:space="0" w:color="auto"/>
            <w:bottom w:val="none" w:sz="0" w:space="0" w:color="auto"/>
            <w:right w:val="none" w:sz="0" w:space="0" w:color="auto"/>
          </w:divBdr>
          <w:divsChild>
            <w:div w:id="178666812">
              <w:marLeft w:val="0"/>
              <w:marRight w:val="0"/>
              <w:marTop w:val="0"/>
              <w:marBottom w:val="0"/>
              <w:divBdr>
                <w:top w:val="none" w:sz="0" w:space="0" w:color="auto"/>
                <w:left w:val="none" w:sz="0" w:space="0" w:color="auto"/>
                <w:bottom w:val="none" w:sz="0" w:space="0" w:color="auto"/>
                <w:right w:val="none" w:sz="0" w:space="0" w:color="auto"/>
              </w:divBdr>
            </w:div>
          </w:divsChild>
        </w:div>
        <w:div w:id="75709898">
          <w:marLeft w:val="0"/>
          <w:marRight w:val="0"/>
          <w:marTop w:val="0"/>
          <w:marBottom w:val="0"/>
          <w:divBdr>
            <w:top w:val="none" w:sz="0" w:space="0" w:color="auto"/>
            <w:left w:val="none" w:sz="0" w:space="0" w:color="auto"/>
            <w:bottom w:val="none" w:sz="0" w:space="0" w:color="auto"/>
            <w:right w:val="none" w:sz="0" w:space="0" w:color="auto"/>
          </w:divBdr>
          <w:divsChild>
            <w:div w:id="1717970740">
              <w:marLeft w:val="0"/>
              <w:marRight w:val="0"/>
              <w:marTop w:val="0"/>
              <w:marBottom w:val="0"/>
              <w:divBdr>
                <w:top w:val="none" w:sz="0" w:space="0" w:color="auto"/>
                <w:left w:val="none" w:sz="0" w:space="0" w:color="auto"/>
                <w:bottom w:val="none" w:sz="0" w:space="0" w:color="auto"/>
                <w:right w:val="none" w:sz="0" w:space="0" w:color="auto"/>
              </w:divBdr>
            </w:div>
          </w:divsChild>
        </w:div>
        <w:div w:id="1806309807">
          <w:marLeft w:val="0"/>
          <w:marRight w:val="0"/>
          <w:marTop w:val="0"/>
          <w:marBottom w:val="0"/>
          <w:divBdr>
            <w:top w:val="none" w:sz="0" w:space="0" w:color="auto"/>
            <w:left w:val="none" w:sz="0" w:space="0" w:color="auto"/>
            <w:bottom w:val="none" w:sz="0" w:space="0" w:color="auto"/>
            <w:right w:val="none" w:sz="0" w:space="0" w:color="auto"/>
          </w:divBdr>
          <w:divsChild>
            <w:div w:id="86464164">
              <w:marLeft w:val="0"/>
              <w:marRight w:val="0"/>
              <w:marTop w:val="0"/>
              <w:marBottom w:val="0"/>
              <w:divBdr>
                <w:top w:val="none" w:sz="0" w:space="0" w:color="auto"/>
                <w:left w:val="none" w:sz="0" w:space="0" w:color="auto"/>
                <w:bottom w:val="none" w:sz="0" w:space="0" w:color="auto"/>
                <w:right w:val="none" w:sz="0" w:space="0" w:color="auto"/>
              </w:divBdr>
            </w:div>
          </w:divsChild>
        </w:div>
        <w:div w:id="1306813728">
          <w:marLeft w:val="0"/>
          <w:marRight w:val="0"/>
          <w:marTop w:val="0"/>
          <w:marBottom w:val="0"/>
          <w:divBdr>
            <w:top w:val="none" w:sz="0" w:space="0" w:color="auto"/>
            <w:left w:val="none" w:sz="0" w:space="0" w:color="auto"/>
            <w:bottom w:val="none" w:sz="0" w:space="0" w:color="auto"/>
            <w:right w:val="none" w:sz="0" w:space="0" w:color="auto"/>
          </w:divBdr>
          <w:divsChild>
            <w:div w:id="1437213020">
              <w:marLeft w:val="0"/>
              <w:marRight w:val="0"/>
              <w:marTop w:val="0"/>
              <w:marBottom w:val="0"/>
              <w:divBdr>
                <w:top w:val="none" w:sz="0" w:space="0" w:color="auto"/>
                <w:left w:val="none" w:sz="0" w:space="0" w:color="auto"/>
                <w:bottom w:val="none" w:sz="0" w:space="0" w:color="auto"/>
                <w:right w:val="none" w:sz="0" w:space="0" w:color="auto"/>
              </w:divBdr>
            </w:div>
          </w:divsChild>
        </w:div>
        <w:div w:id="1355764338">
          <w:marLeft w:val="0"/>
          <w:marRight w:val="0"/>
          <w:marTop w:val="0"/>
          <w:marBottom w:val="0"/>
          <w:divBdr>
            <w:top w:val="none" w:sz="0" w:space="0" w:color="auto"/>
            <w:left w:val="none" w:sz="0" w:space="0" w:color="auto"/>
            <w:bottom w:val="none" w:sz="0" w:space="0" w:color="auto"/>
            <w:right w:val="none" w:sz="0" w:space="0" w:color="auto"/>
          </w:divBdr>
          <w:divsChild>
            <w:div w:id="433671829">
              <w:marLeft w:val="0"/>
              <w:marRight w:val="0"/>
              <w:marTop w:val="0"/>
              <w:marBottom w:val="0"/>
              <w:divBdr>
                <w:top w:val="none" w:sz="0" w:space="0" w:color="auto"/>
                <w:left w:val="none" w:sz="0" w:space="0" w:color="auto"/>
                <w:bottom w:val="none" w:sz="0" w:space="0" w:color="auto"/>
                <w:right w:val="none" w:sz="0" w:space="0" w:color="auto"/>
              </w:divBdr>
            </w:div>
          </w:divsChild>
        </w:div>
        <w:div w:id="2123725566">
          <w:marLeft w:val="0"/>
          <w:marRight w:val="0"/>
          <w:marTop w:val="0"/>
          <w:marBottom w:val="0"/>
          <w:divBdr>
            <w:top w:val="none" w:sz="0" w:space="0" w:color="auto"/>
            <w:left w:val="none" w:sz="0" w:space="0" w:color="auto"/>
            <w:bottom w:val="none" w:sz="0" w:space="0" w:color="auto"/>
            <w:right w:val="none" w:sz="0" w:space="0" w:color="auto"/>
          </w:divBdr>
          <w:divsChild>
            <w:div w:id="2077967451">
              <w:marLeft w:val="0"/>
              <w:marRight w:val="0"/>
              <w:marTop w:val="0"/>
              <w:marBottom w:val="0"/>
              <w:divBdr>
                <w:top w:val="none" w:sz="0" w:space="0" w:color="auto"/>
                <w:left w:val="none" w:sz="0" w:space="0" w:color="auto"/>
                <w:bottom w:val="none" w:sz="0" w:space="0" w:color="auto"/>
                <w:right w:val="none" w:sz="0" w:space="0" w:color="auto"/>
              </w:divBdr>
            </w:div>
          </w:divsChild>
        </w:div>
        <w:div w:id="718896634">
          <w:marLeft w:val="0"/>
          <w:marRight w:val="0"/>
          <w:marTop w:val="0"/>
          <w:marBottom w:val="0"/>
          <w:divBdr>
            <w:top w:val="none" w:sz="0" w:space="0" w:color="auto"/>
            <w:left w:val="none" w:sz="0" w:space="0" w:color="auto"/>
            <w:bottom w:val="none" w:sz="0" w:space="0" w:color="auto"/>
            <w:right w:val="none" w:sz="0" w:space="0" w:color="auto"/>
          </w:divBdr>
          <w:divsChild>
            <w:div w:id="514265430">
              <w:marLeft w:val="0"/>
              <w:marRight w:val="0"/>
              <w:marTop w:val="0"/>
              <w:marBottom w:val="0"/>
              <w:divBdr>
                <w:top w:val="none" w:sz="0" w:space="0" w:color="auto"/>
                <w:left w:val="none" w:sz="0" w:space="0" w:color="auto"/>
                <w:bottom w:val="none" w:sz="0" w:space="0" w:color="auto"/>
                <w:right w:val="none" w:sz="0" w:space="0" w:color="auto"/>
              </w:divBdr>
            </w:div>
          </w:divsChild>
        </w:div>
        <w:div w:id="968898989">
          <w:marLeft w:val="0"/>
          <w:marRight w:val="0"/>
          <w:marTop w:val="0"/>
          <w:marBottom w:val="0"/>
          <w:divBdr>
            <w:top w:val="none" w:sz="0" w:space="0" w:color="auto"/>
            <w:left w:val="none" w:sz="0" w:space="0" w:color="auto"/>
            <w:bottom w:val="none" w:sz="0" w:space="0" w:color="auto"/>
            <w:right w:val="none" w:sz="0" w:space="0" w:color="auto"/>
          </w:divBdr>
          <w:divsChild>
            <w:div w:id="66727043">
              <w:marLeft w:val="0"/>
              <w:marRight w:val="0"/>
              <w:marTop w:val="0"/>
              <w:marBottom w:val="0"/>
              <w:divBdr>
                <w:top w:val="none" w:sz="0" w:space="0" w:color="auto"/>
                <w:left w:val="none" w:sz="0" w:space="0" w:color="auto"/>
                <w:bottom w:val="none" w:sz="0" w:space="0" w:color="auto"/>
                <w:right w:val="none" w:sz="0" w:space="0" w:color="auto"/>
              </w:divBdr>
            </w:div>
          </w:divsChild>
        </w:div>
        <w:div w:id="635598909">
          <w:marLeft w:val="0"/>
          <w:marRight w:val="0"/>
          <w:marTop w:val="0"/>
          <w:marBottom w:val="0"/>
          <w:divBdr>
            <w:top w:val="none" w:sz="0" w:space="0" w:color="auto"/>
            <w:left w:val="none" w:sz="0" w:space="0" w:color="auto"/>
            <w:bottom w:val="none" w:sz="0" w:space="0" w:color="auto"/>
            <w:right w:val="none" w:sz="0" w:space="0" w:color="auto"/>
          </w:divBdr>
          <w:divsChild>
            <w:div w:id="1305546410">
              <w:marLeft w:val="0"/>
              <w:marRight w:val="0"/>
              <w:marTop w:val="0"/>
              <w:marBottom w:val="0"/>
              <w:divBdr>
                <w:top w:val="none" w:sz="0" w:space="0" w:color="auto"/>
                <w:left w:val="none" w:sz="0" w:space="0" w:color="auto"/>
                <w:bottom w:val="none" w:sz="0" w:space="0" w:color="auto"/>
                <w:right w:val="none" w:sz="0" w:space="0" w:color="auto"/>
              </w:divBdr>
            </w:div>
          </w:divsChild>
        </w:div>
        <w:div w:id="118300357">
          <w:marLeft w:val="0"/>
          <w:marRight w:val="0"/>
          <w:marTop w:val="0"/>
          <w:marBottom w:val="0"/>
          <w:divBdr>
            <w:top w:val="none" w:sz="0" w:space="0" w:color="auto"/>
            <w:left w:val="none" w:sz="0" w:space="0" w:color="auto"/>
            <w:bottom w:val="none" w:sz="0" w:space="0" w:color="auto"/>
            <w:right w:val="none" w:sz="0" w:space="0" w:color="auto"/>
          </w:divBdr>
          <w:divsChild>
            <w:div w:id="1839072403">
              <w:marLeft w:val="0"/>
              <w:marRight w:val="0"/>
              <w:marTop w:val="0"/>
              <w:marBottom w:val="0"/>
              <w:divBdr>
                <w:top w:val="none" w:sz="0" w:space="0" w:color="auto"/>
                <w:left w:val="none" w:sz="0" w:space="0" w:color="auto"/>
                <w:bottom w:val="none" w:sz="0" w:space="0" w:color="auto"/>
                <w:right w:val="none" w:sz="0" w:space="0" w:color="auto"/>
              </w:divBdr>
            </w:div>
          </w:divsChild>
        </w:div>
        <w:div w:id="1063021683">
          <w:marLeft w:val="0"/>
          <w:marRight w:val="0"/>
          <w:marTop w:val="0"/>
          <w:marBottom w:val="0"/>
          <w:divBdr>
            <w:top w:val="none" w:sz="0" w:space="0" w:color="auto"/>
            <w:left w:val="none" w:sz="0" w:space="0" w:color="auto"/>
            <w:bottom w:val="none" w:sz="0" w:space="0" w:color="auto"/>
            <w:right w:val="none" w:sz="0" w:space="0" w:color="auto"/>
          </w:divBdr>
          <w:divsChild>
            <w:div w:id="1899779994">
              <w:marLeft w:val="0"/>
              <w:marRight w:val="0"/>
              <w:marTop w:val="0"/>
              <w:marBottom w:val="0"/>
              <w:divBdr>
                <w:top w:val="none" w:sz="0" w:space="0" w:color="auto"/>
                <w:left w:val="none" w:sz="0" w:space="0" w:color="auto"/>
                <w:bottom w:val="none" w:sz="0" w:space="0" w:color="auto"/>
                <w:right w:val="none" w:sz="0" w:space="0" w:color="auto"/>
              </w:divBdr>
            </w:div>
          </w:divsChild>
        </w:div>
        <w:div w:id="107817021">
          <w:marLeft w:val="0"/>
          <w:marRight w:val="0"/>
          <w:marTop w:val="0"/>
          <w:marBottom w:val="0"/>
          <w:divBdr>
            <w:top w:val="none" w:sz="0" w:space="0" w:color="auto"/>
            <w:left w:val="none" w:sz="0" w:space="0" w:color="auto"/>
            <w:bottom w:val="none" w:sz="0" w:space="0" w:color="auto"/>
            <w:right w:val="none" w:sz="0" w:space="0" w:color="auto"/>
          </w:divBdr>
          <w:divsChild>
            <w:div w:id="852912889">
              <w:marLeft w:val="0"/>
              <w:marRight w:val="0"/>
              <w:marTop w:val="0"/>
              <w:marBottom w:val="0"/>
              <w:divBdr>
                <w:top w:val="none" w:sz="0" w:space="0" w:color="auto"/>
                <w:left w:val="none" w:sz="0" w:space="0" w:color="auto"/>
                <w:bottom w:val="none" w:sz="0" w:space="0" w:color="auto"/>
                <w:right w:val="none" w:sz="0" w:space="0" w:color="auto"/>
              </w:divBdr>
            </w:div>
          </w:divsChild>
        </w:div>
        <w:div w:id="1343124503">
          <w:marLeft w:val="0"/>
          <w:marRight w:val="0"/>
          <w:marTop w:val="0"/>
          <w:marBottom w:val="0"/>
          <w:divBdr>
            <w:top w:val="none" w:sz="0" w:space="0" w:color="auto"/>
            <w:left w:val="none" w:sz="0" w:space="0" w:color="auto"/>
            <w:bottom w:val="none" w:sz="0" w:space="0" w:color="auto"/>
            <w:right w:val="none" w:sz="0" w:space="0" w:color="auto"/>
          </w:divBdr>
          <w:divsChild>
            <w:div w:id="1151100380">
              <w:marLeft w:val="0"/>
              <w:marRight w:val="0"/>
              <w:marTop w:val="0"/>
              <w:marBottom w:val="0"/>
              <w:divBdr>
                <w:top w:val="none" w:sz="0" w:space="0" w:color="auto"/>
                <w:left w:val="none" w:sz="0" w:space="0" w:color="auto"/>
                <w:bottom w:val="none" w:sz="0" w:space="0" w:color="auto"/>
                <w:right w:val="none" w:sz="0" w:space="0" w:color="auto"/>
              </w:divBdr>
            </w:div>
          </w:divsChild>
        </w:div>
        <w:div w:id="2032949900">
          <w:marLeft w:val="0"/>
          <w:marRight w:val="0"/>
          <w:marTop w:val="0"/>
          <w:marBottom w:val="0"/>
          <w:divBdr>
            <w:top w:val="none" w:sz="0" w:space="0" w:color="auto"/>
            <w:left w:val="none" w:sz="0" w:space="0" w:color="auto"/>
            <w:bottom w:val="none" w:sz="0" w:space="0" w:color="auto"/>
            <w:right w:val="none" w:sz="0" w:space="0" w:color="auto"/>
          </w:divBdr>
          <w:divsChild>
            <w:div w:id="1039208652">
              <w:marLeft w:val="0"/>
              <w:marRight w:val="0"/>
              <w:marTop w:val="0"/>
              <w:marBottom w:val="0"/>
              <w:divBdr>
                <w:top w:val="none" w:sz="0" w:space="0" w:color="auto"/>
                <w:left w:val="none" w:sz="0" w:space="0" w:color="auto"/>
                <w:bottom w:val="none" w:sz="0" w:space="0" w:color="auto"/>
                <w:right w:val="none" w:sz="0" w:space="0" w:color="auto"/>
              </w:divBdr>
            </w:div>
          </w:divsChild>
        </w:div>
        <w:div w:id="900097209">
          <w:marLeft w:val="0"/>
          <w:marRight w:val="0"/>
          <w:marTop w:val="0"/>
          <w:marBottom w:val="0"/>
          <w:divBdr>
            <w:top w:val="none" w:sz="0" w:space="0" w:color="auto"/>
            <w:left w:val="none" w:sz="0" w:space="0" w:color="auto"/>
            <w:bottom w:val="none" w:sz="0" w:space="0" w:color="auto"/>
            <w:right w:val="none" w:sz="0" w:space="0" w:color="auto"/>
          </w:divBdr>
          <w:divsChild>
            <w:div w:id="1339309982">
              <w:marLeft w:val="0"/>
              <w:marRight w:val="0"/>
              <w:marTop w:val="0"/>
              <w:marBottom w:val="0"/>
              <w:divBdr>
                <w:top w:val="none" w:sz="0" w:space="0" w:color="auto"/>
                <w:left w:val="none" w:sz="0" w:space="0" w:color="auto"/>
                <w:bottom w:val="none" w:sz="0" w:space="0" w:color="auto"/>
                <w:right w:val="none" w:sz="0" w:space="0" w:color="auto"/>
              </w:divBdr>
            </w:div>
          </w:divsChild>
        </w:div>
        <w:div w:id="2089961318">
          <w:marLeft w:val="0"/>
          <w:marRight w:val="0"/>
          <w:marTop w:val="0"/>
          <w:marBottom w:val="0"/>
          <w:divBdr>
            <w:top w:val="none" w:sz="0" w:space="0" w:color="auto"/>
            <w:left w:val="none" w:sz="0" w:space="0" w:color="auto"/>
            <w:bottom w:val="none" w:sz="0" w:space="0" w:color="auto"/>
            <w:right w:val="none" w:sz="0" w:space="0" w:color="auto"/>
          </w:divBdr>
          <w:divsChild>
            <w:div w:id="818880581">
              <w:marLeft w:val="0"/>
              <w:marRight w:val="0"/>
              <w:marTop w:val="0"/>
              <w:marBottom w:val="0"/>
              <w:divBdr>
                <w:top w:val="none" w:sz="0" w:space="0" w:color="auto"/>
                <w:left w:val="none" w:sz="0" w:space="0" w:color="auto"/>
                <w:bottom w:val="none" w:sz="0" w:space="0" w:color="auto"/>
                <w:right w:val="none" w:sz="0" w:space="0" w:color="auto"/>
              </w:divBdr>
            </w:div>
          </w:divsChild>
        </w:div>
        <w:div w:id="1342701603">
          <w:marLeft w:val="0"/>
          <w:marRight w:val="0"/>
          <w:marTop w:val="0"/>
          <w:marBottom w:val="0"/>
          <w:divBdr>
            <w:top w:val="none" w:sz="0" w:space="0" w:color="auto"/>
            <w:left w:val="none" w:sz="0" w:space="0" w:color="auto"/>
            <w:bottom w:val="none" w:sz="0" w:space="0" w:color="auto"/>
            <w:right w:val="none" w:sz="0" w:space="0" w:color="auto"/>
          </w:divBdr>
          <w:divsChild>
            <w:div w:id="696811391">
              <w:marLeft w:val="0"/>
              <w:marRight w:val="0"/>
              <w:marTop w:val="0"/>
              <w:marBottom w:val="0"/>
              <w:divBdr>
                <w:top w:val="none" w:sz="0" w:space="0" w:color="auto"/>
                <w:left w:val="none" w:sz="0" w:space="0" w:color="auto"/>
                <w:bottom w:val="none" w:sz="0" w:space="0" w:color="auto"/>
                <w:right w:val="none" w:sz="0" w:space="0" w:color="auto"/>
              </w:divBdr>
            </w:div>
          </w:divsChild>
        </w:div>
        <w:div w:id="333458698">
          <w:marLeft w:val="0"/>
          <w:marRight w:val="0"/>
          <w:marTop w:val="0"/>
          <w:marBottom w:val="0"/>
          <w:divBdr>
            <w:top w:val="none" w:sz="0" w:space="0" w:color="auto"/>
            <w:left w:val="none" w:sz="0" w:space="0" w:color="auto"/>
            <w:bottom w:val="none" w:sz="0" w:space="0" w:color="auto"/>
            <w:right w:val="none" w:sz="0" w:space="0" w:color="auto"/>
          </w:divBdr>
          <w:divsChild>
            <w:div w:id="1066605514">
              <w:marLeft w:val="0"/>
              <w:marRight w:val="0"/>
              <w:marTop w:val="0"/>
              <w:marBottom w:val="0"/>
              <w:divBdr>
                <w:top w:val="none" w:sz="0" w:space="0" w:color="auto"/>
                <w:left w:val="none" w:sz="0" w:space="0" w:color="auto"/>
                <w:bottom w:val="none" w:sz="0" w:space="0" w:color="auto"/>
                <w:right w:val="none" w:sz="0" w:space="0" w:color="auto"/>
              </w:divBdr>
            </w:div>
          </w:divsChild>
        </w:div>
        <w:div w:id="1883396380">
          <w:marLeft w:val="0"/>
          <w:marRight w:val="0"/>
          <w:marTop w:val="0"/>
          <w:marBottom w:val="0"/>
          <w:divBdr>
            <w:top w:val="none" w:sz="0" w:space="0" w:color="auto"/>
            <w:left w:val="none" w:sz="0" w:space="0" w:color="auto"/>
            <w:bottom w:val="none" w:sz="0" w:space="0" w:color="auto"/>
            <w:right w:val="none" w:sz="0" w:space="0" w:color="auto"/>
          </w:divBdr>
          <w:divsChild>
            <w:div w:id="1929533119">
              <w:marLeft w:val="0"/>
              <w:marRight w:val="0"/>
              <w:marTop w:val="0"/>
              <w:marBottom w:val="0"/>
              <w:divBdr>
                <w:top w:val="none" w:sz="0" w:space="0" w:color="auto"/>
                <w:left w:val="none" w:sz="0" w:space="0" w:color="auto"/>
                <w:bottom w:val="none" w:sz="0" w:space="0" w:color="auto"/>
                <w:right w:val="none" w:sz="0" w:space="0" w:color="auto"/>
              </w:divBdr>
            </w:div>
          </w:divsChild>
        </w:div>
        <w:div w:id="1997145454">
          <w:marLeft w:val="0"/>
          <w:marRight w:val="0"/>
          <w:marTop w:val="0"/>
          <w:marBottom w:val="0"/>
          <w:divBdr>
            <w:top w:val="none" w:sz="0" w:space="0" w:color="auto"/>
            <w:left w:val="none" w:sz="0" w:space="0" w:color="auto"/>
            <w:bottom w:val="none" w:sz="0" w:space="0" w:color="auto"/>
            <w:right w:val="none" w:sz="0" w:space="0" w:color="auto"/>
          </w:divBdr>
          <w:divsChild>
            <w:div w:id="544374112">
              <w:marLeft w:val="0"/>
              <w:marRight w:val="0"/>
              <w:marTop w:val="0"/>
              <w:marBottom w:val="0"/>
              <w:divBdr>
                <w:top w:val="none" w:sz="0" w:space="0" w:color="auto"/>
                <w:left w:val="none" w:sz="0" w:space="0" w:color="auto"/>
                <w:bottom w:val="none" w:sz="0" w:space="0" w:color="auto"/>
                <w:right w:val="none" w:sz="0" w:space="0" w:color="auto"/>
              </w:divBdr>
            </w:div>
          </w:divsChild>
        </w:div>
        <w:div w:id="682124139">
          <w:marLeft w:val="0"/>
          <w:marRight w:val="0"/>
          <w:marTop w:val="0"/>
          <w:marBottom w:val="0"/>
          <w:divBdr>
            <w:top w:val="none" w:sz="0" w:space="0" w:color="auto"/>
            <w:left w:val="none" w:sz="0" w:space="0" w:color="auto"/>
            <w:bottom w:val="none" w:sz="0" w:space="0" w:color="auto"/>
            <w:right w:val="none" w:sz="0" w:space="0" w:color="auto"/>
          </w:divBdr>
          <w:divsChild>
            <w:div w:id="1734891334">
              <w:marLeft w:val="0"/>
              <w:marRight w:val="0"/>
              <w:marTop w:val="0"/>
              <w:marBottom w:val="0"/>
              <w:divBdr>
                <w:top w:val="none" w:sz="0" w:space="0" w:color="auto"/>
                <w:left w:val="none" w:sz="0" w:space="0" w:color="auto"/>
                <w:bottom w:val="none" w:sz="0" w:space="0" w:color="auto"/>
                <w:right w:val="none" w:sz="0" w:space="0" w:color="auto"/>
              </w:divBdr>
            </w:div>
          </w:divsChild>
        </w:div>
        <w:div w:id="814487611">
          <w:marLeft w:val="0"/>
          <w:marRight w:val="0"/>
          <w:marTop w:val="0"/>
          <w:marBottom w:val="0"/>
          <w:divBdr>
            <w:top w:val="none" w:sz="0" w:space="0" w:color="auto"/>
            <w:left w:val="none" w:sz="0" w:space="0" w:color="auto"/>
            <w:bottom w:val="none" w:sz="0" w:space="0" w:color="auto"/>
            <w:right w:val="none" w:sz="0" w:space="0" w:color="auto"/>
          </w:divBdr>
          <w:divsChild>
            <w:div w:id="757944006">
              <w:marLeft w:val="0"/>
              <w:marRight w:val="0"/>
              <w:marTop w:val="0"/>
              <w:marBottom w:val="0"/>
              <w:divBdr>
                <w:top w:val="none" w:sz="0" w:space="0" w:color="auto"/>
                <w:left w:val="none" w:sz="0" w:space="0" w:color="auto"/>
                <w:bottom w:val="none" w:sz="0" w:space="0" w:color="auto"/>
                <w:right w:val="none" w:sz="0" w:space="0" w:color="auto"/>
              </w:divBdr>
            </w:div>
          </w:divsChild>
        </w:div>
        <w:div w:id="1293291450">
          <w:marLeft w:val="0"/>
          <w:marRight w:val="0"/>
          <w:marTop w:val="0"/>
          <w:marBottom w:val="0"/>
          <w:divBdr>
            <w:top w:val="none" w:sz="0" w:space="0" w:color="auto"/>
            <w:left w:val="none" w:sz="0" w:space="0" w:color="auto"/>
            <w:bottom w:val="none" w:sz="0" w:space="0" w:color="auto"/>
            <w:right w:val="none" w:sz="0" w:space="0" w:color="auto"/>
          </w:divBdr>
          <w:divsChild>
            <w:div w:id="569929801">
              <w:marLeft w:val="0"/>
              <w:marRight w:val="0"/>
              <w:marTop w:val="0"/>
              <w:marBottom w:val="0"/>
              <w:divBdr>
                <w:top w:val="none" w:sz="0" w:space="0" w:color="auto"/>
                <w:left w:val="none" w:sz="0" w:space="0" w:color="auto"/>
                <w:bottom w:val="none" w:sz="0" w:space="0" w:color="auto"/>
                <w:right w:val="none" w:sz="0" w:space="0" w:color="auto"/>
              </w:divBdr>
            </w:div>
          </w:divsChild>
        </w:div>
        <w:div w:id="1461722675">
          <w:marLeft w:val="0"/>
          <w:marRight w:val="0"/>
          <w:marTop w:val="0"/>
          <w:marBottom w:val="0"/>
          <w:divBdr>
            <w:top w:val="none" w:sz="0" w:space="0" w:color="auto"/>
            <w:left w:val="none" w:sz="0" w:space="0" w:color="auto"/>
            <w:bottom w:val="none" w:sz="0" w:space="0" w:color="auto"/>
            <w:right w:val="none" w:sz="0" w:space="0" w:color="auto"/>
          </w:divBdr>
          <w:divsChild>
            <w:div w:id="1906529985">
              <w:marLeft w:val="0"/>
              <w:marRight w:val="0"/>
              <w:marTop w:val="0"/>
              <w:marBottom w:val="0"/>
              <w:divBdr>
                <w:top w:val="none" w:sz="0" w:space="0" w:color="auto"/>
                <w:left w:val="none" w:sz="0" w:space="0" w:color="auto"/>
                <w:bottom w:val="none" w:sz="0" w:space="0" w:color="auto"/>
                <w:right w:val="none" w:sz="0" w:space="0" w:color="auto"/>
              </w:divBdr>
            </w:div>
          </w:divsChild>
        </w:div>
        <w:div w:id="1166672297">
          <w:marLeft w:val="0"/>
          <w:marRight w:val="0"/>
          <w:marTop w:val="0"/>
          <w:marBottom w:val="0"/>
          <w:divBdr>
            <w:top w:val="none" w:sz="0" w:space="0" w:color="auto"/>
            <w:left w:val="none" w:sz="0" w:space="0" w:color="auto"/>
            <w:bottom w:val="none" w:sz="0" w:space="0" w:color="auto"/>
            <w:right w:val="none" w:sz="0" w:space="0" w:color="auto"/>
          </w:divBdr>
          <w:divsChild>
            <w:div w:id="600261885">
              <w:marLeft w:val="0"/>
              <w:marRight w:val="0"/>
              <w:marTop w:val="0"/>
              <w:marBottom w:val="0"/>
              <w:divBdr>
                <w:top w:val="none" w:sz="0" w:space="0" w:color="auto"/>
                <w:left w:val="none" w:sz="0" w:space="0" w:color="auto"/>
                <w:bottom w:val="none" w:sz="0" w:space="0" w:color="auto"/>
                <w:right w:val="none" w:sz="0" w:space="0" w:color="auto"/>
              </w:divBdr>
            </w:div>
          </w:divsChild>
        </w:div>
        <w:div w:id="1556694158">
          <w:marLeft w:val="0"/>
          <w:marRight w:val="0"/>
          <w:marTop w:val="0"/>
          <w:marBottom w:val="0"/>
          <w:divBdr>
            <w:top w:val="none" w:sz="0" w:space="0" w:color="auto"/>
            <w:left w:val="none" w:sz="0" w:space="0" w:color="auto"/>
            <w:bottom w:val="none" w:sz="0" w:space="0" w:color="auto"/>
            <w:right w:val="none" w:sz="0" w:space="0" w:color="auto"/>
          </w:divBdr>
          <w:divsChild>
            <w:div w:id="867985184">
              <w:marLeft w:val="0"/>
              <w:marRight w:val="0"/>
              <w:marTop w:val="0"/>
              <w:marBottom w:val="0"/>
              <w:divBdr>
                <w:top w:val="none" w:sz="0" w:space="0" w:color="auto"/>
                <w:left w:val="none" w:sz="0" w:space="0" w:color="auto"/>
                <w:bottom w:val="none" w:sz="0" w:space="0" w:color="auto"/>
                <w:right w:val="none" w:sz="0" w:space="0" w:color="auto"/>
              </w:divBdr>
            </w:div>
          </w:divsChild>
        </w:div>
        <w:div w:id="334958271">
          <w:marLeft w:val="0"/>
          <w:marRight w:val="0"/>
          <w:marTop w:val="0"/>
          <w:marBottom w:val="0"/>
          <w:divBdr>
            <w:top w:val="none" w:sz="0" w:space="0" w:color="auto"/>
            <w:left w:val="none" w:sz="0" w:space="0" w:color="auto"/>
            <w:bottom w:val="none" w:sz="0" w:space="0" w:color="auto"/>
            <w:right w:val="none" w:sz="0" w:space="0" w:color="auto"/>
          </w:divBdr>
          <w:divsChild>
            <w:div w:id="105198970">
              <w:marLeft w:val="0"/>
              <w:marRight w:val="0"/>
              <w:marTop w:val="0"/>
              <w:marBottom w:val="0"/>
              <w:divBdr>
                <w:top w:val="none" w:sz="0" w:space="0" w:color="auto"/>
                <w:left w:val="none" w:sz="0" w:space="0" w:color="auto"/>
                <w:bottom w:val="none" w:sz="0" w:space="0" w:color="auto"/>
                <w:right w:val="none" w:sz="0" w:space="0" w:color="auto"/>
              </w:divBdr>
            </w:div>
          </w:divsChild>
        </w:div>
        <w:div w:id="1447386526">
          <w:marLeft w:val="0"/>
          <w:marRight w:val="0"/>
          <w:marTop w:val="0"/>
          <w:marBottom w:val="0"/>
          <w:divBdr>
            <w:top w:val="none" w:sz="0" w:space="0" w:color="auto"/>
            <w:left w:val="none" w:sz="0" w:space="0" w:color="auto"/>
            <w:bottom w:val="none" w:sz="0" w:space="0" w:color="auto"/>
            <w:right w:val="none" w:sz="0" w:space="0" w:color="auto"/>
          </w:divBdr>
          <w:divsChild>
            <w:div w:id="795955064">
              <w:marLeft w:val="0"/>
              <w:marRight w:val="0"/>
              <w:marTop w:val="0"/>
              <w:marBottom w:val="0"/>
              <w:divBdr>
                <w:top w:val="none" w:sz="0" w:space="0" w:color="auto"/>
                <w:left w:val="none" w:sz="0" w:space="0" w:color="auto"/>
                <w:bottom w:val="none" w:sz="0" w:space="0" w:color="auto"/>
                <w:right w:val="none" w:sz="0" w:space="0" w:color="auto"/>
              </w:divBdr>
            </w:div>
          </w:divsChild>
        </w:div>
        <w:div w:id="1428621503">
          <w:marLeft w:val="0"/>
          <w:marRight w:val="0"/>
          <w:marTop w:val="0"/>
          <w:marBottom w:val="0"/>
          <w:divBdr>
            <w:top w:val="none" w:sz="0" w:space="0" w:color="auto"/>
            <w:left w:val="none" w:sz="0" w:space="0" w:color="auto"/>
            <w:bottom w:val="none" w:sz="0" w:space="0" w:color="auto"/>
            <w:right w:val="none" w:sz="0" w:space="0" w:color="auto"/>
          </w:divBdr>
          <w:divsChild>
            <w:div w:id="549458017">
              <w:marLeft w:val="0"/>
              <w:marRight w:val="0"/>
              <w:marTop w:val="0"/>
              <w:marBottom w:val="0"/>
              <w:divBdr>
                <w:top w:val="none" w:sz="0" w:space="0" w:color="auto"/>
                <w:left w:val="none" w:sz="0" w:space="0" w:color="auto"/>
                <w:bottom w:val="none" w:sz="0" w:space="0" w:color="auto"/>
                <w:right w:val="none" w:sz="0" w:space="0" w:color="auto"/>
              </w:divBdr>
            </w:div>
          </w:divsChild>
        </w:div>
        <w:div w:id="1603419624">
          <w:marLeft w:val="0"/>
          <w:marRight w:val="0"/>
          <w:marTop w:val="0"/>
          <w:marBottom w:val="0"/>
          <w:divBdr>
            <w:top w:val="none" w:sz="0" w:space="0" w:color="auto"/>
            <w:left w:val="none" w:sz="0" w:space="0" w:color="auto"/>
            <w:bottom w:val="none" w:sz="0" w:space="0" w:color="auto"/>
            <w:right w:val="none" w:sz="0" w:space="0" w:color="auto"/>
          </w:divBdr>
          <w:divsChild>
            <w:div w:id="518738632">
              <w:marLeft w:val="0"/>
              <w:marRight w:val="0"/>
              <w:marTop w:val="0"/>
              <w:marBottom w:val="0"/>
              <w:divBdr>
                <w:top w:val="none" w:sz="0" w:space="0" w:color="auto"/>
                <w:left w:val="none" w:sz="0" w:space="0" w:color="auto"/>
                <w:bottom w:val="none" w:sz="0" w:space="0" w:color="auto"/>
                <w:right w:val="none" w:sz="0" w:space="0" w:color="auto"/>
              </w:divBdr>
            </w:div>
          </w:divsChild>
        </w:div>
        <w:div w:id="2071922631">
          <w:marLeft w:val="0"/>
          <w:marRight w:val="0"/>
          <w:marTop w:val="0"/>
          <w:marBottom w:val="0"/>
          <w:divBdr>
            <w:top w:val="none" w:sz="0" w:space="0" w:color="auto"/>
            <w:left w:val="none" w:sz="0" w:space="0" w:color="auto"/>
            <w:bottom w:val="none" w:sz="0" w:space="0" w:color="auto"/>
            <w:right w:val="none" w:sz="0" w:space="0" w:color="auto"/>
          </w:divBdr>
          <w:divsChild>
            <w:div w:id="2117940141">
              <w:marLeft w:val="0"/>
              <w:marRight w:val="0"/>
              <w:marTop w:val="0"/>
              <w:marBottom w:val="0"/>
              <w:divBdr>
                <w:top w:val="none" w:sz="0" w:space="0" w:color="auto"/>
                <w:left w:val="none" w:sz="0" w:space="0" w:color="auto"/>
                <w:bottom w:val="none" w:sz="0" w:space="0" w:color="auto"/>
                <w:right w:val="none" w:sz="0" w:space="0" w:color="auto"/>
              </w:divBdr>
            </w:div>
          </w:divsChild>
        </w:div>
        <w:div w:id="1016226077">
          <w:marLeft w:val="0"/>
          <w:marRight w:val="0"/>
          <w:marTop w:val="0"/>
          <w:marBottom w:val="0"/>
          <w:divBdr>
            <w:top w:val="none" w:sz="0" w:space="0" w:color="auto"/>
            <w:left w:val="none" w:sz="0" w:space="0" w:color="auto"/>
            <w:bottom w:val="none" w:sz="0" w:space="0" w:color="auto"/>
            <w:right w:val="none" w:sz="0" w:space="0" w:color="auto"/>
          </w:divBdr>
          <w:divsChild>
            <w:div w:id="1839151446">
              <w:marLeft w:val="0"/>
              <w:marRight w:val="0"/>
              <w:marTop w:val="0"/>
              <w:marBottom w:val="0"/>
              <w:divBdr>
                <w:top w:val="none" w:sz="0" w:space="0" w:color="auto"/>
                <w:left w:val="none" w:sz="0" w:space="0" w:color="auto"/>
                <w:bottom w:val="none" w:sz="0" w:space="0" w:color="auto"/>
                <w:right w:val="none" w:sz="0" w:space="0" w:color="auto"/>
              </w:divBdr>
            </w:div>
          </w:divsChild>
        </w:div>
        <w:div w:id="1931886131">
          <w:marLeft w:val="0"/>
          <w:marRight w:val="0"/>
          <w:marTop w:val="0"/>
          <w:marBottom w:val="0"/>
          <w:divBdr>
            <w:top w:val="none" w:sz="0" w:space="0" w:color="auto"/>
            <w:left w:val="none" w:sz="0" w:space="0" w:color="auto"/>
            <w:bottom w:val="none" w:sz="0" w:space="0" w:color="auto"/>
            <w:right w:val="none" w:sz="0" w:space="0" w:color="auto"/>
          </w:divBdr>
          <w:divsChild>
            <w:div w:id="1296595419">
              <w:marLeft w:val="0"/>
              <w:marRight w:val="0"/>
              <w:marTop w:val="0"/>
              <w:marBottom w:val="0"/>
              <w:divBdr>
                <w:top w:val="none" w:sz="0" w:space="0" w:color="auto"/>
                <w:left w:val="none" w:sz="0" w:space="0" w:color="auto"/>
                <w:bottom w:val="none" w:sz="0" w:space="0" w:color="auto"/>
                <w:right w:val="none" w:sz="0" w:space="0" w:color="auto"/>
              </w:divBdr>
            </w:div>
          </w:divsChild>
        </w:div>
        <w:div w:id="1314795392">
          <w:marLeft w:val="0"/>
          <w:marRight w:val="0"/>
          <w:marTop w:val="0"/>
          <w:marBottom w:val="0"/>
          <w:divBdr>
            <w:top w:val="none" w:sz="0" w:space="0" w:color="auto"/>
            <w:left w:val="none" w:sz="0" w:space="0" w:color="auto"/>
            <w:bottom w:val="none" w:sz="0" w:space="0" w:color="auto"/>
            <w:right w:val="none" w:sz="0" w:space="0" w:color="auto"/>
          </w:divBdr>
          <w:divsChild>
            <w:div w:id="1160273431">
              <w:marLeft w:val="0"/>
              <w:marRight w:val="0"/>
              <w:marTop w:val="0"/>
              <w:marBottom w:val="0"/>
              <w:divBdr>
                <w:top w:val="none" w:sz="0" w:space="0" w:color="auto"/>
                <w:left w:val="none" w:sz="0" w:space="0" w:color="auto"/>
                <w:bottom w:val="none" w:sz="0" w:space="0" w:color="auto"/>
                <w:right w:val="none" w:sz="0" w:space="0" w:color="auto"/>
              </w:divBdr>
            </w:div>
          </w:divsChild>
        </w:div>
        <w:div w:id="949901205">
          <w:marLeft w:val="0"/>
          <w:marRight w:val="0"/>
          <w:marTop w:val="0"/>
          <w:marBottom w:val="0"/>
          <w:divBdr>
            <w:top w:val="none" w:sz="0" w:space="0" w:color="auto"/>
            <w:left w:val="none" w:sz="0" w:space="0" w:color="auto"/>
            <w:bottom w:val="none" w:sz="0" w:space="0" w:color="auto"/>
            <w:right w:val="none" w:sz="0" w:space="0" w:color="auto"/>
          </w:divBdr>
          <w:divsChild>
            <w:div w:id="1378971911">
              <w:marLeft w:val="0"/>
              <w:marRight w:val="0"/>
              <w:marTop w:val="0"/>
              <w:marBottom w:val="0"/>
              <w:divBdr>
                <w:top w:val="none" w:sz="0" w:space="0" w:color="auto"/>
                <w:left w:val="none" w:sz="0" w:space="0" w:color="auto"/>
                <w:bottom w:val="none" w:sz="0" w:space="0" w:color="auto"/>
                <w:right w:val="none" w:sz="0" w:space="0" w:color="auto"/>
              </w:divBdr>
            </w:div>
          </w:divsChild>
        </w:div>
        <w:div w:id="1692535306">
          <w:marLeft w:val="0"/>
          <w:marRight w:val="0"/>
          <w:marTop w:val="0"/>
          <w:marBottom w:val="0"/>
          <w:divBdr>
            <w:top w:val="none" w:sz="0" w:space="0" w:color="auto"/>
            <w:left w:val="none" w:sz="0" w:space="0" w:color="auto"/>
            <w:bottom w:val="none" w:sz="0" w:space="0" w:color="auto"/>
            <w:right w:val="none" w:sz="0" w:space="0" w:color="auto"/>
          </w:divBdr>
          <w:divsChild>
            <w:div w:id="561716836">
              <w:marLeft w:val="0"/>
              <w:marRight w:val="0"/>
              <w:marTop w:val="0"/>
              <w:marBottom w:val="0"/>
              <w:divBdr>
                <w:top w:val="none" w:sz="0" w:space="0" w:color="auto"/>
                <w:left w:val="none" w:sz="0" w:space="0" w:color="auto"/>
                <w:bottom w:val="none" w:sz="0" w:space="0" w:color="auto"/>
                <w:right w:val="none" w:sz="0" w:space="0" w:color="auto"/>
              </w:divBdr>
            </w:div>
          </w:divsChild>
        </w:div>
        <w:div w:id="1196305441">
          <w:marLeft w:val="0"/>
          <w:marRight w:val="0"/>
          <w:marTop w:val="0"/>
          <w:marBottom w:val="0"/>
          <w:divBdr>
            <w:top w:val="none" w:sz="0" w:space="0" w:color="auto"/>
            <w:left w:val="none" w:sz="0" w:space="0" w:color="auto"/>
            <w:bottom w:val="none" w:sz="0" w:space="0" w:color="auto"/>
            <w:right w:val="none" w:sz="0" w:space="0" w:color="auto"/>
          </w:divBdr>
          <w:divsChild>
            <w:div w:id="834733238">
              <w:marLeft w:val="0"/>
              <w:marRight w:val="0"/>
              <w:marTop w:val="0"/>
              <w:marBottom w:val="0"/>
              <w:divBdr>
                <w:top w:val="none" w:sz="0" w:space="0" w:color="auto"/>
                <w:left w:val="none" w:sz="0" w:space="0" w:color="auto"/>
                <w:bottom w:val="none" w:sz="0" w:space="0" w:color="auto"/>
                <w:right w:val="none" w:sz="0" w:space="0" w:color="auto"/>
              </w:divBdr>
            </w:div>
          </w:divsChild>
        </w:div>
        <w:div w:id="1351026498">
          <w:marLeft w:val="0"/>
          <w:marRight w:val="0"/>
          <w:marTop w:val="0"/>
          <w:marBottom w:val="0"/>
          <w:divBdr>
            <w:top w:val="none" w:sz="0" w:space="0" w:color="auto"/>
            <w:left w:val="none" w:sz="0" w:space="0" w:color="auto"/>
            <w:bottom w:val="none" w:sz="0" w:space="0" w:color="auto"/>
            <w:right w:val="none" w:sz="0" w:space="0" w:color="auto"/>
          </w:divBdr>
          <w:divsChild>
            <w:div w:id="33895199">
              <w:marLeft w:val="0"/>
              <w:marRight w:val="0"/>
              <w:marTop w:val="0"/>
              <w:marBottom w:val="0"/>
              <w:divBdr>
                <w:top w:val="none" w:sz="0" w:space="0" w:color="auto"/>
                <w:left w:val="none" w:sz="0" w:space="0" w:color="auto"/>
                <w:bottom w:val="none" w:sz="0" w:space="0" w:color="auto"/>
                <w:right w:val="none" w:sz="0" w:space="0" w:color="auto"/>
              </w:divBdr>
            </w:div>
          </w:divsChild>
        </w:div>
        <w:div w:id="576475788">
          <w:marLeft w:val="0"/>
          <w:marRight w:val="0"/>
          <w:marTop w:val="0"/>
          <w:marBottom w:val="0"/>
          <w:divBdr>
            <w:top w:val="none" w:sz="0" w:space="0" w:color="auto"/>
            <w:left w:val="none" w:sz="0" w:space="0" w:color="auto"/>
            <w:bottom w:val="none" w:sz="0" w:space="0" w:color="auto"/>
            <w:right w:val="none" w:sz="0" w:space="0" w:color="auto"/>
          </w:divBdr>
          <w:divsChild>
            <w:div w:id="2130777510">
              <w:marLeft w:val="0"/>
              <w:marRight w:val="0"/>
              <w:marTop w:val="0"/>
              <w:marBottom w:val="0"/>
              <w:divBdr>
                <w:top w:val="none" w:sz="0" w:space="0" w:color="auto"/>
                <w:left w:val="none" w:sz="0" w:space="0" w:color="auto"/>
                <w:bottom w:val="none" w:sz="0" w:space="0" w:color="auto"/>
                <w:right w:val="none" w:sz="0" w:space="0" w:color="auto"/>
              </w:divBdr>
            </w:div>
          </w:divsChild>
        </w:div>
        <w:div w:id="1322124309">
          <w:marLeft w:val="0"/>
          <w:marRight w:val="0"/>
          <w:marTop w:val="0"/>
          <w:marBottom w:val="0"/>
          <w:divBdr>
            <w:top w:val="none" w:sz="0" w:space="0" w:color="auto"/>
            <w:left w:val="none" w:sz="0" w:space="0" w:color="auto"/>
            <w:bottom w:val="none" w:sz="0" w:space="0" w:color="auto"/>
            <w:right w:val="none" w:sz="0" w:space="0" w:color="auto"/>
          </w:divBdr>
          <w:divsChild>
            <w:div w:id="1837453763">
              <w:marLeft w:val="0"/>
              <w:marRight w:val="0"/>
              <w:marTop w:val="0"/>
              <w:marBottom w:val="0"/>
              <w:divBdr>
                <w:top w:val="none" w:sz="0" w:space="0" w:color="auto"/>
                <w:left w:val="none" w:sz="0" w:space="0" w:color="auto"/>
                <w:bottom w:val="none" w:sz="0" w:space="0" w:color="auto"/>
                <w:right w:val="none" w:sz="0" w:space="0" w:color="auto"/>
              </w:divBdr>
            </w:div>
          </w:divsChild>
        </w:div>
        <w:div w:id="1442725048">
          <w:marLeft w:val="0"/>
          <w:marRight w:val="0"/>
          <w:marTop w:val="0"/>
          <w:marBottom w:val="0"/>
          <w:divBdr>
            <w:top w:val="none" w:sz="0" w:space="0" w:color="auto"/>
            <w:left w:val="none" w:sz="0" w:space="0" w:color="auto"/>
            <w:bottom w:val="none" w:sz="0" w:space="0" w:color="auto"/>
            <w:right w:val="none" w:sz="0" w:space="0" w:color="auto"/>
          </w:divBdr>
          <w:divsChild>
            <w:div w:id="413552668">
              <w:marLeft w:val="0"/>
              <w:marRight w:val="0"/>
              <w:marTop w:val="0"/>
              <w:marBottom w:val="0"/>
              <w:divBdr>
                <w:top w:val="none" w:sz="0" w:space="0" w:color="auto"/>
                <w:left w:val="none" w:sz="0" w:space="0" w:color="auto"/>
                <w:bottom w:val="none" w:sz="0" w:space="0" w:color="auto"/>
                <w:right w:val="none" w:sz="0" w:space="0" w:color="auto"/>
              </w:divBdr>
            </w:div>
          </w:divsChild>
        </w:div>
        <w:div w:id="55518558">
          <w:marLeft w:val="0"/>
          <w:marRight w:val="0"/>
          <w:marTop w:val="0"/>
          <w:marBottom w:val="0"/>
          <w:divBdr>
            <w:top w:val="none" w:sz="0" w:space="0" w:color="auto"/>
            <w:left w:val="none" w:sz="0" w:space="0" w:color="auto"/>
            <w:bottom w:val="none" w:sz="0" w:space="0" w:color="auto"/>
            <w:right w:val="none" w:sz="0" w:space="0" w:color="auto"/>
          </w:divBdr>
          <w:divsChild>
            <w:div w:id="1885949073">
              <w:marLeft w:val="0"/>
              <w:marRight w:val="0"/>
              <w:marTop w:val="0"/>
              <w:marBottom w:val="0"/>
              <w:divBdr>
                <w:top w:val="none" w:sz="0" w:space="0" w:color="auto"/>
                <w:left w:val="none" w:sz="0" w:space="0" w:color="auto"/>
                <w:bottom w:val="none" w:sz="0" w:space="0" w:color="auto"/>
                <w:right w:val="none" w:sz="0" w:space="0" w:color="auto"/>
              </w:divBdr>
            </w:div>
          </w:divsChild>
        </w:div>
        <w:div w:id="121197592">
          <w:marLeft w:val="0"/>
          <w:marRight w:val="0"/>
          <w:marTop w:val="0"/>
          <w:marBottom w:val="0"/>
          <w:divBdr>
            <w:top w:val="none" w:sz="0" w:space="0" w:color="auto"/>
            <w:left w:val="none" w:sz="0" w:space="0" w:color="auto"/>
            <w:bottom w:val="none" w:sz="0" w:space="0" w:color="auto"/>
            <w:right w:val="none" w:sz="0" w:space="0" w:color="auto"/>
          </w:divBdr>
          <w:divsChild>
            <w:div w:id="329523012">
              <w:marLeft w:val="0"/>
              <w:marRight w:val="0"/>
              <w:marTop w:val="0"/>
              <w:marBottom w:val="0"/>
              <w:divBdr>
                <w:top w:val="none" w:sz="0" w:space="0" w:color="auto"/>
                <w:left w:val="none" w:sz="0" w:space="0" w:color="auto"/>
                <w:bottom w:val="none" w:sz="0" w:space="0" w:color="auto"/>
                <w:right w:val="none" w:sz="0" w:space="0" w:color="auto"/>
              </w:divBdr>
            </w:div>
          </w:divsChild>
        </w:div>
        <w:div w:id="39405307">
          <w:marLeft w:val="0"/>
          <w:marRight w:val="0"/>
          <w:marTop w:val="0"/>
          <w:marBottom w:val="0"/>
          <w:divBdr>
            <w:top w:val="none" w:sz="0" w:space="0" w:color="auto"/>
            <w:left w:val="none" w:sz="0" w:space="0" w:color="auto"/>
            <w:bottom w:val="none" w:sz="0" w:space="0" w:color="auto"/>
            <w:right w:val="none" w:sz="0" w:space="0" w:color="auto"/>
          </w:divBdr>
          <w:divsChild>
            <w:div w:id="1171799885">
              <w:marLeft w:val="0"/>
              <w:marRight w:val="0"/>
              <w:marTop w:val="0"/>
              <w:marBottom w:val="0"/>
              <w:divBdr>
                <w:top w:val="none" w:sz="0" w:space="0" w:color="auto"/>
                <w:left w:val="none" w:sz="0" w:space="0" w:color="auto"/>
                <w:bottom w:val="none" w:sz="0" w:space="0" w:color="auto"/>
                <w:right w:val="none" w:sz="0" w:space="0" w:color="auto"/>
              </w:divBdr>
            </w:div>
          </w:divsChild>
        </w:div>
        <w:div w:id="1167742499">
          <w:marLeft w:val="0"/>
          <w:marRight w:val="0"/>
          <w:marTop w:val="0"/>
          <w:marBottom w:val="0"/>
          <w:divBdr>
            <w:top w:val="none" w:sz="0" w:space="0" w:color="auto"/>
            <w:left w:val="none" w:sz="0" w:space="0" w:color="auto"/>
            <w:bottom w:val="none" w:sz="0" w:space="0" w:color="auto"/>
            <w:right w:val="none" w:sz="0" w:space="0" w:color="auto"/>
          </w:divBdr>
          <w:divsChild>
            <w:div w:id="877860947">
              <w:marLeft w:val="0"/>
              <w:marRight w:val="0"/>
              <w:marTop w:val="0"/>
              <w:marBottom w:val="0"/>
              <w:divBdr>
                <w:top w:val="none" w:sz="0" w:space="0" w:color="auto"/>
                <w:left w:val="none" w:sz="0" w:space="0" w:color="auto"/>
                <w:bottom w:val="none" w:sz="0" w:space="0" w:color="auto"/>
                <w:right w:val="none" w:sz="0" w:space="0" w:color="auto"/>
              </w:divBdr>
            </w:div>
          </w:divsChild>
        </w:div>
        <w:div w:id="1778326422">
          <w:marLeft w:val="0"/>
          <w:marRight w:val="0"/>
          <w:marTop w:val="0"/>
          <w:marBottom w:val="0"/>
          <w:divBdr>
            <w:top w:val="none" w:sz="0" w:space="0" w:color="auto"/>
            <w:left w:val="none" w:sz="0" w:space="0" w:color="auto"/>
            <w:bottom w:val="none" w:sz="0" w:space="0" w:color="auto"/>
            <w:right w:val="none" w:sz="0" w:space="0" w:color="auto"/>
          </w:divBdr>
          <w:divsChild>
            <w:div w:id="788400061">
              <w:marLeft w:val="0"/>
              <w:marRight w:val="0"/>
              <w:marTop w:val="0"/>
              <w:marBottom w:val="0"/>
              <w:divBdr>
                <w:top w:val="none" w:sz="0" w:space="0" w:color="auto"/>
                <w:left w:val="none" w:sz="0" w:space="0" w:color="auto"/>
                <w:bottom w:val="none" w:sz="0" w:space="0" w:color="auto"/>
                <w:right w:val="none" w:sz="0" w:space="0" w:color="auto"/>
              </w:divBdr>
            </w:div>
          </w:divsChild>
        </w:div>
        <w:div w:id="212156927">
          <w:marLeft w:val="0"/>
          <w:marRight w:val="0"/>
          <w:marTop w:val="0"/>
          <w:marBottom w:val="0"/>
          <w:divBdr>
            <w:top w:val="none" w:sz="0" w:space="0" w:color="auto"/>
            <w:left w:val="none" w:sz="0" w:space="0" w:color="auto"/>
            <w:bottom w:val="none" w:sz="0" w:space="0" w:color="auto"/>
            <w:right w:val="none" w:sz="0" w:space="0" w:color="auto"/>
          </w:divBdr>
          <w:divsChild>
            <w:div w:id="1704213151">
              <w:marLeft w:val="0"/>
              <w:marRight w:val="0"/>
              <w:marTop w:val="0"/>
              <w:marBottom w:val="0"/>
              <w:divBdr>
                <w:top w:val="none" w:sz="0" w:space="0" w:color="auto"/>
                <w:left w:val="none" w:sz="0" w:space="0" w:color="auto"/>
                <w:bottom w:val="none" w:sz="0" w:space="0" w:color="auto"/>
                <w:right w:val="none" w:sz="0" w:space="0" w:color="auto"/>
              </w:divBdr>
            </w:div>
          </w:divsChild>
        </w:div>
        <w:div w:id="958995804">
          <w:marLeft w:val="0"/>
          <w:marRight w:val="0"/>
          <w:marTop w:val="0"/>
          <w:marBottom w:val="0"/>
          <w:divBdr>
            <w:top w:val="none" w:sz="0" w:space="0" w:color="auto"/>
            <w:left w:val="none" w:sz="0" w:space="0" w:color="auto"/>
            <w:bottom w:val="none" w:sz="0" w:space="0" w:color="auto"/>
            <w:right w:val="none" w:sz="0" w:space="0" w:color="auto"/>
          </w:divBdr>
          <w:divsChild>
            <w:div w:id="1572545346">
              <w:marLeft w:val="0"/>
              <w:marRight w:val="0"/>
              <w:marTop w:val="0"/>
              <w:marBottom w:val="0"/>
              <w:divBdr>
                <w:top w:val="none" w:sz="0" w:space="0" w:color="auto"/>
                <w:left w:val="none" w:sz="0" w:space="0" w:color="auto"/>
                <w:bottom w:val="none" w:sz="0" w:space="0" w:color="auto"/>
                <w:right w:val="none" w:sz="0" w:space="0" w:color="auto"/>
              </w:divBdr>
            </w:div>
          </w:divsChild>
        </w:div>
        <w:div w:id="2096171871">
          <w:marLeft w:val="0"/>
          <w:marRight w:val="0"/>
          <w:marTop w:val="0"/>
          <w:marBottom w:val="0"/>
          <w:divBdr>
            <w:top w:val="none" w:sz="0" w:space="0" w:color="auto"/>
            <w:left w:val="none" w:sz="0" w:space="0" w:color="auto"/>
            <w:bottom w:val="none" w:sz="0" w:space="0" w:color="auto"/>
            <w:right w:val="none" w:sz="0" w:space="0" w:color="auto"/>
          </w:divBdr>
          <w:divsChild>
            <w:div w:id="1705523707">
              <w:marLeft w:val="0"/>
              <w:marRight w:val="0"/>
              <w:marTop w:val="0"/>
              <w:marBottom w:val="0"/>
              <w:divBdr>
                <w:top w:val="none" w:sz="0" w:space="0" w:color="auto"/>
                <w:left w:val="none" w:sz="0" w:space="0" w:color="auto"/>
                <w:bottom w:val="none" w:sz="0" w:space="0" w:color="auto"/>
                <w:right w:val="none" w:sz="0" w:space="0" w:color="auto"/>
              </w:divBdr>
            </w:div>
          </w:divsChild>
        </w:div>
        <w:div w:id="941495696">
          <w:marLeft w:val="0"/>
          <w:marRight w:val="0"/>
          <w:marTop w:val="0"/>
          <w:marBottom w:val="0"/>
          <w:divBdr>
            <w:top w:val="none" w:sz="0" w:space="0" w:color="auto"/>
            <w:left w:val="none" w:sz="0" w:space="0" w:color="auto"/>
            <w:bottom w:val="none" w:sz="0" w:space="0" w:color="auto"/>
            <w:right w:val="none" w:sz="0" w:space="0" w:color="auto"/>
          </w:divBdr>
          <w:divsChild>
            <w:div w:id="1421176161">
              <w:marLeft w:val="0"/>
              <w:marRight w:val="0"/>
              <w:marTop w:val="0"/>
              <w:marBottom w:val="0"/>
              <w:divBdr>
                <w:top w:val="none" w:sz="0" w:space="0" w:color="auto"/>
                <w:left w:val="none" w:sz="0" w:space="0" w:color="auto"/>
                <w:bottom w:val="none" w:sz="0" w:space="0" w:color="auto"/>
                <w:right w:val="none" w:sz="0" w:space="0" w:color="auto"/>
              </w:divBdr>
            </w:div>
          </w:divsChild>
        </w:div>
        <w:div w:id="672492849">
          <w:marLeft w:val="0"/>
          <w:marRight w:val="0"/>
          <w:marTop w:val="0"/>
          <w:marBottom w:val="0"/>
          <w:divBdr>
            <w:top w:val="none" w:sz="0" w:space="0" w:color="auto"/>
            <w:left w:val="none" w:sz="0" w:space="0" w:color="auto"/>
            <w:bottom w:val="none" w:sz="0" w:space="0" w:color="auto"/>
            <w:right w:val="none" w:sz="0" w:space="0" w:color="auto"/>
          </w:divBdr>
          <w:divsChild>
            <w:div w:id="1012730658">
              <w:marLeft w:val="0"/>
              <w:marRight w:val="0"/>
              <w:marTop w:val="0"/>
              <w:marBottom w:val="0"/>
              <w:divBdr>
                <w:top w:val="none" w:sz="0" w:space="0" w:color="auto"/>
                <w:left w:val="none" w:sz="0" w:space="0" w:color="auto"/>
                <w:bottom w:val="none" w:sz="0" w:space="0" w:color="auto"/>
                <w:right w:val="none" w:sz="0" w:space="0" w:color="auto"/>
              </w:divBdr>
            </w:div>
          </w:divsChild>
        </w:div>
        <w:div w:id="1845706134">
          <w:marLeft w:val="0"/>
          <w:marRight w:val="0"/>
          <w:marTop w:val="0"/>
          <w:marBottom w:val="0"/>
          <w:divBdr>
            <w:top w:val="none" w:sz="0" w:space="0" w:color="auto"/>
            <w:left w:val="none" w:sz="0" w:space="0" w:color="auto"/>
            <w:bottom w:val="none" w:sz="0" w:space="0" w:color="auto"/>
            <w:right w:val="none" w:sz="0" w:space="0" w:color="auto"/>
          </w:divBdr>
          <w:divsChild>
            <w:div w:id="311297751">
              <w:marLeft w:val="0"/>
              <w:marRight w:val="0"/>
              <w:marTop w:val="0"/>
              <w:marBottom w:val="0"/>
              <w:divBdr>
                <w:top w:val="none" w:sz="0" w:space="0" w:color="auto"/>
                <w:left w:val="none" w:sz="0" w:space="0" w:color="auto"/>
                <w:bottom w:val="none" w:sz="0" w:space="0" w:color="auto"/>
                <w:right w:val="none" w:sz="0" w:space="0" w:color="auto"/>
              </w:divBdr>
            </w:div>
          </w:divsChild>
        </w:div>
        <w:div w:id="28916271">
          <w:marLeft w:val="0"/>
          <w:marRight w:val="0"/>
          <w:marTop w:val="0"/>
          <w:marBottom w:val="0"/>
          <w:divBdr>
            <w:top w:val="none" w:sz="0" w:space="0" w:color="auto"/>
            <w:left w:val="none" w:sz="0" w:space="0" w:color="auto"/>
            <w:bottom w:val="none" w:sz="0" w:space="0" w:color="auto"/>
            <w:right w:val="none" w:sz="0" w:space="0" w:color="auto"/>
          </w:divBdr>
          <w:divsChild>
            <w:div w:id="892472307">
              <w:marLeft w:val="0"/>
              <w:marRight w:val="0"/>
              <w:marTop w:val="0"/>
              <w:marBottom w:val="0"/>
              <w:divBdr>
                <w:top w:val="none" w:sz="0" w:space="0" w:color="auto"/>
                <w:left w:val="none" w:sz="0" w:space="0" w:color="auto"/>
                <w:bottom w:val="none" w:sz="0" w:space="0" w:color="auto"/>
                <w:right w:val="none" w:sz="0" w:space="0" w:color="auto"/>
              </w:divBdr>
            </w:div>
          </w:divsChild>
        </w:div>
        <w:div w:id="42759895">
          <w:marLeft w:val="0"/>
          <w:marRight w:val="0"/>
          <w:marTop w:val="0"/>
          <w:marBottom w:val="0"/>
          <w:divBdr>
            <w:top w:val="none" w:sz="0" w:space="0" w:color="auto"/>
            <w:left w:val="none" w:sz="0" w:space="0" w:color="auto"/>
            <w:bottom w:val="none" w:sz="0" w:space="0" w:color="auto"/>
            <w:right w:val="none" w:sz="0" w:space="0" w:color="auto"/>
          </w:divBdr>
          <w:divsChild>
            <w:div w:id="1231237614">
              <w:marLeft w:val="0"/>
              <w:marRight w:val="0"/>
              <w:marTop w:val="0"/>
              <w:marBottom w:val="0"/>
              <w:divBdr>
                <w:top w:val="none" w:sz="0" w:space="0" w:color="auto"/>
                <w:left w:val="none" w:sz="0" w:space="0" w:color="auto"/>
                <w:bottom w:val="none" w:sz="0" w:space="0" w:color="auto"/>
                <w:right w:val="none" w:sz="0" w:space="0" w:color="auto"/>
              </w:divBdr>
            </w:div>
          </w:divsChild>
        </w:div>
        <w:div w:id="172232992">
          <w:marLeft w:val="0"/>
          <w:marRight w:val="0"/>
          <w:marTop w:val="0"/>
          <w:marBottom w:val="0"/>
          <w:divBdr>
            <w:top w:val="none" w:sz="0" w:space="0" w:color="auto"/>
            <w:left w:val="none" w:sz="0" w:space="0" w:color="auto"/>
            <w:bottom w:val="none" w:sz="0" w:space="0" w:color="auto"/>
            <w:right w:val="none" w:sz="0" w:space="0" w:color="auto"/>
          </w:divBdr>
          <w:divsChild>
            <w:div w:id="1229610391">
              <w:marLeft w:val="0"/>
              <w:marRight w:val="0"/>
              <w:marTop w:val="0"/>
              <w:marBottom w:val="0"/>
              <w:divBdr>
                <w:top w:val="none" w:sz="0" w:space="0" w:color="auto"/>
                <w:left w:val="none" w:sz="0" w:space="0" w:color="auto"/>
                <w:bottom w:val="none" w:sz="0" w:space="0" w:color="auto"/>
                <w:right w:val="none" w:sz="0" w:space="0" w:color="auto"/>
              </w:divBdr>
            </w:div>
          </w:divsChild>
        </w:div>
        <w:div w:id="2032946276">
          <w:marLeft w:val="0"/>
          <w:marRight w:val="0"/>
          <w:marTop w:val="0"/>
          <w:marBottom w:val="0"/>
          <w:divBdr>
            <w:top w:val="none" w:sz="0" w:space="0" w:color="auto"/>
            <w:left w:val="none" w:sz="0" w:space="0" w:color="auto"/>
            <w:bottom w:val="none" w:sz="0" w:space="0" w:color="auto"/>
            <w:right w:val="none" w:sz="0" w:space="0" w:color="auto"/>
          </w:divBdr>
          <w:divsChild>
            <w:div w:id="60444060">
              <w:marLeft w:val="0"/>
              <w:marRight w:val="0"/>
              <w:marTop w:val="0"/>
              <w:marBottom w:val="0"/>
              <w:divBdr>
                <w:top w:val="none" w:sz="0" w:space="0" w:color="auto"/>
                <w:left w:val="none" w:sz="0" w:space="0" w:color="auto"/>
                <w:bottom w:val="none" w:sz="0" w:space="0" w:color="auto"/>
                <w:right w:val="none" w:sz="0" w:space="0" w:color="auto"/>
              </w:divBdr>
            </w:div>
          </w:divsChild>
        </w:div>
        <w:div w:id="2026202949">
          <w:marLeft w:val="0"/>
          <w:marRight w:val="0"/>
          <w:marTop w:val="0"/>
          <w:marBottom w:val="0"/>
          <w:divBdr>
            <w:top w:val="none" w:sz="0" w:space="0" w:color="auto"/>
            <w:left w:val="none" w:sz="0" w:space="0" w:color="auto"/>
            <w:bottom w:val="none" w:sz="0" w:space="0" w:color="auto"/>
            <w:right w:val="none" w:sz="0" w:space="0" w:color="auto"/>
          </w:divBdr>
          <w:divsChild>
            <w:div w:id="986513414">
              <w:marLeft w:val="0"/>
              <w:marRight w:val="0"/>
              <w:marTop w:val="0"/>
              <w:marBottom w:val="0"/>
              <w:divBdr>
                <w:top w:val="none" w:sz="0" w:space="0" w:color="auto"/>
                <w:left w:val="none" w:sz="0" w:space="0" w:color="auto"/>
                <w:bottom w:val="none" w:sz="0" w:space="0" w:color="auto"/>
                <w:right w:val="none" w:sz="0" w:space="0" w:color="auto"/>
              </w:divBdr>
            </w:div>
          </w:divsChild>
        </w:div>
        <w:div w:id="1624262155">
          <w:marLeft w:val="0"/>
          <w:marRight w:val="0"/>
          <w:marTop w:val="0"/>
          <w:marBottom w:val="0"/>
          <w:divBdr>
            <w:top w:val="none" w:sz="0" w:space="0" w:color="auto"/>
            <w:left w:val="none" w:sz="0" w:space="0" w:color="auto"/>
            <w:bottom w:val="none" w:sz="0" w:space="0" w:color="auto"/>
            <w:right w:val="none" w:sz="0" w:space="0" w:color="auto"/>
          </w:divBdr>
          <w:divsChild>
            <w:div w:id="1896697323">
              <w:marLeft w:val="0"/>
              <w:marRight w:val="0"/>
              <w:marTop w:val="0"/>
              <w:marBottom w:val="0"/>
              <w:divBdr>
                <w:top w:val="none" w:sz="0" w:space="0" w:color="auto"/>
                <w:left w:val="none" w:sz="0" w:space="0" w:color="auto"/>
                <w:bottom w:val="none" w:sz="0" w:space="0" w:color="auto"/>
                <w:right w:val="none" w:sz="0" w:space="0" w:color="auto"/>
              </w:divBdr>
            </w:div>
          </w:divsChild>
        </w:div>
        <w:div w:id="194513300">
          <w:marLeft w:val="0"/>
          <w:marRight w:val="0"/>
          <w:marTop w:val="0"/>
          <w:marBottom w:val="0"/>
          <w:divBdr>
            <w:top w:val="none" w:sz="0" w:space="0" w:color="auto"/>
            <w:left w:val="none" w:sz="0" w:space="0" w:color="auto"/>
            <w:bottom w:val="none" w:sz="0" w:space="0" w:color="auto"/>
            <w:right w:val="none" w:sz="0" w:space="0" w:color="auto"/>
          </w:divBdr>
          <w:divsChild>
            <w:div w:id="884833486">
              <w:marLeft w:val="0"/>
              <w:marRight w:val="0"/>
              <w:marTop w:val="0"/>
              <w:marBottom w:val="0"/>
              <w:divBdr>
                <w:top w:val="none" w:sz="0" w:space="0" w:color="auto"/>
                <w:left w:val="none" w:sz="0" w:space="0" w:color="auto"/>
                <w:bottom w:val="none" w:sz="0" w:space="0" w:color="auto"/>
                <w:right w:val="none" w:sz="0" w:space="0" w:color="auto"/>
              </w:divBdr>
            </w:div>
          </w:divsChild>
        </w:div>
        <w:div w:id="1077748040">
          <w:marLeft w:val="0"/>
          <w:marRight w:val="0"/>
          <w:marTop w:val="0"/>
          <w:marBottom w:val="0"/>
          <w:divBdr>
            <w:top w:val="none" w:sz="0" w:space="0" w:color="auto"/>
            <w:left w:val="none" w:sz="0" w:space="0" w:color="auto"/>
            <w:bottom w:val="none" w:sz="0" w:space="0" w:color="auto"/>
            <w:right w:val="none" w:sz="0" w:space="0" w:color="auto"/>
          </w:divBdr>
          <w:divsChild>
            <w:div w:id="1813282800">
              <w:marLeft w:val="0"/>
              <w:marRight w:val="0"/>
              <w:marTop w:val="0"/>
              <w:marBottom w:val="0"/>
              <w:divBdr>
                <w:top w:val="none" w:sz="0" w:space="0" w:color="auto"/>
                <w:left w:val="none" w:sz="0" w:space="0" w:color="auto"/>
                <w:bottom w:val="none" w:sz="0" w:space="0" w:color="auto"/>
                <w:right w:val="none" w:sz="0" w:space="0" w:color="auto"/>
              </w:divBdr>
            </w:div>
          </w:divsChild>
        </w:div>
        <w:div w:id="1692879823">
          <w:marLeft w:val="0"/>
          <w:marRight w:val="0"/>
          <w:marTop w:val="0"/>
          <w:marBottom w:val="0"/>
          <w:divBdr>
            <w:top w:val="none" w:sz="0" w:space="0" w:color="auto"/>
            <w:left w:val="none" w:sz="0" w:space="0" w:color="auto"/>
            <w:bottom w:val="none" w:sz="0" w:space="0" w:color="auto"/>
            <w:right w:val="none" w:sz="0" w:space="0" w:color="auto"/>
          </w:divBdr>
          <w:divsChild>
            <w:div w:id="1279214476">
              <w:marLeft w:val="0"/>
              <w:marRight w:val="0"/>
              <w:marTop w:val="0"/>
              <w:marBottom w:val="0"/>
              <w:divBdr>
                <w:top w:val="none" w:sz="0" w:space="0" w:color="auto"/>
                <w:left w:val="none" w:sz="0" w:space="0" w:color="auto"/>
                <w:bottom w:val="none" w:sz="0" w:space="0" w:color="auto"/>
                <w:right w:val="none" w:sz="0" w:space="0" w:color="auto"/>
              </w:divBdr>
            </w:div>
          </w:divsChild>
        </w:div>
        <w:div w:id="239172616">
          <w:marLeft w:val="0"/>
          <w:marRight w:val="0"/>
          <w:marTop w:val="0"/>
          <w:marBottom w:val="0"/>
          <w:divBdr>
            <w:top w:val="none" w:sz="0" w:space="0" w:color="auto"/>
            <w:left w:val="none" w:sz="0" w:space="0" w:color="auto"/>
            <w:bottom w:val="none" w:sz="0" w:space="0" w:color="auto"/>
            <w:right w:val="none" w:sz="0" w:space="0" w:color="auto"/>
          </w:divBdr>
          <w:divsChild>
            <w:div w:id="1405638936">
              <w:marLeft w:val="0"/>
              <w:marRight w:val="0"/>
              <w:marTop w:val="0"/>
              <w:marBottom w:val="0"/>
              <w:divBdr>
                <w:top w:val="none" w:sz="0" w:space="0" w:color="auto"/>
                <w:left w:val="none" w:sz="0" w:space="0" w:color="auto"/>
                <w:bottom w:val="none" w:sz="0" w:space="0" w:color="auto"/>
                <w:right w:val="none" w:sz="0" w:space="0" w:color="auto"/>
              </w:divBdr>
            </w:div>
          </w:divsChild>
        </w:div>
        <w:div w:id="401872550">
          <w:marLeft w:val="0"/>
          <w:marRight w:val="0"/>
          <w:marTop w:val="0"/>
          <w:marBottom w:val="0"/>
          <w:divBdr>
            <w:top w:val="none" w:sz="0" w:space="0" w:color="auto"/>
            <w:left w:val="none" w:sz="0" w:space="0" w:color="auto"/>
            <w:bottom w:val="none" w:sz="0" w:space="0" w:color="auto"/>
            <w:right w:val="none" w:sz="0" w:space="0" w:color="auto"/>
          </w:divBdr>
          <w:divsChild>
            <w:div w:id="2049135716">
              <w:marLeft w:val="0"/>
              <w:marRight w:val="0"/>
              <w:marTop w:val="0"/>
              <w:marBottom w:val="0"/>
              <w:divBdr>
                <w:top w:val="none" w:sz="0" w:space="0" w:color="auto"/>
                <w:left w:val="none" w:sz="0" w:space="0" w:color="auto"/>
                <w:bottom w:val="none" w:sz="0" w:space="0" w:color="auto"/>
                <w:right w:val="none" w:sz="0" w:space="0" w:color="auto"/>
              </w:divBdr>
            </w:div>
          </w:divsChild>
        </w:div>
        <w:div w:id="1248536494">
          <w:marLeft w:val="0"/>
          <w:marRight w:val="0"/>
          <w:marTop w:val="0"/>
          <w:marBottom w:val="0"/>
          <w:divBdr>
            <w:top w:val="none" w:sz="0" w:space="0" w:color="auto"/>
            <w:left w:val="none" w:sz="0" w:space="0" w:color="auto"/>
            <w:bottom w:val="none" w:sz="0" w:space="0" w:color="auto"/>
            <w:right w:val="none" w:sz="0" w:space="0" w:color="auto"/>
          </w:divBdr>
          <w:divsChild>
            <w:div w:id="2095667732">
              <w:marLeft w:val="0"/>
              <w:marRight w:val="0"/>
              <w:marTop w:val="0"/>
              <w:marBottom w:val="0"/>
              <w:divBdr>
                <w:top w:val="none" w:sz="0" w:space="0" w:color="auto"/>
                <w:left w:val="none" w:sz="0" w:space="0" w:color="auto"/>
                <w:bottom w:val="none" w:sz="0" w:space="0" w:color="auto"/>
                <w:right w:val="none" w:sz="0" w:space="0" w:color="auto"/>
              </w:divBdr>
            </w:div>
          </w:divsChild>
        </w:div>
        <w:div w:id="1680429032">
          <w:marLeft w:val="0"/>
          <w:marRight w:val="0"/>
          <w:marTop w:val="0"/>
          <w:marBottom w:val="0"/>
          <w:divBdr>
            <w:top w:val="none" w:sz="0" w:space="0" w:color="auto"/>
            <w:left w:val="none" w:sz="0" w:space="0" w:color="auto"/>
            <w:bottom w:val="none" w:sz="0" w:space="0" w:color="auto"/>
            <w:right w:val="none" w:sz="0" w:space="0" w:color="auto"/>
          </w:divBdr>
          <w:divsChild>
            <w:div w:id="1451050689">
              <w:marLeft w:val="0"/>
              <w:marRight w:val="0"/>
              <w:marTop w:val="0"/>
              <w:marBottom w:val="0"/>
              <w:divBdr>
                <w:top w:val="none" w:sz="0" w:space="0" w:color="auto"/>
                <w:left w:val="none" w:sz="0" w:space="0" w:color="auto"/>
                <w:bottom w:val="none" w:sz="0" w:space="0" w:color="auto"/>
                <w:right w:val="none" w:sz="0" w:space="0" w:color="auto"/>
              </w:divBdr>
            </w:div>
          </w:divsChild>
        </w:div>
        <w:div w:id="1817212672">
          <w:marLeft w:val="0"/>
          <w:marRight w:val="0"/>
          <w:marTop w:val="0"/>
          <w:marBottom w:val="0"/>
          <w:divBdr>
            <w:top w:val="none" w:sz="0" w:space="0" w:color="auto"/>
            <w:left w:val="none" w:sz="0" w:space="0" w:color="auto"/>
            <w:bottom w:val="none" w:sz="0" w:space="0" w:color="auto"/>
            <w:right w:val="none" w:sz="0" w:space="0" w:color="auto"/>
          </w:divBdr>
          <w:divsChild>
            <w:div w:id="97021756">
              <w:marLeft w:val="0"/>
              <w:marRight w:val="0"/>
              <w:marTop w:val="0"/>
              <w:marBottom w:val="0"/>
              <w:divBdr>
                <w:top w:val="none" w:sz="0" w:space="0" w:color="auto"/>
                <w:left w:val="none" w:sz="0" w:space="0" w:color="auto"/>
                <w:bottom w:val="none" w:sz="0" w:space="0" w:color="auto"/>
                <w:right w:val="none" w:sz="0" w:space="0" w:color="auto"/>
              </w:divBdr>
            </w:div>
          </w:divsChild>
        </w:div>
        <w:div w:id="1106846485">
          <w:marLeft w:val="0"/>
          <w:marRight w:val="0"/>
          <w:marTop w:val="0"/>
          <w:marBottom w:val="0"/>
          <w:divBdr>
            <w:top w:val="none" w:sz="0" w:space="0" w:color="auto"/>
            <w:left w:val="none" w:sz="0" w:space="0" w:color="auto"/>
            <w:bottom w:val="none" w:sz="0" w:space="0" w:color="auto"/>
            <w:right w:val="none" w:sz="0" w:space="0" w:color="auto"/>
          </w:divBdr>
          <w:divsChild>
            <w:div w:id="1862041557">
              <w:marLeft w:val="0"/>
              <w:marRight w:val="0"/>
              <w:marTop w:val="0"/>
              <w:marBottom w:val="0"/>
              <w:divBdr>
                <w:top w:val="none" w:sz="0" w:space="0" w:color="auto"/>
                <w:left w:val="none" w:sz="0" w:space="0" w:color="auto"/>
                <w:bottom w:val="none" w:sz="0" w:space="0" w:color="auto"/>
                <w:right w:val="none" w:sz="0" w:space="0" w:color="auto"/>
              </w:divBdr>
            </w:div>
          </w:divsChild>
        </w:div>
        <w:div w:id="159321251">
          <w:marLeft w:val="0"/>
          <w:marRight w:val="0"/>
          <w:marTop w:val="0"/>
          <w:marBottom w:val="0"/>
          <w:divBdr>
            <w:top w:val="none" w:sz="0" w:space="0" w:color="auto"/>
            <w:left w:val="none" w:sz="0" w:space="0" w:color="auto"/>
            <w:bottom w:val="none" w:sz="0" w:space="0" w:color="auto"/>
            <w:right w:val="none" w:sz="0" w:space="0" w:color="auto"/>
          </w:divBdr>
          <w:divsChild>
            <w:div w:id="2000765223">
              <w:marLeft w:val="0"/>
              <w:marRight w:val="0"/>
              <w:marTop w:val="0"/>
              <w:marBottom w:val="0"/>
              <w:divBdr>
                <w:top w:val="none" w:sz="0" w:space="0" w:color="auto"/>
                <w:left w:val="none" w:sz="0" w:space="0" w:color="auto"/>
                <w:bottom w:val="none" w:sz="0" w:space="0" w:color="auto"/>
                <w:right w:val="none" w:sz="0" w:space="0" w:color="auto"/>
              </w:divBdr>
            </w:div>
          </w:divsChild>
        </w:div>
        <w:div w:id="945698065">
          <w:marLeft w:val="0"/>
          <w:marRight w:val="0"/>
          <w:marTop w:val="0"/>
          <w:marBottom w:val="0"/>
          <w:divBdr>
            <w:top w:val="none" w:sz="0" w:space="0" w:color="auto"/>
            <w:left w:val="none" w:sz="0" w:space="0" w:color="auto"/>
            <w:bottom w:val="none" w:sz="0" w:space="0" w:color="auto"/>
            <w:right w:val="none" w:sz="0" w:space="0" w:color="auto"/>
          </w:divBdr>
          <w:divsChild>
            <w:div w:id="1142192982">
              <w:marLeft w:val="0"/>
              <w:marRight w:val="0"/>
              <w:marTop w:val="0"/>
              <w:marBottom w:val="0"/>
              <w:divBdr>
                <w:top w:val="none" w:sz="0" w:space="0" w:color="auto"/>
                <w:left w:val="none" w:sz="0" w:space="0" w:color="auto"/>
                <w:bottom w:val="none" w:sz="0" w:space="0" w:color="auto"/>
                <w:right w:val="none" w:sz="0" w:space="0" w:color="auto"/>
              </w:divBdr>
            </w:div>
          </w:divsChild>
        </w:div>
        <w:div w:id="1745371223">
          <w:marLeft w:val="0"/>
          <w:marRight w:val="0"/>
          <w:marTop w:val="0"/>
          <w:marBottom w:val="0"/>
          <w:divBdr>
            <w:top w:val="none" w:sz="0" w:space="0" w:color="auto"/>
            <w:left w:val="none" w:sz="0" w:space="0" w:color="auto"/>
            <w:bottom w:val="none" w:sz="0" w:space="0" w:color="auto"/>
            <w:right w:val="none" w:sz="0" w:space="0" w:color="auto"/>
          </w:divBdr>
          <w:divsChild>
            <w:div w:id="1550916389">
              <w:marLeft w:val="0"/>
              <w:marRight w:val="0"/>
              <w:marTop w:val="0"/>
              <w:marBottom w:val="0"/>
              <w:divBdr>
                <w:top w:val="none" w:sz="0" w:space="0" w:color="auto"/>
                <w:left w:val="none" w:sz="0" w:space="0" w:color="auto"/>
                <w:bottom w:val="none" w:sz="0" w:space="0" w:color="auto"/>
                <w:right w:val="none" w:sz="0" w:space="0" w:color="auto"/>
              </w:divBdr>
            </w:div>
          </w:divsChild>
        </w:div>
        <w:div w:id="1078789046">
          <w:marLeft w:val="0"/>
          <w:marRight w:val="0"/>
          <w:marTop w:val="0"/>
          <w:marBottom w:val="0"/>
          <w:divBdr>
            <w:top w:val="none" w:sz="0" w:space="0" w:color="auto"/>
            <w:left w:val="none" w:sz="0" w:space="0" w:color="auto"/>
            <w:bottom w:val="none" w:sz="0" w:space="0" w:color="auto"/>
            <w:right w:val="none" w:sz="0" w:space="0" w:color="auto"/>
          </w:divBdr>
          <w:divsChild>
            <w:div w:id="1438258329">
              <w:marLeft w:val="0"/>
              <w:marRight w:val="0"/>
              <w:marTop w:val="0"/>
              <w:marBottom w:val="0"/>
              <w:divBdr>
                <w:top w:val="none" w:sz="0" w:space="0" w:color="auto"/>
                <w:left w:val="none" w:sz="0" w:space="0" w:color="auto"/>
                <w:bottom w:val="none" w:sz="0" w:space="0" w:color="auto"/>
                <w:right w:val="none" w:sz="0" w:space="0" w:color="auto"/>
              </w:divBdr>
            </w:div>
          </w:divsChild>
        </w:div>
        <w:div w:id="1520392256">
          <w:marLeft w:val="0"/>
          <w:marRight w:val="0"/>
          <w:marTop w:val="0"/>
          <w:marBottom w:val="0"/>
          <w:divBdr>
            <w:top w:val="none" w:sz="0" w:space="0" w:color="auto"/>
            <w:left w:val="none" w:sz="0" w:space="0" w:color="auto"/>
            <w:bottom w:val="none" w:sz="0" w:space="0" w:color="auto"/>
            <w:right w:val="none" w:sz="0" w:space="0" w:color="auto"/>
          </w:divBdr>
          <w:divsChild>
            <w:div w:id="1903055830">
              <w:marLeft w:val="0"/>
              <w:marRight w:val="0"/>
              <w:marTop w:val="0"/>
              <w:marBottom w:val="0"/>
              <w:divBdr>
                <w:top w:val="none" w:sz="0" w:space="0" w:color="auto"/>
                <w:left w:val="none" w:sz="0" w:space="0" w:color="auto"/>
                <w:bottom w:val="none" w:sz="0" w:space="0" w:color="auto"/>
                <w:right w:val="none" w:sz="0" w:space="0" w:color="auto"/>
              </w:divBdr>
            </w:div>
          </w:divsChild>
        </w:div>
        <w:div w:id="422380398">
          <w:marLeft w:val="0"/>
          <w:marRight w:val="0"/>
          <w:marTop w:val="0"/>
          <w:marBottom w:val="0"/>
          <w:divBdr>
            <w:top w:val="none" w:sz="0" w:space="0" w:color="auto"/>
            <w:left w:val="none" w:sz="0" w:space="0" w:color="auto"/>
            <w:bottom w:val="none" w:sz="0" w:space="0" w:color="auto"/>
            <w:right w:val="none" w:sz="0" w:space="0" w:color="auto"/>
          </w:divBdr>
          <w:divsChild>
            <w:div w:id="760414716">
              <w:marLeft w:val="0"/>
              <w:marRight w:val="0"/>
              <w:marTop w:val="0"/>
              <w:marBottom w:val="0"/>
              <w:divBdr>
                <w:top w:val="none" w:sz="0" w:space="0" w:color="auto"/>
                <w:left w:val="none" w:sz="0" w:space="0" w:color="auto"/>
                <w:bottom w:val="none" w:sz="0" w:space="0" w:color="auto"/>
                <w:right w:val="none" w:sz="0" w:space="0" w:color="auto"/>
              </w:divBdr>
            </w:div>
          </w:divsChild>
        </w:div>
        <w:div w:id="719789532">
          <w:marLeft w:val="0"/>
          <w:marRight w:val="0"/>
          <w:marTop w:val="0"/>
          <w:marBottom w:val="0"/>
          <w:divBdr>
            <w:top w:val="none" w:sz="0" w:space="0" w:color="auto"/>
            <w:left w:val="none" w:sz="0" w:space="0" w:color="auto"/>
            <w:bottom w:val="none" w:sz="0" w:space="0" w:color="auto"/>
            <w:right w:val="none" w:sz="0" w:space="0" w:color="auto"/>
          </w:divBdr>
          <w:divsChild>
            <w:div w:id="538589990">
              <w:marLeft w:val="0"/>
              <w:marRight w:val="0"/>
              <w:marTop w:val="0"/>
              <w:marBottom w:val="0"/>
              <w:divBdr>
                <w:top w:val="none" w:sz="0" w:space="0" w:color="auto"/>
                <w:left w:val="none" w:sz="0" w:space="0" w:color="auto"/>
                <w:bottom w:val="none" w:sz="0" w:space="0" w:color="auto"/>
                <w:right w:val="none" w:sz="0" w:space="0" w:color="auto"/>
              </w:divBdr>
            </w:div>
          </w:divsChild>
        </w:div>
        <w:div w:id="181481272">
          <w:marLeft w:val="0"/>
          <w:marRight w:val="0"/>
          <w:marTop w:val="0"/>
          <w:marBottom w:val="0"/>
          <w:divBdr>
            <w:top w:val="none" w:sz="0" w:space="0" w:color="auto"/>
            <w:left w:val="none" w:sz="0" w:space="0" w:color="auto"/>
            <w:bottom w:val="none" w:sz="0" w:space="0" w:color="auto"/>
            <w:right w:val="none" w:sz="0" w:space="0" w:color="auto"/>
          </w:divBdr>
          <w:divsChild>
            <w:div w:id="139660389">
              <w:marLeft w:val="0"/>
              <w:marRight w:val="0"/>
              <w:marTop w:val="0"/>
              <w:marBottom w:val="0"/>
              <w:divBdr>
                <w:top w:val="none" w:sz="0" w:space="0" w:color="auto"/>
                <w:left w:val="none" w:sz="0" w:space="0" w:color="auto"/>
                <w:bottom w:val="none" w:sz="0" w:space="0" w:color="auto"/>
                <w:right w:val="none" w:sz="0" w:space="0" w:color="auto"/>
              </w:divBdr>
            </w:div>
          </w:divsChild>
        </w:div>
        <w:div w:id="287471141">
          <w:marLeft w:val="0"/>
          <w:marRight w:val="0"/>
          <w:marTop w:val="0"/>
          <w:marBottom w:val="0"/>
          <w:divBdr>
            <w:top w:val="none" w:sz="0" w:space="0" w:color="auto"/>
            <w:left w:val="none" w:sz="0" w:space="0" w:color="auto"/>
            <w:bottom w:val="none" w:sz="0" w:space="0" w:color="auto"/>
            <w:right w:val="none" w:sz="0" w:space="0" w:color="auto"/>
          </w:divBdr>
          <w:divsChild>
            <w:div w:id="511533320">
              <w:marLeft w:val="0"/>
              <w:marRight w:val="0"/>
              <w:marTop w:val="0"/>
              <w:marBottom w:val="0"/>
              <w:divBdr>
                <w:top w:val="none" w:sz="0" w:space="0" w:color="auto"/>
                <w:left w:val="none" w:sz="0" w:space="0" w:color="auto"/>
                <w:bottom w:val="none" w:sz="0" w:space="0" w:color="auto"/>
                <w:right w:val="none" w:sz="0" w:space="0" w:color="auto"/>
              </w:divBdr>
            </w:div>
          </w:divsChild>
        </w:div>
        <w:div w:id="980158145">
          <w:marLeft w:val="0"/>
          <w:marRight w:val="0"/>
          <w:marTop w:val="0"/>
          <w:marBottom w:val="0"/>
          <w:divBdr>
            <w:top w:val="none" w:sz="0" w:space="0" w:color="auto"/>
            <w:left w:val="none" w:sz="0" w:space="0" w:color="auto"/>
            <w:bottom w:val="none" w:sz="0" w:space="0" w:color="auto"/>
            <w:right w:val="none" w:sz="0" w:space="0" w:color="auto"/>
          </w:divBdr>
          <w:divsChild>
            <w:div w:id="372076897">
              <w:marLeft w:val="0"/>
              <w:marRight w:val="0"/>
              <w:marTop w:val="0"/>
              <w:marBottom w:val="0"/>
              <w:divBdr>
                <w:top w:val="none" w:sz="0" w:space="0" w:color="auto"/>
                <w:left w:val="none" w:sz="0" w:space="0" w:color="auto"/>
                <w:bottom w:val="none" w:sz="0" w:space="0" w:color="auto"/>
                <w:right w:val="none" w:sz="0" w:space="0" w:color="auto"/>
              </w:divBdr>
            </w:div>
          </w:divsChild>
        </w:div>
        <w:div w:id="293222337">
          <w:marLeft w:val="0"/>
          <w:marRight w:val="0"/>
          <w:marTop w:val="0"/>
          <w:marBottom w:val="0"/>
          <w:divBdr>
            <w:top w:val="none" w:sz="0" w:space="0" w:color="auto"/>
            <w:left w:val="none" w:sz="0" w:space="0" w:color="auto"/>
            <w:bottom w:val="none" w:sz="0" w:space="0" w:color="auto"/>
            <w:right w:val="none" w:sz="0" w:space="0" w:color="auto"/>
          </w:divBdr>
          <w:divsChild>
            <w:div w:id="538470521">
              <w:marLeft w:val="0"/>
              <w:marRight w:val="0"/>
              <w:marTop w:val="0"/>
              <w:marBottom w:val="0"/>
              <w:divBdr>
                <w:top w:val="none" w:sz="0" w:space="0" w:color="auto"/>
                <w:left w:val="none" w:sz="0" w:space="0" w:color="auto"/>
                <w:bottom w:val="none" w:sz="0" w:space="0" w:color="auto"/>
                <w:right w:val="none" w:sz="0" w:space="0" w:color="auto"/>
              </w:divBdr>
            </w:div>
          </w:divsChild>
        </w:div>
        <w:div w:id="579676305">
          <w:marLeft w:val="0"/>
          <w:marRight w:val="0"/>
          <w:marTop w:val="0"/>
          <w:marBottom w:val="0"/>
          <w:divBdr>
            <w:top w:val="none" w:sz="0" w:space="0" w:color="auto"/>
            <w:left w:val="none" w:sz="0" w:space="0" w:color="auto"/>
            <w:bottom w:val="none" w:sz="0" w:space="0" w:color="auto"/>
            <w:right w:val="none" w:sz="0" w:space="0" w:color="auto"/>
          </w:divBdr>
          <w:divsChild>
            <w:div w:id="2080059483">
              <w:marLeft w:val="0"/>
              <w:marRight w:val="0"/>
              <w:marTop w:val="0"/>
              <w:marBottom w:val="0"/>
              <w:divBdr>
                <w:top w:val="none" w:sz="0" w:space="0" w:color="auto"/>
                <w:left w:val="none" w:sz="0" w:space="0" w:color="auto"/>
                <w:bottom w:val="none" w:sz="0" w:space="0" w:color="auto"/>
                <w:right w:val="none" w:sz="0" w:space="0" w:color="auto"/>
              </w:divBdr>
            </w:div>
          </w:divsChild>
        </w:div>
        <w:div w:id="1561788827">
          <w:marLeft w:val="0"/>
          <w:marRight w:val="0"/>
          <w:marTop w:val="0"/>
          <w:marBottom w:val="0"/>
          <w:divBdr>
            <w:top w:val="none" w:sz="0" w:space="0" w:color="auto"/>
            <w:left w:val="none" w:sz="0" w:space="0" w:color="auto"/>
            <w:bottom w:val="none" w:sz="0" w:space="0" w:color="auto"/>
            <w:right w:val="none" w:sz="0" w:space="0" w:color="auto"/>
          </w:divBdr>
          <w:divsChild>
            <w:div w:id="1417945877">
              <w:marLeft w:val="0"/>
              <w:marRight w:val="0"/>
              <w:marTop w:val="0"/>
              <w:marBottom w:val="0"/>
              <w:divBdr>
                <w:top w:val="none" w:sz="0" w:space="0" w:color="auto"/>
                <w:left w:val="none" w:sz="0" w:space="0" w:color="auto"/>
                <w:bottom w:val="none" w:sz="0" w:space="0" w:color="auto"/>
                <w:right w:val="none" w:sz="0" w:space="0" w:color="auto"/>
              </w:divBdr>
            </w:div>
          </w:divsChild>
        </w:div>
        <w:div w:id="1413115545">
          <w:marLeft w:val="0"/>
          <w:marRight w:val="0"/>
          <w:marTop w:val="0"/>
          <w:marBottom w:val="0"/>
          <w:divBdr>
            <w:top w:val="none" w:sz="0" w:space="0" w:color="auto"/>
            <w:left w:val="none" w:sz="0" w:space="0" w:color="auto"/>
            <w:bottom w:val="none" w:sz="0" w:space="0" w:color="auto"/>
            <w:right w:val="none" w:sz="0" w:space="0" w:color="auto"/>
          </w:divBdr>
          <w:divsChild>
            <w:div w:id="696470522">
              <w:marLeft w:val="0"/>
              <w:marRight w:val="0"/>
              <w:marTop w:val="0"/>
              <w:marBottom w:val="0"/>
              <w:divBdr>
                <w:top w:val="none" w:sz="0" w:space="0" w:color="auto"/>
                <w:left w:val="none" w:sz="0" w:space="0" w:color="auto"/>
                <w:bottom w:val="none" w:sz="0" w:space="0" w:color="auto"/>
                <w:right w:val="none" w:sz="0" w:space="0" w:color="auto"/>
              </w:divBdr>
            </w:div>
          </w:divsChild>
        </w:div>
        <w:div w:id="2054619786">
          <w:marLeft w:val="0"/>
          <w:marRight w:val="0"/>
          <w:marTop w:val="0"/>
          <w:marBottom w:val="0"/>
          <w:divBdr>
            <w:top w:val="none" w:sz="0" w:space="0" w:color="auto"/>
            <w:left w:val="none" w:sz="0" w:space="0" w:color="auto"/>
            <w:bottom w:val="none" w:sz="0" w:space="0" w:color="auto"/>
            <w:right w:val="none" w:sz="0" w:space="0" w:color="auto"/>
          </w:divBdr>
          <w:divsChild>
            <w:div w:id="410977720">
              <w:marLeft w:val="0"/>
              <w:marRight w:val="0"/>
              <w:marTop w:val="0"/>
              <w:marBottom w:val="0"/>
              <w:divBdr>
                <w:top w:val="none" w:sz="0" w:space="0" w:color="auto"/>
                <w:left w:val="none" w:sz="0" w:space="0" w:color="auto"/>
                <w:bottom w:val="none" w:sz="0" w:space="0" w:color="auto"/>
                <w:right w:val="none" w:sz="0" w:space="0" w:color="auto"/>
              </w:divBdr>
            </w:div>
          </w:divsChild>
        </w:div>
        <w:div w:id="1189637849">
          <w:marLeft w:val="0"/>
          <w:marRight w:val="0"/>
          <w:marTop w:val="0"/>
          <w:marBottom w:val="0"/>
          <w:divBdr>
            <w:top w:val="none" w:sz="0" w:space="0" w:color="auto"/>
            <w:left w:val="none" w:sz="0" w:space="0" w:color="auto"/>
            <w:bottom w:val="none" w:sz="0" w:space="0" w:color="auto"/>
            <w:right w:val="none" w:sz="0" w:space="0" w:color="auto"/>
          </w:divBdr>
          <w:divsChild>
            <w:div w:id="1638074464">
              <w:marLeft w:val="0"/>
              <w:marRight w:val="0"/>
              <w:marTop w:val="0"/>
              <w:marBottom w:val="0"/>
              <w:divBdr>
                <w:top w:val="none" w:sz="0" w:space="0" w:color="auto"/>
                <w:left w:val="none" w:sz="0" w:space="0" w:color="auto"/>
                <w:bottom w:val="none" w:sz="0" w:space="0" w:color="auto"/>
                <w:right w:val="none" w:sz="0" w:space="0" w:color="auto"/>
              </w:divBdr>
            </w:div>
          </w:divsChild>
        </w:div>
        <w:div w:id="1057708342">
          <w:marLeft w:val="0"/>
          <w:marRight w:val="0"/>
          <w:marTop w:val="0"/>
          <w:marBottom w:val="0"/>
          <w:divBdr>
            <w:top w:val="none" w:sz="0" w:space="0" w:color="auto"/>
            <w:left w:val="none" w:sz="0" w:space="0" w:color="auto"/>
            <w:bottom w:val="none" w:sz="0" w:space="0" w:color="auto"/>
            <w:right w:val="none" w:sz="0" w:space="0" w:color="auto"/>
          </w:divBdr>
          <w:divsChild>
            <w:div w:id="597955537">
              <w:marLeft w:val="0"/>
              <w:marRight w:val="0"/>
              <w:marTop w:val="0"/>
              <w:marBottom w:val="0"/>
              <w:divBdr>
                <w:top w:val="none" w:sz="0" w:space="0" w:color="auto"/>
                <w:left w:val="none" w:sz="0" w:space="0" w:color="auto"/>
                <w:bottom w:val="none" w:sz="0" w:space="0" w:color="auto"/>
                <w:right w:val="none" w:sz="0" w:space="0" w:color="auto"/>
              </w:divBdr>
            </w:div>
          </w:divsChild>
        </w:div>
        <w:div w:id="1464226147">
          <w:marLeft w:val="0"/>
          <w:marRight w:val="0"/>
          <w:marTop w:val="0"/>
          <w:marBottom w:val="0"/>
          <w:divBdr>
            <w:top w:val="none" w:sz="0" w:space="0" w:color="auto"/>
            <w:left w:val="none" w:sz="0" w:space="0" w:color="auto"/>
            <w:bottom w:val="none" w:sz="0" w:space="0" w:color="auto"/>
            <w:right w:val="none" w:sz="0" w:space="0" w:color="auto"/>
          </w:divBdr>
          <w:divsChild>
            <w:div w:id="421340819">
              <w:marLeft w:val="0"/>
              <w:marRight w:val="0"/>
              <w:marTop w:val="0"/>
              <w:marBottom w:val="0"/>
              <w:divBdr>
                <w:top w:val="none" w:sz="0" w:space="0" w:color="auto"/>
                <w:left w:val="none" w:sz="0" w:space="0" w:color="auto"/>
                <w:bottom w:val="none" w:sz="0" w:space="0" w:color="auto"/>
                <w:right w:val="none" w:sz="0" w:space="0" w:color="auto"/>
              </w:divBdr>
            </w:div>
          </w:divsChild>
        </w:div>
        <w:div w:id="568271983">
          <w:marLeft w:val="0"/>
          <w:marRight w:val="0"/>
          <w:marTop w:val="0"/>
          <w:marBottom w:val="0"/>
          <w:divBdr>
            <w:top w:val="none" w:sz="0" w:space="0" w:color="auto"/>
            <w:left w:val="none" w:sz="0" w:space="0" w:color="auto"/>
            <w:bottom w:val="none" w:sz="0" w:space="0" w:color="auto"/>
            <w:right w:val="none" w:sz="0" w:space="0" w:color="auto"/>
          </w:divBdr>
          <w:divsChild>
            <w:div w:id="1679041246">
              <w:marLeft w:val="0"/>
              <w:marRight w:val="0"/>
              <w:marTop w:val="0"/>
              <w:marBottom w:val="0"/>
              <w:divBdr>
                <w:top w:val="none" w:sz="0" w:space="0" w:color="auto"/>
                <w:left w:val="none" w:sz="0" w:space="0" w:color="auto"/>
                <w:bottom w:val="none" w:sz="0" w:space="0" w:color="auto"/>
                <w:right w:val="none" w:sz="0" w:space="0" w:color="auto"/>
              </w:divBdr>
            </w:div>
          </w:divsChild>
        </w:div>
        <w:div w:id="95054887">
          <w:marLeft w:val="0"/>
          <w:marRight w:val="0"/>
          <w:marTop w:val="0"/>
          <w:marBottom w:val="0"/>
          <w:divBdr>
            <w:top w:val="none" w:sz="0" w:space="0" w:color="auto"/>
            <w:left w:val="none" w:sz="0" w:space="0" w:color="auto"/>
            <w:bottom w:val="none" w:sz="0" w:space="0" w:color="auto"/>
            <w:right w:val="none" w:sz="0" w:space="0" w:color="auto"/>
          </w:divBdr>
          <w:divsChild>
            <w:div w:id="919800990">
              <w:marLeft w:val="0"/>
              <w:marRight w:val="0"/>
              <w:marTop w:val="0"/>
              <w:marBottom w:val="0"/>
              <w:divBdr>
                <w:top w:val="none" w:sz="0" w:space="0" w:color="auto"/>
                <w:left w:val="none" w:sz="0" w:space="0" w:color="auto"/>
                <w:bottom w:val="none" w:sz="0" w:space="0" w:color="auto"/>
                <w:right w:val="none" w:sz="0" w:space="0" w:color="auto"/>
              </w:divBdr>
            </w:div>
          </w:divsChild>
        </w:div>
        <w:div w:id="1076509684">
          <w:marLeft w:val="0"/>
          <w:marRight w:val="0"/>
          <w:marTop w:val="0"/>
          <w:marBottom w:val="0"/>
          <w:divBdr>
            <w:top w:val="none" w:sz="0" w:space="0" w:color="auto"/>
            <w:left w:val="none" w:sz="0" w:space="0" w:color="auto"/>
            <w:bottom w:val="none" w:sz="0" w:space="0" w:color="auto"/>
            <w:right w:val="none" w:sz="0" w:space="0" w:color="auto"/>
          </w:divBdr>
          <w:divsChild>
            <w:div w:id="806047768">
              <w:marLeft w:val="0"/>
              <w:marRight w:val="0"/>
              <w:marTop w:val="0"/>
              <w:marBottom w:val="0"/>
              <w:divBdr>
                <w:top w:val="none" w:sz="0" w:space="0" w:color="auto"/>
                <w:left w:val="none" w:sz="0" w:space="0" w:color="auto"/>
                <w:bottom w:val="none" w:sz="0" w:space="0" w:color="auto"/>
                <w:right w:val="none" w:sz="0" w:space="0" w:color="auto"/>
              </w:divBdr>
            </w:div>
          </w:divsChild>
        </w:div>
        <w:div w:id="1620918861">
          <w:marLeft w:val="0"/>
          <w:marRight w:val="0"/>
          <w:marTop w:val="0"/>
          <w:marBottom w:val="0"/>
          <w:divBdr>
            <w:top w:val="none" w:sz="0" w:space="0" w:color="auto"/>
            <w:left w:val="none" w:sz="0" w:space="0" w:color="auto"/>
            <w:bottom w:val="none" w:sz="0" w:space="0" w:color="auto"/>
            <w:right w:val="none" w:sz="0" w:space="0" w:color="auto"/>
          </w:divBdr>
          <w:divsChild>
            <w:div w:id="677971397">
              <w:marLeft w:val="0"/>
              <w:marRight w:val="0"/>
              <w:marTop w:val="0"/>
              <w:marBottom w:val="0"/>
              <w:divBdr>
                <w:top w:val="none" w:sz="0" w:space="0" w:color="auto"/>
                <w:left w:val="none" w:sz="0" w:space="0" w:color="auto"/>
                <w:bottom w:val="none" w:sz="0" w:space="0" w:color="auto"/>
                <w:right w:val="none" w:sz="0" w:space="0" w:color="auto"/>
              </w:divBdr>
            </w:div>
          </w:divsChild>
        </w:div>
        <w:div w:id="52628938">
          <w:marLeft w:val="0"/>
          <w:marRight w:val="0"/>
          <w:marTop w:val="0"/>
          <w:marBottom w:val="0"/>
          <w:divBdr>
            <w:top w:val="none" w:sz="0" w:space="0" w:color="auto"/>
            <w:left w:val="none" w:sz="0" w:space="0" w:color="auto"/>
            <w:bottom w:val="none" w:sz="0" w:space="0" w:color="auto"/>
            <w:right w:val="none" w:sz="0" w:space="0" w:color="auto"/>
          </w:divBdr>
          <w:divsChild>
            <w:div w:id="588930939">
              <w:marLeft w:val="0"/>
              <w:marRight w:val="0"/>
              <w:marTop w:val="0"/>
              <w:marBottom w:val="0"/>
              <w:divBdr>
                <w:top w:val="none" w:sz="0" w:space="0" w:color="auto"/>
                <w:left w:val="none" w:sz="0" w:space="0" w:color="auto"/>
                <w:bottom w:val="none" w:sz="0" w:space="0" w:color="auto"/>
                <w:right w:val="none" w:sz="0" w:space="0" w:color="auto"/>
              </w:divBdr>
            </w:div>
          </w:divsChild>
        </w:div>
        <w:div w:id="173155419">
          <w:marLeft w:val="0"/>
          <w:marRight w:val="0"/>
          <w:marTop w:val="0"/>
          <w:marBottom w:val="0"/>
          <w:divBdr>
            <w:top w:val="none" w:sz="0" w:space="0" w:color="auto"/>
            <w:left w:val="none" w:sz="0" w:space="0" w:color="auto"/>
            <w:bottom w:val="none" w:sz="0" w:space="0" w:color="auto"/>
            <w:right w:val="none" w:sz="0" w:space="0" w:color="auto"/>
          </w:divBdr>
          <w:divsChild>
            <w:div w:id="235287366">
              <w:marLeft w:val="0"/>
              <w:marRight w:val="0"/>
              <w:marTop w:val="0"/>
              <w:marBottom w:val="0"/>
              <w:divBdr>
                <w:top w:val="none" w:sz="0" w:space="0" w:color="auto"/>
                <w:left w:val="none" w:sz="0" w:space="0" w:color="auto"/>
                <w:bottom w:val="none" w:sz="0" w:space="0" w:color="auto"/>
                <w:right w:val="none" w:sz="0" w:space="0" w:color="auto"/>
              </w:divBdr>
            </w:div>
          </w:divsChild>
        </w:div>
        <w:div w:id="307514541">
          <w:marLeft w:val="0"/>
          <w:marRight w:val="0"/>
          <w:marTop w:val="0"/>
          <w:marBottom w:val="0"/>
          <w:divBdr>
            <w:top w:val="none" w:sz="0" w:space="0" w:color="auto"/>
            <w:left w:val="none" w:sz="0" w:space="0" w:color="auto"/>
            <w:bottom w:val="none" w:sz="0" w:space="0" w:color="auto"/>
            <w:right w:val="none" w:sz="0" w:space="0" w:color="auto"/>
          </w:divBdr>
          <w:divsChild>
            <w:div w:id="1539394853">
              <w:marLeft w:val="0"/>
              <w:marRight w:val="0"/>
              <w:marTop w:val="0"/>
              <w:marBottom w:val="0"/>
              <w:divBdr>
                <w:top w:val="none" w:sz="0" w:space="0" w:color="auto"/>
                <w:left w:val="none" w:sz="0" w:space="0" w:color="auto"/>
                <w:bottom w:val="none" w:sz="0" w:space="0" w:color="auto"/>
                <w:right w:val="none" w:sz="0" w:space="0" w:color="auto"/>
              </w:divBdr>
            </w:div>
          </w:divsChild>
        </w:div>
        <w:div w:id="1545168563">
          <w:marLeft w:val="0"/>
          <w:marRight w:val="0"/>
          <w:marTop w:val="0"/>
          <w:marBottom w:val="0"/>
          <w:divBdr>
            <w:top w:val="none" w:sz="0" w:space="0" w:color="auto"/>
            <w:left w:val="none" w:sz="0" w:space="0" w:color="auto"/>
            <w:bottom w:val="none" w:sz="0" w:space="0" w:color="auto"/>
            <w:right w:val="none" w:sz="0" w:space="0" w:color="auto"/>
          </w:divBdr>
          <w:divsChild>
            <w:div w:id="729230722">
              <w:marLeft w:val="0"/>
              <w:marRight w:val="0"/>
              <w:marTop w:val="0"/>
              <w:marBottom w:val="0"/>
              <w:divBdr>
                <w:top w:val="none" w:sz="0" w:space="0" w:color="auto"/>
                <w:left w:val="none" w:sz="0" w:space="0" w:color="auto"/>
                <w:bottom w:val="none" w:sz="0" w:space="0" w:color="auto"/>
                <w:right w:val="none" w:sz="0" w:space="0" w:color="auto"/>
              </w:divBdr>
            </w:div>
          </w:divsChild>
        </w:div>
        <w:div w:id="1850414455">
          <w:marLeft w:val="0"/>
          <w:marRight w:val="0"/>
          <w:marTop w:val="0"/>
          <w:marBottom w:val="0"/>
          <w:divBdr>
            <w:top w:val="none" w:sz="0" w:space="0" w:color="auto"/>
            <w:left w:val="none" w:sz="0" w:space="0" w:color="auto"/>
            <w:bottom w:val="none" w:sz="0" w:space="0" w:color="auto"/>
            <w:right w:val="none" w:sz="0" w:space="0" w:color="auto"/>
          </w:divBdr>
          <w:divsChild>
            <w:div w:id="2103916727">
              <w:marLeft w:val="0"/>
              <w:marRight w:val="0"/>
              <w:marTop w:val="0"/>
              <w:marBottom w:val="0"/>
              <w:divBdr>
                <w:top w:val="none" w:sz="0" w:space="0" w:color="auto"/>
                <w:left w:val="none" w:sz="0" w:space="0" w:color="auto"/>
                <w:bottom w:val="none" w:sz="0" w:space="0" w:color="auto"/>
                <w:right w:val="none" w:sz="0" w:space="0" w:color="auto"/>
              </w:divBdr>
            </w:div>
          </w:divsChild>
        </w:div>
        <w:div w:id="619721604">
          <w:marLeft w:val="0"/>
          <w:marRight w:val="0"/>
          <w:marTop w:val="0"/>
          <w:marBottom w:val="0"/>
          <w:divBdr>
            <w:top w:val="none" w:sz="0" w:space="0" w:color="auto"/>
            <w:left w:val="none" w:sz="0" w:space="0" w:color="auto"/>
            <w:bottom w:val="none" w:sz="0" w:space="0" w:color="auto"/>
            <w:right w:val="none" w:sz="0" w:space="0" w:color="auto"/>
          </w:divBdr>
          <w:divsChild>
            <w:div w:id="2034921514">
              <w:marLeft w:val="0"/>
              <w:marRight w:val="0"/>
              <w:marTop w:val="0"/>
              <w:marBottom w:val="0"/>
              <w:divBdr>
                <w:top w:val="none" w:sz="0" w:space="0" w:color="auto"/>
                <w:left w:val="none" w:sz="0" w:space="0" w:color="auto"/>
                <w:bottom w:val="none" w:sz="0" w:space="0" w:color="auto"/>
                <w:right w:val="none" w:sz="0" w:space="0" w:color="auto"/>
              </w:divBdr>
            </w:div>
          </w:divsChild>
        </w:div>
        <w:div w:id="1702199157">
          <w:marLeft w:val="0"/>
          <w:marRight w:val="0"/>
          <w:marTop w:val="0"/>
          <w:marBottom w:val="0"/>
          <w:divBdr>
            <w:top w:val="none" w:sz="0" w:space="0" w:color="auto"/>
            <w:left w:val="none" w:sz="0" w:space="0" w:color="auto"/>
            <w:bottom w:val="none" w:sz="0" w:space="0" w:color="auto"/>
            <w:right w:val="none" w:sz="0" w:space="0" w:color="auto"/>
          </w:divBdr>
          <w:divsChild>
            <w:div w:id="1561750261">
              <w:marLeft w:val="0"/>
              <w:marRight w:val="0"/>
              <w:marTop w:val="0"/>
              <w:marBottom w:val="0"/>
              <w:divBdr>
                <w:top w:val="none" w:sz="0" w:space="0" w:color="auto"/>
                <w:left w:val="none" w:sz="0" w:space="0" w:color="auto"/>
                <w:bottom w:val="none" w:sz="0" w:space="0" w:color="auto"/>
                <w:right w:val="none" w:sz="0" w:space="0" w:color="auto"/>
              </w:divBdr>
            </w:div>
          </w:divsChild>
        </w:div>
        <w:div w:id="1278415360">
          <w:marLeft w:val="0"/>
          <w:marRight w:val="0"/>
          <w:marTop w:val="0"/>
          <w:marBottom w:val="0"/>
          <w:divBdr>
            <w:top w:val="none" w:sz="0" w:space="0" w:color="auto"/>
            <w:left w:val="none" w:sz="0" w:space="0" w:color="auto"/>
            <w:bottom w:val="none" w:sz="0" w:space="0" w:color="auto"/>
            <w:right w:val="none" w:sz="0" w:space="0" w:color="auto"/>
          </w:divBdr>
          <w:divsChild>
            <w:div w:id="1665354492">
              <w:marLeft w:val="0"/>
              <w:marRight w:val="0"/>
              <w:marTop w:val="0"/>
              <w:marBottom w:val="0"/>
              <w:divBdr>
                <w:top w:val="none" w:sz="0" w:space="0" w:color="auto"/>
                <w:left w:val="none" w:sz="0" w:space="0" w:color="auto"/>
                <w:bottom w:val="none" w:sz="0" w:space="0" w:color="auto"/>
                <w:right w:val="none" w:sz="0" w:space="0" w:color="auto"/>
              </w:divBdr>
            </w:div>
          </w:divsChild>
        </w:div>
        <w:div w:id="895776514">
          <w:marLeft w:val="0"/>
          <w:marRight w:val="0"/>
          <w:marTop w:val="0"/>
          <w:marBottom w:val="0"/>
          <w:divBdr>
            <w:top w:val="none" w:sz="0" w:space="0" w:color="auto"/>
            <w:left w:val="none" w:sz="0" w:space="0" w:color="auto"/>
            <w:bottom w:val="none" w:sz="0" w:space="0" w:color="auto"/>
            <w:right w:val="none" w:sz="0" w:space="0" w:color="auto"/>
          </w:divBdr>
          <w:divsChild>
            <w:div w:id="353459198">
              <w:marLeft w:val="0"/>
              <w:marRight w:val="0"/>
              <w:marTop w:val="0"/>
              <w:marBottom w:val="0"/>
              <w:divBdr>
                <w:top w:val="none" w:sz="0" w:space="0" w:color="auto"/>
                <w:left w:val="none" w:sz="0" w:space="0" w:color="auto"/>
                <w:bottom w:val="none" w:sz="0" w:space="0" w:color="auto"/>
                <w:right w:val="none" w:sz="0" w:space="0" w:color="auto"/>
              </w:divBdr>
            </w:div>
          </w:divsChild>
        </w:div>
        <w:div w:id="104009437">
          <w:marLeft w:val="0"/>
          <w:marRight w:val="0"/>
          <w:marTop w:val="0"/>
          <w:marBottom w:val="0"/>
          <w:divBdr>
            <w:top w:val="none" w:sz="0" w:space="0" w:color="auto"/>
            <w:left w:val="none" w:sz="0" w:space="0" w:color="auto"/>
            <w:bottom w:val="none" w:sz="0" w:space="0" w:color="auto"/>
            <w:right w:val="none" w:sz="0" w:space="0" w:color="auto"/>
          </w:divBdr>
          <w:divsChild>
            <w:div w:id="771318871">
              <w:marLeft w:val="0"/>
              <w:marRight w:val="0"/>
              <w:marTop w:val="0"/>
              <w:marBottom w:val="0"/>
              <w:divBdr>
                <w:top w:val="none" w:sz="0" w:space="0" w:color="auto"/>
                <w:left w:val="none" w:sz="0" w:space="0" w:color="auto"/>
                <w:bottom w:val="none" w:sz="0" w:space="0" w:color="auto"/>
                <w:right w:val="none" w:sz="0" w:space="0" w:color="auto"/>
              </w:divBdr>
            </w:div>
          </w:divsChild>
        </w:div>
        <w:div w:id="1102335352">
          <w:marLeft w:val="0"/>
          <w:marRight w:val="0"/>
          <w:marTop w:val="0"/>
          <w:marBottom w:val="0"/>
          <w:divBdr>
            <w:top w:val="none" w:sz="0" w:space="0" w:color="auto"/>
            <w:left w:val="none" w:sz="0" w:space="0" w:color="auto"/>
            <w:bottom w:val="none" w:sz="0" w:space="0" w:color="auto"/>
            <w:right w:val="none" w:sz="0" w:space="0" w:color="auto"/>
          </w:divBdr>
          <w:divsChild>
            <w:div w:id="1147354605">
              <w:marLeft w:val="0"/>
              <w:marRight w:val="0"/>
              <w:marTop w:val="0"/>
              <w:marBottom w:val="0"/>
              <w:divBdr>
                <w:top w:val="none" w:sz="0" w:space="0" w:color="auto"/>
                <w:left w:val="none" w:sz="0" w:space="0" w:color="auto"/>
                <w:bottom w:val="none" w:sz="0" w:space="0" w:color="auto"/>
                <w:right w:val="none" w:sz="0" w:space="0" w:color="auto"/>
              </w:divBdr>
            </w:div>
          </w:divsChild>
        </w:div>
        <w:div w:id="58983688">
          <w:marLeft w:val="0"/>
          <w:marRight w:val="0"/>
          <w:marTop w:val="0"/>
          <w:marBottom w:val="0"/>
          <w:divBdr>
            <w:top w:val="none" w:sz="0" w:space="0" w:color="auto"/>
            <w:left w:val="none" w:sz="0" w:space="0" w:color="auto"/>
            <w:bottom w:val="none" w:sz="0" w:space="0" w:color="auto"/>
            <w:right w:val="none" w:sz="0" w:space="0" w:color="auto"/>
          </w:divBdr>
          <w:divsChild>
            <w:div w:id="499976940">
              <w:marLeft w:val="0"/>
              <w:marRight w:val="0"/>
              <w:marTop w:val="0"/>
              <w:marBottom w:val="0"/>
              <w:divBdr>
                <w:top w:val="none" w:sz="0" w:space="0" w:color="auto"/>
                <w:left w:val="none" w:sz="0" w:space="0" w:color="auto"/>
                <w:bottom w:val="none" w:sz="0" w:space="0" w:color="auto"/>
                <w:right w:val="none" w:sz="0" w:space="0" w:color="auto"/>
              </w:divBdr>
            </w:div>
          </w:divsChild>
        </w:div>
        <w:div w:id="615217047">
          <w:marLeft w:val="0"/>
          <w:marRight w:val="0"/>
          <w:marTop w:val="0"/>
          <w:marBottom w:val="0"/>
          <w:divBdr>
            <w:top w:val="none" w:sz="0" w:space="0" w:color="auto"/>
            <w:left w:val="none" w:sz="0" w:space="0" w:color="auto"/>
            <w:bottom w:val="none" w:sz="0" w:space="0" w:color="auto"/>
            <w:right w:val="none" w:sz="0" w:space="0" w:color="auto"/>
          </w:divBdr>
          <w:divsChild>
            <w:div w:id="194929702">
              <w:marLeft w:val="0"/>
              <w:marRight w:val="0"/>
              <w:marTop w:val="0"/>
              <w:marBottom w:val="0"/>
              <w:divBdr>
                <w:top w:val="none" w:sz="0" w:space="0" w:color="auto"/>
                <w:left w:val="none" w:sz="0" w:space="0" w:color="auto"/>
                <w:bottom w:val="none" w:sz="0" w:space="0" w:color="auto"/>
                <w:right w:val="none" w:sz="0" w:space="0" w:color="auto"/>
              </w:divBdr>
            </w:div>
          </w:divsChild>
        </w:div>
        <w:div w:id="1531726661">
          <w:marLeft w:val="0"/>
          <w:marRight w:val="0"/>
          <w:marTop w:val="0"/>
          <w:marBottom w:val="0"/>
          <w:divBdr>
            <w:top w:val="none" w:sz="0" w:space="0" w:color="auto"/>
            <w:left w:val="none" w:sz="0" w:space="0" w:color="auto"/>
            <w:bottom w:val="none" w:sz="0" w:space="0" w:color="auto"/>
            <w:right w:val="none" w:sz="0" w:space="0" w:color="auto"/>
          </w:divBdr>
          <w:divsChild>
            <w:div w:id="71392148">
              <w:marLeft w:val="0"/>
              <w:marRight w:val="0"/>
              <w:marTop w:val="0"/>
              <w:marBottom w:val="0"/>
              <w:divBdr>
                <w:top w:val="none" w:sz="0" w:space="0" w:color="auto"/>
                <w:left w:val="none" w:sz="0" w:space="0" w:color="auto"/>
                <w:bottom w:val="none" w:sz="0" w:space="0" w:color="auto"/>
                <w:right w:val="none" w:sz="0" w:space="0" w:color="auto"/>
              </w:divBdr>
            </w:div>
          </w:divsChild>
        </w:div>
        <w:div w:id="1350057900">
          <w:marLeft w:val="0"/>
          <w:marRight w:val="0"/>
          <w:marTop w:val="0"/>
          <w:marBottom w:val="0"/>
          <w:divBdr>
            <w:top w:val="none" w:sz="0" w:space="0" w:color="auto"/>
            <w:left w:val="none" w:sz="0" w:space="0" w:color="auto"/>
            <w:bottom w:val="none" w:sz="0" w:space="0" w:color="auto"/>
            <w:right w:val="none" w:sz="0" w:space="0" w:color="auto"/>
          </w:divBdr>
          <w:divsChild>
            <w:div w:id="569311674">
              <w:marLeft w:val="0"/>
              <w:marRight w:val="0"/>
              <w:marTop w:val="0"/>
              <w:marBottom w:val="0"/>
              <w:divBdr>
                <w:top w:val="none" w:sz="0" w:space="0" w:color="auto"/>
                <w:left w:val="none" w:sz="0" w:space="0" w:color="auto"/>
                <w:bottom w:val="none" w:sz="0" w:space="0" w:color="auto"/>
                <w:right w:val="none" w:sz="0" w:space="0" w:color="auto"/>
              </w:divBdr>
            </w:div>
          </w:divsChild>
        </w:div>
        <w:div w:id="329140949">
          <w:marLeft w:val="0"/>
          <w:marRight w:val="0"/>
          <w:marTop w:val="0"/>
          <w:marBottom w:val="0"/>
          <w:divBdr>
            <w:top w:val="none" w:sz="0" w:space="0" w:color="auto"/>
            <w:left w:val="none" w:sz="0" w:space="0" w:color="auto"/>
            <w:bottom w:val="none" w:sz="0" w:space="0" w:color="auto"/>
            <w:right w:val="none" w:sz="0" w:space="0" w:color="auto"/>
          </w:divBdr>
          <w:divsChild>
            <w:div w:id="1091463770">
              <w:marLeft w:val="0"/>
              <w:marRight w:val="0"/>
              <w:marTop w:val="0"/>
              <w:marBottom w:val="0"/>
              <w:divBdr>
                <w:top w:val="none" w:sz="0" w:space="0" w:color="auto"/>
                <w:left w:val="none" w:sz="0" w:space="0" w:color="auto"/>
                <w:bottom w:val="none" w:sz="0" w:space="0" w:color="auto"/>
                <w:right w:val="none" w:sz="0" w:space="0" w:color="auto"/>
              </w:divBdr>
            </w:div>
          </w:divsChild>
        </w:div>
        <w:div w:id="420569247">
          <w:marLeft w:val="0"/>
          <w:marRight w:val="0"/>
          <w:marTop w:val="0"/>
          <w:marBottom w:val="0"/>
          <w:divBdr>
            <w:top w:val="none" w:sz="0" w:space="0" w:color="auto"/>
            <w:left w:val="none" w:sz="0" w:space="0" w:color="auto"/>
            <w:bottom w:val="none" w:sz="0" w:space="0" w:color="auto"/>
            <w:right w:val="none" w:sz="0" w:space="0" w:color="auto"/>
          </w:divBdr>
          <w:divsChild>
            <w:div w:id="1570260984">
              <w:marLeft w:val="0"/>
              <w:marRight w:val="0"/>
              <w:marTop w:val="0"/>
              <w:marBottom w:val="0"/>
              <w:divBdr>
                <w:top w:val="none" w:sz="0" w:space="0" w:color="auto"/>
                <w:left w:val="none" w:sz="0" w:space="0" w:color="auto"/>
                <w:bottom w:val="none" w:sz="0" w:space="0" w:color="auto"/>
                <w:right w:val="none" w:sz="0" w:space="0" w:color="auto"/>
              </w:divBdr>
            </w:div>
          </w:divsChild>
        </w:div>
        <w:div w:id="712535208">
          <w:marLeft w:val="0"/>
          <w:marRight w:val="0"/>
          <w:marTop w:val="0"/>
          <w:marBottom w:val="0"/>
          <w:divBdr>
            <w:top w:val="none" w:sz="0" w:space="0" w:color="auto"/>
            <w:left w:val="none" w:sz="0" w:space="0" w:color="auto"/>
            <w:bottom w:val="none" w:sz="0" w:space="0" w:color="auto"/>
            <w:right w:val="none" w:sz="0" w:space="0" w:color="auto"/>
          </w:divBdr>
          <w:divsChild>
            <w:div w:id="1677533157">
              <w:marLeft w:val="0"/>
              <w:marRight w:val="0"/>
              <w:marTop w:val="0"/>
              <w:marBottom w:val="0"/>
              <w:divBdr>
                <w:top w:val="none" w:sz="0" w:space="0" w:color="auto"/>
                <w:left w:val="none" w:sz="0" w:space="0" w:color="auto"/>
                <w:bottom w:val="none" w:sz="0" w:space="0" w:color="auto"/>
                <w:right w:val="none" w:sz="0" w:space="0" w:color="auto"/>
              </w:divBdr>
            </w:div>
          </w:divsChild>
        </w:div>
        <w:div w:id="2041323864">
          <w:marLeft w:val="0"/>
          <w:marRight w:val="0"/>
          <w:marTop w:val="0"/>
          <w:marBottom w:val="0"/>
          <w:divBdr>
            <w:top w:val="none" w:sz="0" w:space="0" w:color="auto"/>
            <w:left w:val="none" w:sz="0" w:space="0" w:color="auto"/>
            <w:bottom w:val="none" w:sz="0" w:space="0" w:color="auto"/>
            <w:right w:val="none" w:sz="0" w:space="0" w:color="auto"/>
          </w:divBdr>
          <w:divsChild>
            <w:div w:id="151340520">
              <w:marLeft w:val="0"/>
              <w:marRight w:val="0"/>
              <w:marTop w:val="0"/>
              <w:marBottom w:val="0"/>
              <w:divBdr>
                <w:top w:val="none" w:sz="0" w:space="0" w:color="auto"/>
                <w:left w:val="none" w:sz="0" w:space="0" w:color="auto"/>
                <w:bottom w:val="none" w:sz="0" w:space="0" w:color="auto"/>
                <w:right w:val="none" w:sz="0" w:space="0" w:color="auto"/>
              </w:divBdr>
            </w:div>
          </w:divsChild>
        </w:div>
        <w:div w:id="1772972889">
          <w:marLeft w:val="0"/>
          <w:marRight w:val="0"/>
          <w:marTop w:val="0"/>
          <w:marBottom w:val="0"/>
          <w:divBdr>
            <w:top w:val="none" w:sz="0" w:space="0" w:color="auto"/>
            <w:left w:val="none" w:sz="0" w:space="0" w:color="auto"/>
            <w:bottom w:val="none" w:sz="0" w:space="0" w:color="auto"/>
            <w:right w:val="none" w:sz="0" w:space="0" w:color="auto"/>
          </w:divBdr>
          <w:divsChild>
            <w:div w:id="897670503">
              <w:marLeft w:val="0"/>
              <w:marRight w:val="0"/>
              <w:marTop w:val="0"/>
              <w:marBottom w:val="0"/>
              <w:divBdr>
                <w:top w:val="none" w:sz="0" w:space="0" w:color="auto"/>
                <w:left w:val="none" w:sz="0" w:space="0" w:color="auto"/>
                <w:bottom w:val="none" w:sz="0" w:space="0" w:color="auto"/>
                <w:right w:val="none" w:sz="0" w:space="0" w:color="auto"/>
              </w:divBdr>
            </w:div>
          </w:divsChild>
        </w:div>
        <w:div w:id="2031829896">
          <w:marLeft w:val="0"/>
          <w:marRight w:val="0"/>
          <w:marTop w:val="0"/>
          <w:marBottom w:val="0"/>
          <w:divBdr>
            <w:top w:val="none" w:sz="0" w:space="0" w:color="auto"/>
            <w:left w:val="none" w:sz="0" w:space="0" w:color="auto"/>
            <w:bottom w:val="none" w:sz="0" w:space="0" w:color="auto"/>
            <w:right w:val="none" w:sz="0" w:space="0" w:color="auto"/>
          </w:divBdr>
          <w:divsChild>
            <w:div w:id="1361320908">
              <w:marLeft w:val="0"/>
              <w:marRight w:val="0"/>
              <w:marTop w:val="0"/>
              <w:marBottom w:val="0"/>
              <w:divBdr>
                <w:top w:val="none" w:sz="0" w:space="0" w:color="auto"/>
                <w:left w:val="none" w:sz="0" w:space="0" w:color="auto"/>
                <w:bottom w:val="none" w:sz="0" w:space="0" w:color="auto"/>
                <w:right w:val="none" w:sz="0" w:space="0" w:color="auto"/>
              </w:divBdr>
            </w:div>
          </w:divsChild>
        </w:div>
        <w:div w:id="1076899534">
          <w:marLeft w:val="0"/>
          <w:marRight w:val="0"/>
          <w:marTop w:val="0"/>
          <w:marBottom w:val="0"/>
          <w:divBdr>
            <w:top w:val="none" w:sz="0" w:space="0" w:color="auto"/>
            <w:left w:val="none" w:sz="0" w:space="0" w:color="auto"/>
            <w:bottom w:val="none" w:sz="0" w:space="0" w:color="auto"/>
            <w:right w:val="none" w:sz="0" w:space="0" w:color="auto"/>
          </w:divBdr>
          <w:divsChild>
            <w:div w:id="1355958936">
              <w:marLeft w:val="0"/>
              <w:marRight w:val="0"/>
              <w:marTop w:val="0"/>
              <w:marBottom w:val="0"/>
              <w:divBdr>
                <w:top w:val="none" w:sz="0" w:space="0" w:color="auto"/>
                <w:left w:val="none" w:sz="0" w:space="0" w:color="auto"/>
                <w:bottom w:val="none" w:sz="0" w:space="0" w:color="auto"/>
                <w:right w:val="none" w:sz="0" w:space="0" w:color="auto"/>
              </w:divBdr>
            </w:div>
          </w:divsChild>
        </w:div>
        <w:div w:id="711346979">
          <w:marLeft w:val="0"/>
          <w:marRight w:val="0"/>
          <w:marTop w:val="0"/>
          <w:marBottom w:val="0"/>
          <w:divBdr>
            <w:top w:val="none" w:sz="0" w:space="0" w:color="auto"/>
            <w:left w:val="none" w:sz="0" w:space="0" w:color="auto"/>
            <w:bottom w:val="none" w:sz="0" w:space="0" w:color="auto"/>
            <w:right w:val="none" w:sz="0" w:space="0" w:color="auto"/>
          </w:divBdr>
          <w:divsChild>
            <w:div w:id="471336574">
              <w:marLeft w:val="0"/>
              <w:marRight w:val="0"/>
              <w:marTop w:val="0"/>
              <w:marBottom w:val="0"/>
              <w:divBdr>
                <w:top w:val="none" w:sz="0" w:space="0" w:color="auto"/>
                <w:left w:val="none" w:sz="0" w:space="0" w:color="auto"/>
                <w:bottom w:val="none" w:sz="0" w:space="0" w:color="auto"/>
                <w:right w:val="none" w:sz="0" w:space="0" w:color="auto"/>
              </w:divBdr>
            </w:div>
          </w:divsChild>
        </w:div>
        <w:div w:id="2062092417">
          <w:marLeft w:val="0"/>
          <w:marRight w:val="0"/>
          <w:marTop w:val="0"/>
          <w:marBottom w:val="0"/>
          <w:divBdr>
            <w:top w:val="none" w:sz="0" w:space="0" w:color="auto"/>
            <w:left w:val="none" w:sz="0" w:space="0" w:color="auto"/>
            <w:bottom w:val="none" w:sz="0" w:space="0" w:color="auto"/>
            <w:right w:val="none" w:sz="0" w:space="0" w:color="auto"/>
          </w:divBdr>
          <w:divsChild>
            <w:div w:id="628048096">
              <w:marLeft w:val="0"/>
              <w:marRight w:val="0"/>
              <w:marTop w:val="0"/>
              <w:marBottom w:val="0"/>
              <w:divBdr>
                <w:top w:val="none" w:sz="0" w:space="0" w:color="auto"/>
                <w:left w:val="none" w:sz="0" w:space="0" w:color="auto"/>
                <w:bottom w:val="none" w:sz="0" w:space="0" w:color="auto"/>
                <w:right w:val="none" w:sz="0" w:space="0" w:color="auto"/>
              </w:divBdr>
            </w:div>
          </w:divsChild>
        </w:div>
        <w:div w:id="442456411">
          <w:marLeft w:val="0"/>
          <w:marRight w:val="0"/>
          <w:marTop w:val="0"/>
          <w:marBottom w:val="0"/>
          <w:divBdr>
            <w:top w:val="none" w:sz="0" w:space="0" w:color="auto"/>
            <w:left w:val="none" w:sz="0" w:space="0" w:color="auto"/>
            <w:bottom w:val="none" w:sz="0" w:space="0" w:color="auto"/>
            <w:right w:val="none" w:sz="0" w:space="0" w:color="auto"/>
          </w:divBdr>
          <w:divsChild>
            <w:div w:id="944849048">
              <w:marLeft w:val="0"/>
              <w:marRight w:val="0"/>
              <w:marTop w:val="0"/>
              <w:marBottom w:val="0"/>
              <w:divBdr>
                <w:top w:val="none" w:sz="0" w:space="0" w:color="auto"/>
                <w:left w:val="none" w:sz="0" w:space="0" w:color="auto"/>
                <w:bottom w:val="none" w:sz="0" w:space="0" w:color="auto"/>
                <w:right w:val="none" w:sz="0" w:space="0" w:color="auto"/>
              </w:divBdr>
            </w:div>
          </w:divsChild>
        </w:div>
        <w:div w:id="349767339">
          <w:marLeft w:val="0"/>
          <w:marRight w:val="0"/>
          <w:marTop w:val="0"/>
          <w:marBottom w:val="0"/>
          <w:divBdr>
            <w:top w:val="none" w:sz="0" w:space="0" w:color="auto"/>
            <w:left w:val="none" w:sz="0" w:space="0" w:color="auto"/>
            <w:bottom w:val="none" w:sz="0" w:space="0" w:color="auto"/>
            <w:right w:val="none" w:sz="0" w:space="0" w:color="auto"/>
          </w:divBdr>
          <w:divsChild>
            <w:div w:id="394477947">
              <w:marLeft w:val="0"/>
              <w:marRight w:val="0"/>
              <w:marTop w:val="0"/>
              <w:marBottom w:val="0"/>
              <w:divBdr>
                <w:top w:val="none" w:sz="0" w:space="0" w:color="auto"/>
                <w:left w:val="none" w:sz="0" w:space="0" w:color="auto"/>
                <w:bottom w:val="none" w:sz="0" w:space="0" w:color="auto"/>
                <w:right w:val="none" w:sz="0" w:space="0" w:color="auto"/>
              </w:divBdr>
            </w:div>
          </w:divsChild>
        </w:div>
        <w:div w:id="962881784">
          <w:marLeft w:val="0"/>
          <w:marRight w:val="0"/>
          <w:marTop w:val="0"/>
          <w:marBottom w:val="0"/>
          <w:divBdr>
            <w:top w:val="none" w:sz="0" w:space="0" w:color="auto"/>
            <w:left w:val="none" w:sz="0" w:space="0" w:color="auto"/>
            <w:bottom w:val="none" w:sz="0" w:space="0" w:color="auto"/>
            <w:right w:val="none" w:sz="0" w:space="0" w:color="auto"/>
          </w:divBdr>
          <w:divsChild>
            <w:div w:id="1204833066">
              <w:marLeft w:val="0"/>
              <w:marRight w:val="0"/>
              <w:marTop w:val="0"/>
              <w:marBottom w:val="0"/>
              <w:divBdr>
                <w:top w:val="none" w:sz="0" w:space="0" w:color="auto"/>
                <w:left w:val="none" w:sz="0" w:space="0" w:color="auto"/>
                <w:bottom w:val="none" w:sz="0" w:space="0" w:color="auto"/>
                <w:right w:val="none" w:sz="0" w:space="0" w:color="auto"/>
              </w:divBdr>
            </w:div>
          </w:divsChild>
        </w:div>
        <w:div w:id="134228773">
          <w:marLeft w:val="0"/>
          <w:marRight w:val="0"/>
          <w:marTop w:val="0"/>
          <w:marBottom w:val="0"/>
          <w:divBdr>
            <w:top w:val="none" w:sz="0" w:space="0" w:color="auto"/>
            <w:left w:val="none" w:sz="0" w:space="0" w:color="auto"/>
            <w:bottom w:val="none" w:sz="0" w:space="0" w:color="auto"/>
            <w:right w:val="none" w:sz="0" w:space="0" w:color="auto"/>
          </w:divBdr>
          <w:divsChild>
            <w:div w:id="371538064">
              <w:marLeft w:val="0"/>
              <w:marRight w:val="0"/>
              <w:marTop w:val="0"/>
              <w:marBottom w:val="0"/>
              <w:divBdr>
                <w:top w:val="none" w:sz="0" w:space="0" w:color="auto"/>
                <w:left w:val="none" w:sz="0" w:space="0" w:color="auto"/>
                <w:bottom w:val="none" w:sz="0" w:space="0" w:color="auto"/>
                <w:right w:val="none" w:sz="0" w:space="0" w:color="auto"/>
              </w:divBdr>
            </w:div>
          </w:divsChild>
        </w:div>
        <w:div w:id="888418305">
          <w:marLeft w:val="0"/>
          <w:marRight w:val="0"/>
          <w:marTop w:val="0"/>
          <w:marBottom w:val="0"/>
          <w:divBdr>
            <w:top w:val="none" w:sz="0" w:space="0" w:color="auto"/>
            <w:left w:val="none" w:sz="0" w:space="0" w:color="auto"/>
            <w:bottom w:val="none" w:sz="0" w:space="0" w:color="auto"/>
            <w:right w:val="none" w:sz="0" w:space="0" w:color="auto"/>
          </w:divBdr>
          <w:divsChild>
            <w:div w:id="1308586147">
              <w:marLeft w:val="0"/>
              <w:marRight w:val="0"/>
              <w:marTop w:val="0"/>
              <w:marBottom w:val="0"/>
              <w:divBdr>
                <w:top w:val="none" w:sz="0" w:space="0" w:color="auto"/>
                <w:left w:val="none" w:sz="0" w:space="0" w:color="auto"/>
                <w:bottom w:val="none" w:sz="0" w:space="0" w:color="auto"/>
                <w:right w:val="none" w:sz="0" w:space="0" w:color="auto"/>
              </w:divBdr>
            </w:div>
          </w:divsChild>
        </w:div>
        <w:div w:id="1387221302">
          <w:marLeft w:val="0"/>
          <w:marRight w:val="0"/>
          <w:marTop w:val="0"/>
          <w:marBottom w:val="0"/>
          <w:divBdr>
            <w:top w:val="none" w:sz="0" w:space="0" w:color="auto"/>
            <w:left w:val="none" w:sz="0" w:space="0" w:color="auto"/>
            <w:bottom w:val="none" w:sz="0" w:space="0" w:color="auto"/>
            <w:right w:val="none" w:sz="0" w:space="0" w:color="auto"/>
          </w:divBdr>
          <w:divsChild>
            <w:div w:id="863400203">
              <w:marLeft w:val="0"/>
              <w:marRight w:val="0"/>
              <w:marTop w:val="0"/>
              <w:marBottom w:val="0"/>
              <w:divBdr>
                <w:top w:val="none" w:sz="0" w:space="0" w:color="auto"/>
                <w:left w:val="none" w:sz="0" w:space="0" w:color="auto"/>
                <w:bottom w:val="none" w:sz="0" w:space="0" w:color="auto"/>
                <w:right w:val="none" w:sz="0" w:space="0" w:color="auto"/>
              </w:divBdr>
            </w:div>
          </w:divsChild>
        </w:div>
        <w:div w:id="1542747946">
          <w:marLeft w:val="0"/>
          <w:marRight w:val="0"/>
          <w:marTop w:val="0"/>
          <w:marBottom w:val="0"/>
          <w:divBdr>
            <w:top w:val="none" w:sz="0" w:space="0" w:color="auto"/>
            <w:left w:val="none" w:sz="0" w:space="0" w:color="auto"/>
            <w:bottom w:val="none" w:sz="0" w:space="0" w:color="auto"/>
            <w:right w:val="none" w:sz="0" w:space="0" w:color="auto"/>
          </w:divBdr>
          <w:divsChild>
            <w:div w:id="342168623">
              <w:marLeft w:val="0"/>
              <w:marRight w:val="0"/>
              <w:marTop w:val="0"/>
              <w:marBottom w:val="0"/>
              <w:divBdr>
                <w:top w:val="none" w:sz="0" w:space="0" w:color="auto"/>
                <w:left w:val="none" w:sz="0" w:space="0" w:color="auto"/>
                <w:bottom w:val="none" w:sz="0" w:space="0" w:color="auto"/>
                <w:right w:val="none" w:sz="0" w:space="0" w:color="auto"/>
              </w:divBdr>
            </w:div>
          </w:divsChild>
        </w:div>
        <w:div w:id="1428651554">
          <w:marLeft w:val="0"/>
          <w:marRight w:val="0"/>
          <w:marTop w:val="0"/>
          <w:marBottom w:val="0"/>
          <w:divBdr>
            <w:top w:val="none" w:sz="0" w:space="0" w:color="auto"/>
            <w:left w:val="none" w:sz="0" w:space="0" w:color="auto"/>
            <w:bottom w:val="none" w:sz="0" w:space="0" w:color="auto"/>
            <w:right w:val="none" w:sz="0" w:space="0" w:color="auto"/>
          </w:divBdr>
          <w:divsChild>
            <w:div w:id="673456616">
              <w:marLeft w:val="0"/>
              <w:marRight w:val="0"/>
              <w:marTop w:val="0"/>
              <w:marBottom w:val="0"/>
              <w:divBdr>
                <w:top w:val="none" w:sz="0" w:space="0" w:color="auto"/>
                <w:left w:val="none" w:sz="0" w:space="0" w:color="auto"/>
                <w:bottom w:val="none" w:sz="0" w:space="0" w:color="auto"/>
                <w:right w:val="none" w:sz="0" w:space="0" w:color="auto"/>
              </w:divBdr>
            </w:div>
          </w:divsChild>
        </w:div>
        <w:div w:id="513540646">
          <w:marLeft w:val="0"/>
          <w:marRight w:val="0"/>
          <w:marTop w:val="0"/>
          <w:marBottom w:val="0"/>
          <w:divBdr>
            <w:top w:val="none" w:sz="0" w:space="0" w:color="auto"/>
            <w:left w:val="none" w:sz="0" w:space="0" w:color="auto"/>
            <w:bottom w:val="none" w:sz="0" w:space="0" w:color="auto"/>
            <w:right w:val="none" w:sz="0" w:space="0" w:color="auto"/>
          </w:divBdr>
          <w:divsChild>
            <w:div w:id="360083831">
              <w:marLeft w:val="0"/>
              <w:marRight w:val="0"/>
              <w:marTop w:val="0"/>
              <w:marBottom w:val="0"/>
              <w:divBdr>
                <w:top w:val="none" w:sz="0" w:space="0" w:color="auto"/>
                <w:left w:val="none" w:sz="0" w:space="0" w:color="auto"/>
                <w:bottom w:val="none" w:sz="0" w:space="0" w:color="auto"/>
                <w:right w:val="none" w:sz="0" w:space="0" w:color="auto"/>
              </w:divBdr>
            </w:div>
          </w:divsChild>
        </w:div>
        <w:div w:id="660044724">
          <w:marLeft w:val="0"/>
          <w:marRight w:val="0"/>
          <w:marTop w:val="0"/>
          <w:marBottom w:val="0"/>
          <w:divBdr>
            <w:top w:val="none" w:sz="0" w:space="0" w:color="auto"/>
            <w:left w:val="none" w:sz="0" w:space="0" w:color="auto"/>
            <w:bottom w:val="none" w:sz="0" w:space="0" w:color="auto"/>
            <w:right w:val="none" w:sz="0" w:space="0" w:color="auto"/>
          </w:divBdr>
          <w:divsChild>
            <w:div w:id="1675263609">
              <w:marLeft w:val="0"/>
              <w:marRight w:val="0"/>
              <w:marTop w:val="0"/>
              <w:marBottom w:val="0"/>
              <w:divBdr>
                <w:top w:val="none" w:sz="0" w:space="0" w:color="auto"/>
                <w:left w:val="none" w:sz="0" w:space="0" w:color="auto"/>
                <w:bottom w:val="none" w:sz="0" w:space="0" w:color="auto"/>
                <w:right w:val="none" w:sz="0" w:space="0" w:color="auto"/>
              </w:divBdr>
            </w:div>
          </w:divsChild>
        </w:div>
        <w:div w:id="154029123">
          <w:marLeft w:val="0"/>
          <w:marRight w:val="0"/>
          <w:marTop w:val="0"/>
          <w:marBottom w:val="0"/>
          <w:divBdr>
            <w:top w:val="none" w:sz="0" w:space="0" w:color="auto"/>
            <w:left w:val="none" w:sz="0" w:space="0" w:color="auto"/>
            <w:bottom w:val="none" w:sz="0" w:space="0" w:color="auto"/>
            <w:right w:val="none" w:sz="0" w:space="0" w:color="auto"/>
          </w:divBdr>
          <w:divsChild>
            <w:div w:id="1227305731">
              <w:marLeft w:val="0"/>
              <w:marRight w:val="0"/>
              <w:marTop w:val="0"/>
              <w:marBottom w:val="0"/>
              <w:divBdr>
                <w:top w:val="none" w:sz="0" w:space="0" w:color="auto"/>
                <w:left w:val="none" w:sz="0" w:space="0" w:color="auto"/>
                <w:bottom w:val="none" w:sz="0" w:space="0" w:color="auto"/>
                <w:right w:val="none" w:sz="0" w:space="0" w:color="auto"/>
              </w:divBdr>
            </w:div>
          </w:divsChild>
        </w:div>
        <w:div w:id="1084108473">
          <w:marLeft w:val="0"/>
          <w:marRight w:val="0"/>
          <w:marTop w:val="0"/>
          <w:marBottom w:val="0"/>
          <w:divBdr>
            <w:top w:val="none" w:sz="0" w:space="0" w:color="auto"/>
            <w:left w:val="none" w:sz="0" w:space="0" w:color="auto"/>
            <w:bottom w:val="none" w:sz="0" w:space="0" w:color="auto"/>
            <w:right w:val="none" w:sz="0" w:space="0" w:color="auto"/>
          </w:divBdr>
          <w:divsChild>
            <w:div w:id="1031490257">
              <w:marLeft w:val="0"/>
              <w:marRight w:val="0"/>
              <w:marTop w:val="0"/>
              <w:marBottom w:val="0"/>
              <w:divBdr>
                <w:top w:val="none" w:sz="0" w:space="0" w:color="auto"/>
                <w:left w:val="none" w:sz="0" w:space="0" w:color="auto"/>
                <w:bottom w:val="none" w:sz="0" w:space="0" w:color="auto"/>
                <w:right w:val="none" w:sz="0" w:space="0" w:color="auto"/>
              </w:divBdr>
            </w:div>
          </w:divsChild>
        </w:div>
        <w:div w:id="99380146">
          <w:marLeft w:val="0"/>
          <w:marRight w:val="0"/>
          <w:marTop w:val="0"/>
          <w:marBottom w:val="0"/>
          <w:divBdr>
            <w:top w:val="none" w:sz="0" w:space="0" w:color="auto"/>
            <w:left w:val="none" w:sz="0" w:space="0" w:color="auto"/>
            <w:bottom w:val="none" w:sz="0" w:space="0" w:color="auto"/>
            <w:right w:val="none" w:sz="0" w:space="0" w:color="auto"/>
          </w:divBdr>
          <w:divsChild>
            <w:div w:id="27075460">
              <w:marLeft w:val="0"/>
              <w:marRight w:val="0"/>
              <w:marTop w:val="0"/>
              <w:marBottom w:val="0"/>
              <w:divBdr>
                <w:top w:val="none" w:sz="0" w:space="0" w:color="auto"/>
                <w:left w:val="none" w:sz="0" w:space="0" w:color="auto"/>
                <w:bottom w:val="none" w:sz="0" w:space="0" w:color="auto"/>
                <w:right w:val="none" w:sz="0" w:space="0" w:color="auto"/>
              </w:divBdr>
            </w:div>
          </w:divsChild>
        </w:div>
        <w:div w:id="1347092888">
          <w:marLeft w:val="0"/>
          <w:marRight w:val="0"/>
          <w:marTop w:val="0"/>
          <w:marBottom w:val="0"/>
          <w:divBdr>
            <w:top w:val="none" w:sz="0" w:space="0" w:color="auto"/>
            <w:left w:val="none" w:sz="0" w:space="0" w:color="auto"/>
            <w:bottom w:val="none" w:sz="0" w:space="0" w:color="auto"/>
            <w:right w:val="none" w:sz="0" w:space="0" w:color="auto"/>
          </w:divBdr>
          <w:divsChild>
            <w:div w:id="713239127">
              <w:marLeft w:val="0"/>
              <w:marRight w:val="0"/>
              <w:marTop w:val="0"/>
              <w:marBottom w:val="0"/>
              <w:divBdr>
                <w:top w:val="none" w:sz="0" w:space="0" w:color="auto"/>
                <w:left w:val="none" w:sz="0" w:space="0" w:color="auto"/>
                <w:bottom w:val="none" w:sz="0" w:space="0" w:color="auto"/>
                <w:right w:val="none" w:sz="0" w:space="0" w:color="auto"/>
              </w:divBdr>
            </w:div>
          </w:divsChild>
        </w:div>
        <w:div w:id="1426414997">
          <w:marLeft w:val="0"/>
          <w:marRight w:val="0"/>
          <w:marTop w:val="0"/>
          <w:marBottom w:val="0"/>
          <w:divBdr>
            <w:top w:val="none" w:sz="0" w:space="0" w:color="auto"/>
            <w:left w:val="none" w:sz="0" w:space="0" w:color="auto"/>
            <w:bottom w:val="none" w:sz="0" w:space="0" w:color="auto"/>
            <w:right w:val="none" w:sz="0" w:space="0" w:color="auto"/>
          </w:divBdr>
          <w:divsChild>
            <w:div w:id="529225906">
              <w:marLeft w:val="0"/>
              <w:marRight w:val="0"/>
              <w:marTop w:val="0"/>
              <w:marBottom w:val="0"/>
              <w:divBdr>
                <w:top w:val="none" w:sz="0" w:space="0" w:color="auto"/>
                <w:left w:val="none" w:sz="0" w:space="0" w:color="auto"/>
                <w:bottom w:val="none" w:sz="0" w:space="0" w:color="auto"/>
                <w:right w:val="none" w:sz="0" w:space="0" w:color="auto"/>
              </w:divBdr>
            </w:div>
          </w:divsChild>
        </w:div>
        <w:div w:id="98918321">
          <w:marLeft w:val="0"/>
          <w:marRight w:val="0"/>
          <w:marTop w:val="0"/>
          <w:marBottom w:val="0"/>
          <w:divBdr>
            <w:top w:val="none" w:sz="0" w:space="0" w:color="auto"/>
            <w:left w:val="none" w:sz="0" w:space="0" w:color="auto"/>
            <w:bottom w:val="none" w:sz="0" w:space="0" w:color="auto"/>
            <w:right w:val="none" w:sz="0" w:space="0" w:color="auto"/>
          </w:divBdr>
          <w:divsChild>
            <w:div w:id="1396122803">
              <w:marLeft w:val="0"/>
              <w:marRight w:val="0"/>
              <w:marTop w:val="0"/>
              <w:marBottom w:val="0"/>
              <w:divBdr>
                <w:top w:val="none" w:sz="0" w:space="0" w:color="auto"/>
                <w:left w:val="none" w:sz="0" w:space="0" w:color="auto"/>
                <w:bottom w:val="none" w:sz="0" w:space="0" w:color="auto"/>
                <w:right w:val="none" w:sz="0" w:space="0" w:color="auto"/>
              </w:divBdr>
            </w:div>
          </w:divsChild>
        </w:div>
        <w:div w:id="1550848378">
          <w:marLeft w:val="0"/>
          <w:marRight w:val="0"/>
          <w:marTop w:val="0"/>
          <w:marBottom w:val="0"/>
          <w:divBdr>
            <w:top w:val="none" w:sz="0" w:space="0" w:color="auto"/>
            <w:left w:val="none" w:sz="0" w:space="0" w:color="auto"/>
            <w:bottom w:val="none" w:sz="0" w:space="0" w:color="auto"/>
            <w:right w:val="none" w:sz="0" w:space="0" w:color="auto"/>
          </w:divBdr>
          <w:divsChild>
            <w:div w:id="780760245">
              <w:marLeft w:val="0"/>
              <w:marRight w:val="0"/>
              <w:marTop w:val="0"/>
              <w:marBottom w:val="0"/>
              <w:divBdr>
                <w:top w:val="none" w:sz="0" w:space="0" w:color="auto"/>
                <w:left w:val="none" w:sz="0" w:space="0" w:color="auto"/>
                <w:bottom w:val="none" w:sz="0" w:space="0" w:color="auto"/>
                <w:right w:val="none" w:sz="0" w:space="0" w:color="auto"/>
              </w:divBdr>
            </w:div>
          </w:divsChild>
        </w:div>
        <w:div w:id="528954153">
          <w:marLeft w:val="0"/>
          <w:marRight w:val="0"/>
          <w:marTop w:val="0"/>
          <w:marBottom w:val="0"/>
          <w:divBdr>
            <w:top w:val="none" w:sz="0" w:space="0" w:color="auto"/>
            <w:left w:val="none" w:sz="0" w:space="0" w:color="auto"/>
            <w:bottom w:val="none" w:sz="0" w:space="0" w:color="auto"/>
            <w:right w:val="none" w:sz="0" w:space="0" w:color="auto"/>
          </w:divBdr>
          <w:divsChild>
            <w:div w:id="22898773">
              <w:marLeft w:val="0"/>
              <w:marRight w:val="0"/>
              <w:marTop w:val="0"/>
              <w:marBottom w:val="0"/>
              <w:divBdr>
                <w:top w:val="none" w:sz="0" w:space="0" w:color="auto"/>
                <w:left w:val="none" w:sz="0" w:space="0" w:color="auto"/>
                <w:bottom w:val="none" w:sz="0" w:space="0" w:color="auto"/>
                <w:right w:val="none" w:sz="0" w:space="0" w:color="auto"/>
              </w:divBdr>
            </w:div>
          </w:divsChild>
        </w:div>
        <w:div w:id="1738017601">
          <w:marLeft w:val="0"/>
          <w:marRight w:val="0"/>
          <w:marTop w:val="0"/>
          <w:marBottom w:val="0"/>
          <w:divBdr>
            <w:top w:val="none" w:sz="0" w:space="0" w:color="auto"/>
            <w:left w:val="none" w:sz="0" w:space="0" w:color="auto"/>
            <w:bottom w:val="none" w:sz="0" w:space="0" w:color="auto"/>
            <w:right w:val="none" w:sz="0" w:space="0" w:color="auto"/>
          </w:divBdr>
          <w:divsChild>
            <w:div w:id="1278676805">
              <w:marLeft w:val="0"/>
              <w:marRight w:val="0"/>
              <w:marTop w:val="0"/>
              <w:marBottom w:val="0"/>
              <w:divBdr>
                <w:top w:val="none" w:sz="0" w:space="0" w:color="auto"/>
                <w:left w:val="none" w:sz="0" w:space="0" w:color="auto"/>
                <w:bottom w:val="none" w:sz="0" w:space="0" w:color="auto"/>
                <w:right w:val="none" w:sz="0" w:space="0" w:color="auto"/>
              </w:divBdr>
            </w:div>
          </w:divsChild>
        </w:div>
        <w:div w:id="1497383498">
          <w:marLeft w:val="0"/>
          <w:marRight w:val="0"/>
          <w:marTop w:val="0"/>
          <w:marBottom w:val="0"/>
          <w:divBdr>
            <w:top w:val="none" w:sz="0" w:space="0" w:color="auto"/>
            <w:left w:val="none" w:sz="0" w:space="0" w:color="auto"/>
            <w:bottom w:val="none" w:sz="0" w:space="0" w:color="auto"/>
            <w:right w:val="none" w:sz="0" w:space="0" w:color="auto"/>
          </w:divBdr>
          <w:divsChild>
            <w:div w:id="1015811238">
              <w:marLeft w:val="0"/>
              <w:marRight w:val="0"/>
              <w:marTop w:val="0"/>
              <w:marBottom w:val="0"/>
              <w:divBdr>
                <w:top w:val="none" w:sz="0" w:space="0" w:color="auto"/>
                <w:left w:val="none" w:sz="0" w:space="0" w:color="auto"/>
                <w:bottom w:val="none" w:sz="0" w:space="0" w:color="auto"/>
                <w:right w:val="none" w:sz="0" w:space="0" w:color="auto"/>
              </w:divBdr>
            </w:div>
          </w:divsChild>
        </w:div>
        <w:div w:id="1958292638">
          <w:marLeft w:val="0"/>
          <w:marRight w:val="0"/>
          <w:marTop w:val="0"/>
          <w:marBottom w:val="0"/>
          <w:divBdr>
            <w:top w:val="none" w:sz="0" w:space="0" w:color="auto"/>
            <w:left w:val="none" w:sz="0" w:space="0" w:color="auto"/>
            <w:bottom w:val="none" w:sz="0" w:space="0" w:color="auto"/>
            <w:right w:val="none" w:sz="0" w:space="0" w:color="auto"/>
          </w:divBdr>
          <w:divsChild>
            <w:div w:id="802161203">
              <w:marLeft w:val="0"/>
              <w:marRight w:val="0"/>
              <w:marTop w:val="0"/>
              <w:marBottom w:val="0"/>
              <w:divBdr>
                <w:top w:val="none" w:sz="0" w:space="0" w:color="auto"/>
                <w:left w:val="none" w:sz="0" w:space="0" w:color="auto"/>
                <w:bottom w:val="none" w:sz="0" w:space="0" w:color="auto"/>
                <w:right w:val="none" w:sz="0" w:space="0" w:color="auto"/>
              </w:divBdr>
            </w:div>
          </w:divsChild>
        </w:div>
        <w:div w:id="1405488793">
          <w:marLeft w:val="0"/>
          <w:marRight w:val="0"/>
          <w:marTop w:val="0"/>
          <w:marBottom w:val="0"/>
          <w:divBdr>
            <w:top w:val="none" w:sz="0" w:space="0" w:color="auto"/>
            <w:left w:val="none" w:sz="0" w:space="0" w:color="auto"/>
            <w:bottom w:val="none" w:sz="0" w:space="0" w:color="auto"/>
            <w:right w:val="none" w:sz="0" w:space="0" w:color="auto"/>
          </w:divBdr>
          <w:divsChild>
            <w:div w:id="774713236">
              <w:marLeft w:val="0"/>
              <w:marRight w:val="0"/>
              <w:marTop w:val="0"/>
              <w:marBottom w:val="0"/>
              <w:divBdr>
                <w:top w:val="none" w:sz="0" w:space="0" w:color="auto"/>
                <w:left w:val="none" w:sz="0" w:space="0" w:color="auto"/>
                <w:bottom w:val="none" w:sz="0" w:space="0" w:color="auto"/>
                <w:right w:val="none" w:sz="0" w:space="0" w:color="auto"/>
              </w:divBdr>
            </w:div>
          </w:divsChild>
        </w:div>
        <w:div w:id="421728903">
          <w:marLeft w:val="0"/>
          <w:marRight w:val="0"/>
          <w:marTop w:val="0"/>
          <w:marBottom w:val="0"/>
          <w:divBdr>
            <w:top w:val="none" w:sz="0" w:space="0" w:color="auto"/>
            <w:left w:val="none" w:sz="0" w:space="0" w:color="auto"/>
            <w:bottom w:val="none" w:sz="0" w:space="0" w:color="auto"/>
            <w:right w:val="none" w:sz="0" w:space="0" w:color="auto"/>
          </w:divBdr>
          <w:divsChild>
            <w:div w:id="333606887">
              <w:marLeft w:val="0"/>
              <w:marRight w:val="0"/>
              <w:marTop w:val="0"/>
              <w:marBottom w:val="0"/>
              <w:divBdr>
                <w:top w:val="none" w:sz="0" w:space="0" w:color="auto"/>
                <w:left w:val="none" w:sz="0" w:space="0" w:color="auto"/>
                <w:bottom w:val="none" w:sz="0" w:space="0" w:color="auto"/>
                <w:right w:val="none" w:sz="0" w:space="0" w:color="auto"/>
              </w:divBdr>
            </w:div>
          </w:divsChild>
        </w:div>
        <w:div w:id="470440314">
          <w:marLeft w:val="0"/>
          <w:marRight w:val="0"/>
          <w:marTop w:val="0"/>
          <w:marBottom w:val="0"/>
          <w:divBdr>
            <w:top w:val="none" w:sz="0" w:space="0" w:color="auto"/>
            <w:left w:val="none" w:sz="0" w:space="0" w:color="auto"/>
            <w:bottom w:val="none" w:sz="0" w:space="0" w:color="auto"/>
            <w:right w:val="none" w:sz="0" w:space="0" w:color="auto"/>
          </w:divBdr>
          <w:divsChild>
            <w:div w:id="1563248902">
              <w:marLeft w:val="0"/>
              <w:marRight w:val="0"/>
              <w:marTop w:val="0"/>
              <w:marBottom w:val="0"/>
              <w:divBdr>
                <w:top w:val="none" w:sz="0" w:space="0" w:color="auto"/>
                <w:left w:val="none" w:sz="0" w:space="0" w:color="auto"/>
                <w:bottom w:val="none" w:sz="0" w:space="0" w:color="auto"/>
                <w:right w:val="none" w:sz="0" w:space="0" w:color="auto"/>
              </w:divBdr>
            </w:div>
          </w:divsChild>
        </w:div>
        <w:div w:id="489096763">
          <w:marLeft w:val="0"/>
          <w:marRight w:val="0"/>
          <w:marTop w:val="0"/>
          <w:marBottom w:val="0"/>
          <w:divBdr>
            <w:top w:val="none" w:sz="0" w:space="0" w:color="auto"/>
            <w:left w:val="none" w:sz="0" w:space="0" w:color="auto"/>
            <w:bottom w:val="none" w:sz="0" w:space="0" w:color="auto"/>
            <w:right w:val="none" w:sz="0" w:space="0" w:color="auto"/>
          </w:divBdr>
          <w:divsChild>
            <w:div w:id="1370760769">
              <w:marLeft w:val="0"/>
              <w:marRight w:val="0"/>
              <w:marTop w:val="0"/>
              <w:marBottom w:val="0"/>
              <w:divBdr>
                <w:top w:val="none" w:sz="0" w:space="0" w:color="auto"/>
                <w:left w:val="none" w:sz="0" w:space="0" w:color="auto"/>
                <w:bottom w:val="none" w:sz="0" w:space="0" w:color="auto"/>
                <w:right w:val="none" w:sz="0" w:space="0" w:color="auto"/>
              </w:divBdr>
            </w:div>
          </w:divsChild>
        </w:div>
        <w:div w:id="1168135234">
          <w:marLeft w:val="0"/>
          <w:marRight w:val="0"/>
          <w:marTop w:val="0"/>
          <w:marBottom w:val="0"/>
          <w:divBdr>
            <w:top w:val="none" w:sz="0" w:space="0" w:color="auto"/>
            <w:left w:val="none" w:sz="0" w:space="0" w:color="auto"/>
            <w:bottom w:val="none" w:sz="0" w:space="0" w:color="auto"/>
            <w:right w:val="none" w:sz="0" w:space="0" w:color="auto"/>
          </w:divBdr>
          <w:divsChild>
            <w:div w:id="278606550">
              <w:marLeft w:val="0"/>
              <w:marRight w:val="0"/>
              <w:marTop w:val="0"/>
              <w:marBottom w:val="0"/>
              <w:divBdr>
                <w:top w:val="none" w:sz="0" w:space="0" w:color="auto"/>
                <w:left w:val="none" w:sz="0" w:space="0" w:color="auto"/>
                <w:bottom w:val="none" w:sz="0" w:space="0" w:color="auto"/>
                <w:right w:val="none" w:sz="0" w:space="0" w:color="auto"/>
              </w:divBdr>
            </w:div>
          </w:divsChild>
        </w:div>
        <w:div w:id="67114558">
          <w:marLeft w:val="0"/>
          <w:marRight w:val="0"/>
          <w:marTop w:val="0"/>
          <w:marBottom w:val="0"/>
          <w:divBdr>
            <w:top w:val="none" w:sz="0" w:space="0" w:color="auto"/>
            <w:left w:val="none" w:sz="0" w:space="0" w:color="auto"/>
            <w:bottom w:val="none" w:sz="0" w:space="0" w:color="auto"/>
            <w:right w:val="none" w:sz="0" w:space="0" w:color="auto"/>
          </w:divBdr>
          <w:divsChild>
            <w:div w:id="317226917">
              <w:marLeft w:val="0"/>
              <w:marRight w:val="0"/>
              <w:marTop w:val="0"/>
              <w:marBottom w:val="0"/>
              <w:divBdr>
                <w:top w:val="none" w:sz="0" w:space="0" w:color="auto"/>
                <w:left w:val="none" w:sz="0" w:space="0" w:color="auto"/>
                <w:bottom w:val="none" w:sz="0" w:space="0" w:color="auto"/>
                <w:right w:val="none" w:sz="0" w:space="0" w:color="auto"/>
              </w:divBdr>
            </w:div>
          </w:divsChild>
        </w:div>
        <w:div w:id="877812379">
          <w:marLeft w:val="0"/>
          <w:marRight w:val="0"/>
          <w:marTop w:val="0"/>
          <w:marBottom w:val="0"/>
          <w:divBdr>
            <w:top w:val="none" w:sz="0" w:space="0" w:color="auto"/>
            <w:left w:val="none" w:sz="0" w:space="0" w:color="auto"/>
            <w:bottom w:val="none" w:sz="0" w:space="0" w:color="auto"/>
            <w:right w:val="none" w:sz="0" w:space="0" w:color="auto"/>
          </w:divBdr>
          <w:divsChild>
            <w:div w:id="1159152119">
              <w:marLeft w:val="0"/>
              <w:marRight w:val="0"/>
              <w:marTop w:val="0"/>
              <w:marBottom w:val="0"/>
              <w:divBdr>
                <w:top w:val="none" w:sz="0" w:space="0" w:color="auto"/>
                <w:left w:val="none" w:sz="0" w:space="0" w:color="auto"/>
                <w:bottom w:val="none" w:sz="0" w:space="0" w:color="auto"/>
                <w:right w:val="none" w:sz="0" w:space="0" w:color="auto"/>
              </w:divBdr>
            </w:div>
          </w:divsChild>
        </w:div>
        <w:div w:id="1640304539">
          <w:marLeft w:val="0"/>
          <w:marRight w:val="0"/>
          <w:marTop w:val="0"/>
          <w:marBottom w:val="0"/>
          <w:divBdr>
            <w:top w:val="none" w:sz="0" w:space="0" w:color="auto"/>
            <w:left w:val="none" w:sz="0" w:space="0" w:color="auto"/>
            <w:bottom w:val="none" w:sz="0" w:space="0" w:color="auto"/>
            <w:right w:val="none" w:sz="0" w:space="0" w:color="auto"/>
          </w:divBdr>
          <w:divsChild>
            <w:div w:id="342047921">
              <w:marLeft w:val="0"/>
              <w:marRight w:val="0"/>
              <w:marTop w:val="0"/>
              <w:marBottom w:val="0"/>
              <w:divBdr>
                <w:top w:val="none" w:sz="0" w:space="0" w:color="auto"/>
                <w:left w:val="none" w:sz="0" w:space="0" w:color="auto"/>
                <w:bottom w:val="none" w:sz="0" w:space="0" w:color="auto"/>
                <w:right w:val="none" w:sz="0" w:space="0" w:color="auto"/>
              </w:divBdr>
            </w:div>
          </w:divsChild>
        </w:div>
        <w:div w:id="1082022087">
          <w:marLeft w:val="0"/>
          <w:marRight w:val="0"/>
          <w:marTop w:val="0"/>
          <w:marBottom w:val="0"/>
          <w:divBdr>
            <w:top w:val="none" w:sz="0" w:space="0" w:color="auto"/>
            <w:left w:val="none" w:sz="0" w:space="0" w:color="auto"/>
            <w:bottom w:val="none" w:sz="0" w:space="0" w:color="auto"/>
            <w:right w:val="none" w:sz="0" w:space="0" w:color="auto"/>
          </w:divBdr>
          <w:divsChild>
            <w:div w:id="773133005">
              <w:marLeft w:val="0"/>
              <w:marRight w:val="0"/>
              <w:marTop w:val="0"/>
              <w:marBottom w:val="0"/>
              <w:divBdr>
                <w:top w:val="none" w:sz="0" w:space="0" w:color="auto"/>
                <w:left w:val="none" w:sz="0" w:space="0" w:color="auto"/>
                <w:bottom w:val="none" w:sz="0" w:space="0" w:color="auto"/>
                <w:right w:val="none" w:sz="0" w:space="0" w:color="auto"/>
              </w:divBdr>
            </w:div>
          </w:divsChild>
        </w:div>
        <w:div w:id="596643297">
          <w:marLeft w:val="0"/>
          <w:marRight w:val="0"/>
          <w:marTop w:val="0"/>
          <w:marBottom w:val="0"/>
          <w:divBdr>
            <w:top w:val="none" w:sz="0" w:space="0" w:color="auto"/>
            <w:left w:val="none" w:sz="0" w:space="0" w:color="auto"/>
            <w:bottom w:val="none" w:sz="0" w:space="0" w:color="auto"/>
            <w:right w:val="none" w:sz="0" w:space="0" w:color="auto"/>
          </w:divBdr>
          <w:divsChild>
            <w:div w:id="1589122217">
              <w:marLeft w:val="0"/>
              <w:marRight w:val="0"/>
              <w:marTop w:val="0"/>
              <w:marBottom w:val="0"/>
              <w:divBdr>
                <w:top w:val="none" w:sz="0" w:space="0" w:color="auto"/>
                <w:left w:val="none" w:sz="0" w:space="0" w:color="auto"/>
                <w:bottom w:val="none" w:sz="0" w:space="0" w:color="auto"/>
                <w:right w:val="none" w:sz="0" w:space="0" w:color="auto"/>
              </w:divBdr>
            </w:div>
          </w:divsChild>
        </w:div>
        <w:div w:id="2138528792">
          <w:marLeft w:val="0"/>
          <w:marRight w:val="0"/>
          <w:marTop w:val="0"/>
          <w:marBottom w:val="0"/>
          <w:divBdr>
            <w:top w:val="none" w:sz="0" w:space="0" w:color="auto"/>
            <w:left w:val="none" w:sz="0" w:space="0" w:color="auto"/>
            <w:bottom w:val="none" w:sz="0" w:space="0" w:color="auto"/>
            <w:right w:val="none" w:sz="0" w:space="0" w:color="auto"/>
          </w:divBdr>
          <w:divsChild>
            <w:div w:id="1863975646">
              <w:marLeft w:val="0"/>
              <w:marRight w:val="0"/>
              <w:marTop w:val="0"/>
              <w:marBottom w:val="0"/>
              <w:divBdr>
                <w:top w:val="none" w:sz="0" w:space="0" w:color="auto"/>
                <w:left w:val="none" w:sz="0" w:space="0" w:color="auto"/>
                <w:bottom w:val="none" w:sz="0" w:space="0" w:color="auto"/>
                <w:right w:val="none" w:sz="0" w:space="0" w:color="auto"/>
              </w:divBdr>
            </w:div>
          </w:divsChild>
        </w:div>
        <w:div w:id="401486005">
          <w:marLeft w:val="0"/>
          <w:marRight w:val="0"/>
          <w:marTop w:val="0"/>
          <w:marBottom w:val="0"/>
          <w:divBdr>
            <w:top w:val="none" w:sz="0" w:space="0" w:color="auto"/>
            <w:left w:val="none" w:sz="0" w:space="0" w:color="auto"/>
            <w:bottom w:val="none" w:sz="0" w:space="0" w:color="auto"/>
            <w:right w:val="none" w:sz="0" w:space="0" w:color="auto"/>
          </w:divBdr>
          <w:divsChild>
            <w:div w:id="450322896">
              <w:marLeft w:val="0"/>
              <w:marRight w:val="0"/>
              <w:marTop w:val="0"/>
              <w:marBottom w:val="0"/>
              <w:divBdr>
                <w:top w:val="none" w:sz="0" w:space="0" w:color="auto"/>
                <w:left w:val="none" w:sz="0" w:space="0" w:color="auto"/>
                <w:bottom w:val="none" w:sz="0" w:space="0" w:color="auto"/>
                <w:right w:val="none" w:sz="0" w:space="0" w:color="auto"/>
              </w:divBdr>
            </w:div>
          </w:divsChild>
        </w:div>
        <w:div w:id="104466364">
          <w:marLeft w:val="0"/>
          <w:marRight w:val="0"/>
          <w:marTop w:val="0"/>
          <w:marBottom w:val="0"/>
          <w:divBdr>
            <w:top w:val="none" w:sz="0" w:space="0" w:color="auto"/>
            <w:left w:val="none" w:sz="0" w:space="0" w:color="auto"/>
            <w:bottom w:val="none" w:sz="0" w:space="0" w:color="auto"/>
            <w:right w:val="none" w:sz="0" w:space="0" w:color="auto"/>
          </w:divBdr>
          <w:divsChild>
            <w:div w:id="546064396">
              <w:marLeft w:val="0"/>
              <w:marRight w:val="0"/>
              <w:marTop w:val="0"/>
              <w:marBottom w:val="0"/>
              <w:divBdr>
                <w:top w:val="none" w:sz="0" w:space="0" w:color="auto"/>
                <w:left w:val="none" w:sz="0" w:space="0" w:color="auto"/>
                <w:bottom w:val="none" w:sz="0" w:space="0" w:color="auto"/>
                <w:right w:val="none" w:sz="0" w:space="0" w:color="auto"/>
              </w:divBdr>
            </w:div>
          </w:divsChild>
        </w:div>
        <w:div w:id="950090618">
          <w:marLeft w:val="0"/>
          <w:marRight w:val="0"/>
          <w:marTop w:val="0"/>
          <w:marBottom w:val="0"/>
          <w:divBdr>
            <w:top w:val="none" w:sz="0" w:space="0" w:color="auto"/>
            <w:left w:val="none" w:sz="0" w:space="0" w:color="auto"/>
            <w:bottom w:val="none" w:sz="0" w:space="0" w:color="auto"/>
            <w:right w:val="none" w:sz="0" w:space="0" w:color="auto"/>
          </w:divBdr>
          <w:divsChild>
            <w:div w:id="780107730">
              <w:marLeft w:val="0"/>
              <w:marRight w:val="0"/>
              <w:marTop w:val="0"/>
              <w:marBottom w:val="0"/>
              <w:divBdr>
                <w:top w:val="none" w:sz="0" w:space="0" w:color="auto"/>
                <w:left w:val="none" w:sz="0" w:space="0" w:color="auto"/>
                <w:bottom w:val="none" w:sz="0" w:space="0" w:color="auto"/>
                <w:right w:val="none" w:sz="0" w:space="0" w:color="auto"/>
              </w:divBdr>
            </w:div>
          </w:divsChild>
        </w:div>
        <w:div w:id="481435794">
          <w:marLeft w:val="0"/>
          <w:marRight w:val="0"/>
          <w:marTop w:val="0"/>
          <w:marBottom w:val="0"/>
          <w:divBdr>
            <w:top w:val="none" w:sz="0" w:space="0" w:color="auto"/>
            <w:left w:val="none" w:sz="0" w:space="0" w:color="auto"/>
            <w:bottom w:val="none" w:sz="0" w:space="0" w:color="auto"/>
            <w:right w:val="none" w:sz="0" w:space="0" w:color="auto"/>
          </w:divBdr>
          <w:divsChild>
            <w:div w:id="1467547792">
              <w:marLeft w:val="0"/>
              <w:marRight w:val="0"/>
              <w:marTop w:val="0"/>
              <w:marBottom w:val="0"/>
              <w:divBdr>
                <w:top w:val="none" w:sz="0" w:space="0" w:color="auto"/>
                <w:left w:val="none" w:sz="0" w:space="0" w:color="auto"/>
                <w:bottom w:val="none" w:sz="0" w:space="0" w:color="auto"/>
                <w:right w:val="none" w:sz="0" w:space="0" w:color="auto"/>
              </w:divBdr>
            </w:div>
          </w:divsChild>
        </w:div>
        <w:div w:id="202181804">
          <w:marLeft w:val="0"/>
          <w:marRight w:val="0"/>
          <w:marTop w:val="0"/>
          <w:marBottom w:val="0"/>
          <w:divBdr>
            <w:top w:val="none" w:sz="0" w:space="0" w:color="auto"/>
            <w:left w:val="none" w:sz="0" w:space="0" w:color="auto"/>
            <w:bottom w:val="none" w:sz="0" w:space="0" w:color="auto"/>
            <w:right w:val="none" w:sz="0" w:space="0" w:color="auto"/>
          </w:divBdr>
          <w:divsChild>
            <w:div w:id="311326095">
              <w:marLeft w:val="0"/>
              <w:marRight w:val="0"/>
              <w:marTop w:val="0"/>
              <w:marBottom w:val="0"/>
              <w:divBdr>
                <w:top w:val="none" w:sz="0" w:space="0" w:color="auto"/>
                <w:left w:val="none" w:sz="0" w:space="0" w:color="auto"/>
                <w:bottom w:val="none" w:sz="0" w:space="0" w:color="auto"/>
                <w:right w:val="none" w:sz="0" w:space="0" w:color="auto"/>
              </w:divBdr>
            </w:div>
          </w:divsChild>
        </w:div>
        <w:div w:id="1563785530">
          <w:marLeft w:val="0"/>
          <w:marRight w:val="0"/>
          <w:marTop w:val="0"/>
          <w:marBottom w:val="0"/>
          <w:divBdr>
            <w:top w:val="none" w:sz="0" w:space="0" w:color="auto"/>
            <w:left w:val="none" w:sz="0" w:space="0" w:color="auto"/>
            <w:bottom w:val="none" w:sz="0" w:space="0" w:color="auto"/>
            <w:right w:val="none" w:sz="0" w:space="0" w:color="auto"/>
          </w:divBdr>
          <w:divsChild>
            <w:div w:id="924804572">
              <w:marLeft w:val="0"/>
              <w:marRight w:val="0"/>
              <w:marTop w:val="0"/>
              <w:marBottom w:val="0"/>
              <w:divBdr>
                <w:top w:val="none" w:sz="0" w:space="0" w:color="auto"/>
                <w:left w:val="none" w:sz="0" w:space="0" w:color="auto"/>
                <w:bottom w:val="none" w:sz="0" w:space="0" w:color="auto"/>
                <w:right w:val="none" w:sz="0" w:space="0" w:color="auto"/>
              </w:divBdr>
            </w:div>
          </w:divsChild>
        </w:div>
        <w:div w:id="1755279643">
          <w:marLeft w:val="0"/>
          <w:marRight w:val="0"/>
          <w:marTop w:val="0"/>
          <w:marBottom w:val="0"/>
          <w:divBdr>
            <w:top w:val="none" w:sz="0" w:space="0" w:color="auto"/>
            <w:left w:val="none" w:sz="0" w:space="0" w:color="auto"/>
            <w:bottom w:val="none" w:sz="0" w:space="0" w:color="auto"/>
            <w:right w:val="none" w:sz="0" w:space="0" w:color="auto"/>
          </w:divBdr>
          <w:divsChild>
            <w:div w:id="1537810580">
              <w:marLeft w:val="0"/>
              <w:marRight w:val="0"/>
              <w:marTop w:val="0"/>
              <w:marBottom w:val="0"/>
              <w:divBdr>
                <w:top w:val="none" w:sz="0" w:space="0" w:color="auto"/>
                <w:left w:val="none" w:sz="0" w:space="0" w:color="auto"/>
                <w:bottom w:val="none" w:sz="0" w:space="0" w:color="auto"/>
                <w:right w:val="none" w:sz="0" w:space="0" w:color="auto"/>
              </w:divBdr>
            </w:div>
          </w:divsChild>
        </w:div>
        <w:div w:id="244464551">
          <w:marLeft w:val="0"/>
          <w:marRight w:val="0"/>
          <w:marTop w:val="0"/>
          <w:marBottom w:val="0"/>
          <w:divBdr>
            <w:top w:val="none" w:sz="0" w:space="0" w:color="auto"/>
            <w:left w:val="none" w:sz="0" w:space="0" w:color="auto"/>
            <w:bottom w:val="none" w:sz="0" w:space="0" w:color="auto"/>
            <w:right w:val="none" w:sz="0" w:space="0" w:color="auto"/>
          </w:divBdr>
          <w:divsChild>
            <w:div w:id="1137068261">
              <w:marLeft w:val="0"/>
              <w:marRight w:val="0"/>
              <w:marTop w:val="0"/>
              <w:marBottom w:val="0"/>
              <w:divBdr>
                <w:top w:val="none" w:sz="0" w:space="0" w:color="auto"/>
                <w:left w:val="none" w:sz="0" w:space="0" w:color="auto"/>
                <w:bottom w:val="none" w:sz="0" w:space="0" w:color="auto"/>
                <w:right w:val="none" w:sz="0" w:space="0" w:color="auto"/>
              </w:divBdr>
            </w:div>
          </w:divsChild>
        </w:div>
        <w:div w:id="1806658823">
          <w:marLeft w:val="0"/>
          <w:marRight w:val="0"/>
          <w:marTop w:val="0"/>
          <w:marBottom w:val="0"/>
          <w:divBdr>
            <w:top w:val="none" w:sz="0" w:space="0" w:color="auto"/>
            <w:left w:val="none" w:sz="0" w:space="0" w:color="auto"/>
            <w:bottom w:val="none" w:sz="0" w:space="0" w:color="auto"/>
            <w:right w:val="none" w:sz="0" w:space="0" w:color="auto"/>
          </w:divBdr>
          <w:divsChild>
            <w:div w:id="2114592399">
              <w:marLeft w:val="0"/>
              <w:marRight w:val="0"/>
              <w:marTop w:val="0"/>
              <w:marBottom w:val="0"/>
              <w:divBdr>
                <w:top w:val="none" w:sz="0" w:space="0" w:color="auto"/>
                <w:left w:val="none" w:sz="0" w:space="0" w:color="auto"/>
                <w:bottom w:val="none" w:sz="0" w:space="0" w:color="auto"/>
                <w:right w:val="none" w:sz="0" w:space="0" w:color="auto"/>
              </w:divBdr>
            </w:div>
          </w:divsChild>
        </w:div>
        <w:div w:id="1691104087">
          <w:marLeft w:val="0"/>
          <w:marRight w:val="0"/>
          <w:marTop w:val="0"/>
          <w:marBottom w:val="0"/>
          <w:divBdr>
            <w:top w:val="none" w:sz="0" w:space="0" w:color="auto"/>
            <w:left w:val="none" w:sz="0" w:space="0" w:color="auto"/>
            <w:bottom w:val="none" w:sz="0" w:space="0" w:color="auto"/>
            <w:right w:val="none" w:sz="0" w:space="0" w:color="auto"/>
          </w:divBdr>
          <w:divsChild>
            <w:div w:id="1341274652">
              <w:marLeft w:val="0"/>
              <w:marRight w:val="0"/>
              <w:marTop w:val="0"/>
              <w:marBottom w:val="0"/>
              <w:divBdr>
                <w:top w:val="none" w:sz="0" w:space="0" w:color="auto"/>
                <w:left w:val="none" w:sz="0" w:space="0" w:color="auto"/>
                <w:bottom w:val="none" w:sz="0" w:space="0" w:color="auto"/>
                <w:right w:val="none" w:sz="0" w:space="0" w:color="auto"/>
              </w:divBdr>
            </w:div>
          </w:divsChild>
        </w:div>
        <w:div w:id="1479224242">
          <w:marLeft w:val="0"/>
          <w:marRight w:val="0"/>
          <w:marTop w:val="0"/>
          <w:marBottom w:val="0"/>
          <w:divBdr>
            <w:top w:val="none" w:sz="0" w:space="0" w:color="auto"/>
            <w:left w:val="none" w:sz="0" w:space="0" w:color="auto"/>
            <w:bottom w:val="none" w:sz="0" w:space="0" w:color="auto"/>
            <w:right w:val="none" w:sz="0" w:space="0" w:color="auto"/>
          </w:divBdr>
          <w:divsChild>
            <w:div w:id="722682630">
              <w:marLeft w:val="0"/>
              <w:marRight w:val="0"/>
              <w:marTop w:val="0"/>
              <w:marBottom w:val="0"/>
              <w:divBdr>
                <w:top w:val="none" w:sz="0" w:space="0" w:color="auto"/>
                <w:left w:val="none" w:sz="0" w:space="0" w:color="auto"/>
                <w:bottom w:val="none" w:sz="0" w:space="0" w:color="auto"/>
                <w:right w:val="none" w:sz="0" w:space="0" w:color="auto"/>
              </w:divBdr>
            </w:div>
          </w:divsChild>
        </w:div>
        <w:div w:id="1815563776">
          <w:marLeft w:val="0"/>
          <w:marRight w:val="0"/>
          <w:marTop w:val="0"/>
          <w:marBottom w:val="0"/>
          <w:divBdr>
            <w:top w:val="none" w:sz="0" w:space="0" w:color="auto"/>
            <w:left w:val="none" w:sz="0" w:space="0" w:color="auto"/>
            <w:bottom w:val="none" w:sz="0" w:space="0" w:color="auto"/>
            <w:right w:val="none" w:sz="0" w:space="0" w:color="auto"/>
          </w:divBdr>
          <w:divsChild>
            <w:div w:id="1464613575">
              <w:marLeft w:val="0"/>
              <w:marRight w:val="0"/>
              <w:marTop w:val="0"/>
              <w:marBottom w:val="0"/>
              <w:divBdr>
                <w:top w:val="none" w:sz="0" w:space="0" w:color="auto"/>
                <w:left w:val="none" w:sz="0" w:space="0" w:color="auto"/>
                <w:bottom w:val="none" w:sz="0" w:space="0" w:color="auto"/>
                <w:right w:val="none" w:sz="0" w:space="0" w:color="auto"/>
              </w:divBdr>
            </w:div>
          </w:divsChild>
        </w:div>
        <w:div w:id="380522200">
          <w:marLeft w:val="0"/>
          <w:marRight w:val="0"/>
          <w:marTop w:val="0"/>
          <w:marBottom w:val="0"/>
          <w:divBdr>
            <w:top w:val="none" w:sz="0" w:space="0" w:color="auto"/>
            <w:left w:val="none" w:sz="0" w:space="0" w:color="auto"/>
            <w:bottom w:val="none" w:sz="0" w:space="0" w:color="auto"/>
            <w:right w:val="none" w:sz="0" w:space="0" w:color="auto"/>
          </w:divBdr>
          <w:divsChild>
            <w:div w:id="1815414832">
              <w:marLeft w:val="0"/>
              <w:marRight w:val="0"/>
              <w:marTop w:val="0"/>
              <w:marBottom w:val="0"/>
              <w:divBdr>
                <w:top w:val="none" w:sz="0" w:space="0" w:color="auto"/>
                <w:left w:val="none" w:sz="0" w:space="0" w:color="auto"/>
                <w:bottom w:val="none" w:sz="0" w:space="0" w:color="auto"/>
                <w:right w:val="none" w:sz="0" w:space="0" w:color="auto"/>
              </w:divBdr>
            </w:div>
          </w:divsChild>
        </w:div>
        <w:div w:id="1798254401">
          <w:marLeft w:val="0"/>
          <w:marRight w:val="0"/>
          <w:marTop w:val="0"/>
          <w:marBottom w:val="0"/>
          <w:divBdr>
            <w:top w:val="none" w:sz="0" w:space="0" w:color="auto"/>
            <w:left w:val="none" w:sz="0" w:space="0" w:color="auto"/>
            <w:bottom w:val="none" w:sz="0" w:space="0" w:color="auto"/>
            <w:right w:val="none" w:sz="0" w:space="0" w:color="auto"/>
          </w:divBdr>
          <w:divsChild>
            <w:div w:id="1415972377">
              <w:marLeft w:val="0"/>
              <w:marRight w:val="0"/>
              <w:marTop w:val="0"/>
              <w:marBottom w:val="0"/>
              <w:divBdr>
                <w:top w:val="none" w:sz="0" w:space="0" w:color="auto"/>
                <w:left w:val="none" w:sz="0" w:space="0" w:color="auto"/>
                <w:bottom w:val="none" w:sz="0" w:space="0" w:color="auto"/>
                <w:right w:val="none" w:sz="0" w:space="0" w:color="auto"/>
              </w:divBdr>
            </w:div>
          </w:divsChild>
        </w:div>
        <w:div w:id="1867013056">
          <w:marLeft w:val="0"/>
          <w:marRight w:val="0"/>
          <w:marTop w:val="0"/>
          <w:marBottom w:val="0"/>
          <w:divBdr>
            <w:top w:val="none" w:sz="0" w:space="0" w:color="auto"/>
            <w:left w:val="none" w:sz="0" w:space="0" w:color="auto"/>
            <w:bottom w:val="none" w:sz="0" w:space="0" w:color="auto"/>
            <w:right w:val="none" w:sz="0" w:space="0" w:color="auto"/>
          </w:divBdr>
          <w:divsChild>
            <w:div w:id="1528719160">
              <w:marLeft w:val="0"/>
              <w:marRight w:val="0"/>
              <w:marTop w:val="0"/>
              <w:marBottom w:val="0"/>
              <w:divBdr>
                <w:top w:val="none" w:sz="0" w:space="0" w:color="auto"/>
                <w:left w:val="none" w:sz="0" w:space="0" w:color="auto"/>
                <w:bottom w:val="none" w:sz="0" w:space="0" w:color="auto"/>
                <w:right w:val="none" w:sz="0" w:space="0" w:color="auto"/>
              </w:divBdr>
            </w:div>
          </w:divsChild>
        </w:div>
        <w:div w:id="672413646">
          <w:marLeft w:val="0"/>
          <w:marRight w:val="0"/>
          <w:marTop w:val="0"/>
          <w:marBottom w:val="0"/>
          <w:divBdr>
            <w:top w:val="none" w:sz="0" w:space="0" w:color="auto"/>
            <w:left w:val="none" w:sz="0" w:space="0" w:color="auto"/>
            <w:bottom w:val="none" w:sz="0" w:space="0" w:color="auto"/>
            <w:right w:val="none" w:sz="0" w:space="0" w:color="auto"/>
          </w:divBdr>
          <w:divsChild>
            <w:div w:id="78061081">
              <w:marLeft w:val="0"/>
              <w:marRight w:val="0"/>
              <w:marTop w:val="0"/>
              <w:marBottom w:val="0"/>
              <w:divBdr>
                <w:top w:val="none" w:sz="0" w:space="0" w:color="auto"/>
                <w:left w:val="none" w:sz="0" w:space="0" w:color="auto"/>
                <w:bottom w:val="none" w:sz="0" w:space="0" w:color="auto"/>
                <w:right w:val="none" w:sz="0" w:space="0" w:color="auto"/>
              </w:divBdr>
            </w:div>
          </w:divsChild>
        </w:div>
        <w:div w:id="1098260585">
          <w:marLeft w:val="0"/>
          <w:marRight w:val="0"/>
          <w:marTop w:val="0"/>
          <w:marBottom w:val="0"/>
          <w:divBdr>
            <w:top w:val="none" w:sz="0" w:space="0" w:color="auto"/>
            <w:left w:val="none" w:sz="0" w:space="0" w:color="auto"/>
            <w:bottom w:val="none" w:sz="0" w:space="0" w:color="auto"/>
            <w:right w:val="none" w:sz="0" w:space="0" w:color="auto"/>
          </w:divBdr>
          <w:divsChild>
            <w:div w:id="1687636542">
              <w:marLeft w:val="0"/>
              <w:marRight w:val="0"/>
              <w:marTop w:val="0"/>
              <w:marBottom w:val="0"/>
              <w:divBdr>
                <w:top w:val="none" w:sz="0" w:space="0" w:color="auto"/>
                <w:left w:val="none" w:sz="0" w:space="0" w:color="auto"/>
                <w:bottom w:val="none" w:sz="0" w:space="0" w:color="auto"/>
                <w:right w:val="none" w:sz="0" w:space="0" w:color="auto"/>
              </w:divBdr>
            </w:div>
          </w:divsChild>
        </w:div>
        <w:div w:id="375349314">
          <w:marLeft w:val="0"/>
          <w:marRight w:val="0"/>
          <w:marTop w:val="0"/>
          <w:marBottom w:val="0"/>
          <w:divBdr>
            <w:top w:val="none" w:sz="0" w:space="0" w:color="auto"/>
            <w:left w:val="none" w:sz="0" w:space="0" w:color="auto"/>
            <w:bottom w:val="none" w:sz="0" w:space="0" w:color="auto"/>
            <w:right w:val="none" w:sz="0" w:space="0" w:color="auto"/>
          </w:divBdr>
          <w:divsChild>
            <w:div w:id="1973250670">
              <w:marLeft w:val="0"/>
              <w:marRight w:val="0"/>
              <w:marTop w:val="0"/>
              <w:marBottom w:val="0"/>
              <w:divBdr>
                <w:top w:val="none" w:sz="0" w:space="0" w:color="auto"/>
                <w:left w:val="none" w:sz="0" w:space="0" w:color="auto"/>
                <w:bottom w:val="none" w:sz="0" w:space="0" w:color="auto"/>
                <w:right w:val="none" w:sz="0" w:space="0" w:color="auto"/>
              </w:divBdr>
            </w:div>
          </w:divsChild>
        </w:div>
        <w:div w:id="913319471">
          <w:marLeft w:val="0"/>
          <w:marRight w:val="0"/>
          <w:marTop w:val="0"/>
          <w:marBottom w:val="0"/>
          <w:divBdr>
            <w:top w:val="none" w:sz="0" w:space="0" w:color="auto"/>
            <w:left w:val="none" w:sz="0" w:space="0" w:color="auto"/>
            <w:bottom w:val="none" w:sz="0" w:space="0" w:color="auto"/>
            <w:right w:val="none" w:sz="0" w:space="0" w:color="auto"/>
          </w:divBdr>
          <w:divsChild>
            <w:div w:id="1532768744">
              <w:marLeft w:val="0"/>
              <w:marRight w:val="0"/>
              <w:marTop w:val="0"/>
              <w:marBottom w:val="0"/>
              <w:divBdr>
                <w:top w:val="none" w:sz="0" w:space="0" w:color="auto"/>
                <w:left w:val="none" w:sz="0" w:space="0" w:color="auto"/>
                <w:bottom w:val="none" w:sz="0" w:space="0" w:color="auto"/>
                <w:right w:val="none" w:sz="0" w:space="0" w:color="auto"/>
              </w:divBdr>
            </w:div>
          </w:divsChild>
        </w:div>
        <w:div w:id="16200198">
          <w:marLeft w:val="0"/>
          <w:marRight w:val="0"/>
          <w:marTop w:val="0"/>
          <w:marBottom w:val="0"/>
          <w:divBdr>
            <w:top w:val="none" w:sz="0" w:space="0" w:color="auto"/>
            <w:left w:val="none" w:sz="0" w:space="0" w:color="auto"/>
            <w:bottom w:val="none" w:sz="0" w:space="0" w:color="auto"/>
            <w:right w:val="none" w:sz="0" w:space="0" w:color="auto"/>
          </w:divBdr>
          <w:divsChild>
            <w:div w:id="1512721623">
              <w:marLeft w:val="0"/>
              <w:marRight w:val="0"/>
              <w:marTop w:val="0"/>
              <w:marBottom w:val="0"/>
              <w:divBdr>
                <w:top w:val="none" w:sz="0" w:space="0" w:color="auto"/>
                <w:left w:val="none" w:sz="0" w:space="0" w:color="auto"/>
                <w:bottom w:val="none" w:sz="0" w:space="0" w:color="auto"/>
                <w:right w:val="none" w:sz="0" w:space="0" w:color="auto"/>
              </w:divBdr>
            </w:div>
          </w:divsChild>
        </w:div>
        <w:div w:id="1489437707">
          <w:marLeft w:val="0"/>
          <w:marRight w:val="0"/>
          <w:marTop w:val="0"/>
          <w:marBottom w:val="0"/>
          <w:divBdr>
            <w:top w:val="none" w:sz="0" w:space="0" w:color="auto"/>
            <w:left w:val="none" w:sz="0" w:space="0" w:color="auto"/>
            <w:bottom w:val="none" w:sz="0" w:space="0" w:color="auto"/>
            <w:right w:val="none" w:sz="0" w:space="0" w:color="auto"/>
          </w:divBdr>
          <w:divsChild>
            <w:div w:id="683096487">
              <w:marLeft w:val="0"/>
              <w:marRight w:val="0"/>
              <w:marTop w:val="0"/>
              <w:marBottom w:val="0"/>
              <w:divBdr>
                <w:top w:val="none" w:sz="0" w:space="0" w:color="auto"/>
                <w:left w:val="none" w:sz="0" w:space="0" w:color="auto"/>
                <w:bottom w:val="none" w:sz="0" w:space="0" w:color="auto"/>
                <w:right w:val="none" w:sz="0" w:space="0" w:color="auto"/>
              </w:divBdr>
            </w:div>
          </w:divsChild>
        </w:div>
        <w:div w:id="1132940205">
          <w:marLeft w:val="0"/>
          <w:marRight w:val="0"/>
          <w:marTop w:val="0"/>
          <w:marBottom w:val="0"/>
          <w:divBdr>
            <w:top w:val="none" w:sz="0" w:space="0" w:color="auto"/>
            <w:left w:val="none" w:sz="0" w:space="0" w:color="auto"/>
            <w:bottom w:val="none" w:sz="0" w:space="0" w:color="auto"/>
            <w:right w:val="none" w:sz="0" w:space="0" w:color="auto"/>
          </w:divBdr>
          <w:divsChild>
            <w:div w:id="371809248">
              <w:marLeft w:val="0"/>
              <w:marRight w:val="0"/>
              <w:marTop w:val="0"/>
              <w:marBottom w:val="0"/>
              <w:divBdr>
                <w:top w:val="none" w:sz="0" w:space="0" w:color="auto"/>
                <w:left w:val="none" w:sz="0" w:space="0" w:color="auto"/>
                <w:bottom w:val="none" w:sz="0" w:space="0" w:color="auto"/>
                <w:right w:val="none" w:sz="0" w:space="0" w:color="auto"/>
              </w:divBdr>
            </w:div>
          </w:divsChild>
        </w:div>
        <w:div w:id="405954963">
          <w:marLeft w:val="0"/>
          <w:marRight w:val="0"/>
          <w:marTop w:val="0"/>
          <w:marBottom w:val="0"/>
          <w:divBdr>
            <w:top w:val="none" w:sz="0" w:space="0" w:color="auto"/>
            <w:left w:val="none" w:sz="0" w:space="0" w:color="auto"/>
            <w:bottom w:val="none" w:sz="0" w:space="0" w:color="auto"/>
            <w:right w:val="none" w:sz="0" w:space="0" w:color="auto"/>
          </w:divBdr>
          <w:divsChild>
            <w:div w:id="1043138604">
              <w:marLeft w:val="0"/>
              <w:marRight w:val="0"/>
              <w:marTop w:val="0"/>
              <w:marBottom w:val="0"/>
              <w:divBdr>
                <w:top w:val="none" w:sz="0" w:space="0" w:color="auto"/>
                <w:left w:val="none" w:sz="0" w:space="0" w:color="auto"/>
                <w:bottom w:val="none" w:sz="0" w:space="0" w:color="auto"/>
                <w:right w:val="none" w:sz="0" w:space="0" w:color="auto"/>
              </w:divBdr>
            </w:div>
          </w:divsChild>
        </w:div>
        <w:div w:id="1268736782">
          <w:marLeft w:val="0"/>
          <w:marRight w:val="0"/>
          <w:marTop w:val="0"/>
          <w:marBottom w:val="0"/>
          <w:divBdr>
            <w:top w:val="none" w:sz="0" w:space="0" w:color="auto"/>
            <w:left w:val="none" w:sz="0" w:space="0" w:color="auto"/>
            <w:bottom w:val="none" w:sz="0" w:space="0" w:color="auto"/>
            <w:right w:val="none" w:sz="0" w:space="0" w:color="auto"/>
          </w:divBdr>
          <w:divsChild>
            <w:div w:id="1875120575">
              <w:marLeft w:val="0"/>
              <w:marRight w:val="0"/>
              <w:marTop w:val="0"/>
              <w:marBottom w:val="0"/>
              <w:divBdr>
                <w:top w:val="none" w:sz="0" w:space="0" w:color="auto"/>
                <w:left w:val="none" w:sz="0" w:space="0" w:color="auto"/>
                <w:bottom w:val="none" w:sz="0" w:space="0" w:color="auto"/>
                <w:right w:val="none" w:sz="0" w:space="0" w:color="auto"/>
              </w:divBdr>
            </w:div>
          </w:divsChild>
        </w:div>
        <w:div w:id="1279217873">
          <w:marLeft w:val="0"/>
          <w:marRight w:val="0"/>
          <w:marTop w:val="0"/>
          <w:marBottom w:val="0"/>
          <w:divBdr>
            <w:top w:val="none" w:sz="0" w:space="0" w:color="auto"/>
            <w:left w:val="none" w:sz="0" w:space="0" w:color="auto"/>
            <w:bottom w:val="none" w:sz="0" w:space="0" w:color="auto"/>
            <w:right w:val="none" w:sz="0" w:space="0" w:color="auto"/>
          </w:divBdr>
          <w:divsChild>
            <w:div w:id="743067469">
              <w:marLeft w:val="0"/>
              <w:marRight w:val="0"/>
              <w:marTop w:val="0"/>
              <w:marBottom w:val="0"/>
              <w:divBdr>
                <w:top w:val="none" w:sz="0" w:space="0" w:color="auto"/>
                <w:left w:val="none" w:sz="0" w:space="0" w:color="auto"/>
                <w:bottom w:val="none" w:sz="0" w:space="0" w:color="auto"/>
                <w:right w:val="none" w:sz="0" w:space="0" w:color="auto"/>
              </w:divBdr>
            </w:div>
          </w:divsChild>
        </w:div>
        <w:div w:id="1966739090">
          <w:marLeft w:val="0"/>
          <w:marRight w:val="0"/>
          <w:marTop w:val="0"/>
          <w:marBottom w:val="0"/>
          <w:divBdr>
            <w:top w:val="none" w:sz="0" w:space="0" w:color="auto"/>
            <w:left w:val="none" w:sz="0" w:space="0" w:color="auto"/>
            <w:bottom w:val="none" w:sz="0" w:space="0" w:color="auto"/>
            <w:right w:val="none" w:sz="0" w:space="0" w:color="auto"/>
          </w:divBdr>
          <w:divsChild>
            <w:div w:id="45498158">
              <w:marLeft w:val="0"/>
              <w:marRight w:val="0"/>
              <w:marTop w:val="0"/>
              <w:marBottom w:val="0"/>
              <w:divBdr>
                <w:top w:val="none" w:sz="0" w:space="0" w:color="auto"/>
                <w:left w:val="none" w:sz="0" w:space="0" w:color="auto"/>
                <w:bottom w:val="none" w:sz="0" w:space="0" w:color="auto"/>
                <w:right w:val="none" w:sz="0" w:space="0" w:color="auto"/>
              </w:divBdr>
            </w:div>
          </w:divsChild>
        </w:div>
        <w:div w:id="389154305">
          <w:marLeft w:val="0"/>
          <w:marRight w:val="0"/>
          <w:marTop w:val="0"/>
          <w:marBottom w:val="0"/>
          <w:divBdr>
            <w:top w:val="none" w:sz="0" w:space="0" w:color="auto"/>
            <w:left w:val="none" w:sz="0" w:space="0" w:color="auto"/>
            <w:bottom w:val="none" w:sz="0" w:space="0" w:color="auto"/>
            <w:right w:val="none" w:sz="0" w:space="0" w:color="auto"/>
          </w:divBdr>
          <w:divsChild>
            <w:div w:id="289482301">
              <w:marLeft w:val="0"/>
              <w:marRight w:val="0"/>
              <w:marTop w:val="0"/>
              <w:marBottom w:val="0"/>
              <w:divBdr>
                <w:top w:val="none" w:sz="0" w:space="0" w:color="auto"/>
                <w:left w:val="none" w:sz="0" w:space="0" w:color="auto"/>
                <w:bottom w:val="none" w:sz="0" w:space="0" w:color="auto"/>
                <w:right w:val="none" w:sz="0" w:space="0" w:color="auto"/>
              </w:divBdr>
            </w:div>
          </w:divsChild>
        </w:div>
        <w:div w:id="1260454448">
          <w:marLeft w:val="0"/>
          <w:marRight w:val="0"/>
          <w:marTop w:val="0"/>
          <w:marBottom w:val="0"/>
          <w:divBdr>
            <w:top w:val="none" w:sz="0" w:space="0" w:color="auto"/>
            <w:left w:val="none" w:sz="0" w:space="0" w:color="auto"/>
            <w:bottom w:val="none" w:sz="0" w:space="0" w:color="auto"/>
            <w:right w:val="none" w:sz="0" w:space="0" w:color="auto"/>
          </w:divBdr>
          <w:divsChild>
            <w:div w:id="1655835894">
              <w:marLeft w:val="0"/>
              <w:marRight w:val="0"/>
              <w:marTop w:val="0"/>
              <w:marBottom w:val="0"/>
              <w:divBdr>
                <w:top w:val="none" w:sz="0" w:space="0" w:color="auto"/>
                <w:left w:val="none" w:sz="0" w:space="0" w:color="auto"/>
                <w:bottom w:val="none" w:sz="0" w:space="0" w:color="auto"/>
                <w:right w:val="none" w:sz="0" w:space="0" w:color="auto"/>
              </w:divBdr>
            </w:div>
          </w:divsChild>
        </w:div>
        <w:div w:id="1597594263">
          <w:marLeft w:val="0"/>
          <w:marRight w:val="0"/>
          <w:marTop w:val="0"/>
          <w:marBottom w:val="0"/>
          <w:divBdr>
            <w:top w:val="none" w:sz="0" w:space="0" w:color="auto"/>
            <w:left w:val="none" w:sz="0" w:space="0" w:color="auto"/>
            <w:bottom w:val="none" w:sz="0" w:space="0" w:color="auto"/>
            <w:right w:val="none" w:sz="0" w:space="0" w:color="auto"/>
          </w:divBdr>
          <w:divsChild>
            <w:div w:id="1994749946">
              <w:marLeft w:val="0"/>
              <w:marRight w:val="0"/>
              <w:marTop w:val="0"/>
              <w:marBottom w:val="0"/>
              <w:divBdr>
                <w:top w:val="none" w:sz="0" w:space="0" w:color="auto"/>
                <w:left w:val="none" w:sz="0" w:space="0" w:color="auto"/>
                <w:bottom w:val="none" w:sz="0" w:space="0" w:color="auto"/>
                <w:right w:val="none" w:sz="0" w:space="0" w:color="auto"/>
              </w:divBdr>
            </w:div>
          </w:divsChild>
        </w:div>
        <w:div w:id="929192956">
          <w:marLeft w:val="0"/>
          <w:marRight w:val="0"/>
          <w:marTop w:val="0"/>
          <w:marBottom w:val="0"/>
          <w:divBdr>
            <w:top w:val="none" w:sz="0" w:space="0" w:color="auto"/>
            <w:left w:val="none" w:sz="0" w:space="0" w:color="auto"/>
            <w:bottom w:val="none" w:sz="0" w:space="0" w:color="auto"/>
            <w:right w:val="none" w:sz="0" w:space="0" w:color="auto"/>
          </w:divBdr>
          <w:divsChild>
            <w:div w:id="111632902">
              <w:marLeft w:val="0"/>
              <w:marRight w:val="0"/>
              <w:marTop w:val="0"/>
              <w:marBottom w:val="0"/>
              <w:divBdr>
                <w:top w:val="none" w:sz="0" w:space="0" w:color="auto"/>
                <w:left w:val="none" w:sz="0" w:space="0" w:color="auto"/>
                <w:bottom w:val="none" w:sz="0" w:space="0" w:color="auto"/>
                <w:right w:val="none" w:sz="0" w:space="0" w:color="auto"/>
              </w:divBdr>
            </w:div>
          </w:divsChild>
        </w:div>
        <w:div w:id="1199515554">
          <w:marLeft w:val="0"/>
          <w:marRight w:val="0"/>
          <w:marTop w:val="0"/>
          <w:marBottom w:val="0"/>
          <w:divBdr>
            <w:top w:val="none" w:sz="0" w:space="0" w:color="auto"/>
            <w:left w:val="none" w:sz="0" w:space="0" w:color="auto"/>
            <w:bottom w:val="none" w:sz="0" w:space="0" w:color="auto"/>
            <w:right w:val="none" w:sz="0" w:space="0" w:color="auto"/>
          </w:divBdr>
          <w:divsChild>
            <w:div w:id="1989823979">
              <w:marLeft w:val="0"/>
              <w:marRight w:val="0"/>
              <w:marTop w:val="0"/>
              <w:marBottom w:val="0"/>
              <w:divBdr>
                <w:top w:val="none" w:sz="0" w:space="0" w:color="auto"/>
                <w:left w:val="none" w:sz="0" w:space="0" w:color="auto"/>
                <w:bottom w:val="none" w:sz="0" w:space="0" w:color="auto"/>
                <w:right w:val="none" w:sz="0" w:space="0" w:color="auto"/>
              </w:divBdr>
            </w:div>
          </w:divsChild>
        </w:div>
        <w:div w:id="10495159">
          <w:marLeft w:val="0"/>
          <w:marRight w:val="0"/>
          <w:marTop w:val="0"/>
          <w:marBottom w:val="0"/>
          <w:divBdr>
            <w:top w:val="none" w:sz="0" w:space="0" w:color="auto"/>
            <w:left w:val="none" w:sz="0" w:space="0" w:color="auto"/>
            <w:bottom w:val="none" w:sz="0" w:space="0" w:color="auto"/>
            <w:right w:val="none" w:sz="0" w:space="0" w:color="auto"/>
          </w:divBdr>
          <w:divsChild>
            <w:div w:id="154490806">
              <w:marLeft w:val="0"/>
              <w:marRight w:val="0"/>
              <w:marTop w:val="0"/>
              <w:marBottom w:val="0"/>
              <w:divBdr>
                <w:top w:val="none" w:sz="0" w:space="0" w:color="auto"/>
                <w:left w:val="none" w:sz="0" w:space="0" w:color="auto"/>
                <w:bottom w:val="none" w:sz="0" w:space="0" w:color="auto"/>
                <w:right w:val="none" w:sz="0" w:space="0" w:color="auto"/>
              </w:divBdr>
            </w:div>
          </w:divsChild>
        </w:div>
        <w:div w:id="1753627811">
          <w:marLeft w:val="0"/>
          <w:marRight w:val="0"/>
          <w:marTop w:val="0"/>
          <w:marBottom w:val="0"/>
          <w:divBdr>
            <w:top w:val="none" w:sz="0" w:space="0" w:color="auto"/>
            <w:left w:val="none" w:sz="0" w:space="0" w:color="auto"/>
            <w:bottom w:val="none" w:sz="0" w:space="0" w:color="auto"/>
            <w:right w:val="none" w:sz="0" w:space="0" w:color="auto"/>
          </w:divBdr>
          <w:divsChild>
            <w:div w:id="13458041">
              <w:marLeft w:val="0"/>
              <w:marRight w:val="0"/>
              <w:marTop w:val="0"/>
              <w:marBottom w:val="0"/>
              <w:divBdr>
                <w:top w:val="none" w:sz="0" w:space="0" w:color="auto"/>
                <w:left w:val="none" w:sz="0" w:space="0" w:color="auto"/>
                <w:bottom w:val="none" w:sz="0" w:space="0" w:color="auto"/>
                <w:right w:val="none" w:sz="0" w:space="0" w:color="auto"/>
              </w:divBdr>
            </w:div>
          </w:divsChild>
        </w:div>
        <w:div w:id="530651770">
          <w:marLeft w:val="0"/>
          <w:marRight w:val="0"/>
          <w:marTop w:val="0"/>
          <w:marBottom w:val="0"/>
          <w:divBdr>
            <w:top w:val="none" w:sz="0" w:space="0" w:color="auto"/>
            <w:left w:val="none" w:sz="0" w:space="0" w:color="auto"/>
            <w:bottom w:val="none" w:sz="0" w:space="0" w:color="auto"/>
            <w:right w:val="none" w:sz="0" w:space="0" w:color="auto"/>
          </w:divBdr>
          <w:divsChild>
            <w:div w:id="1428113490">
              <w:marLeft w:val="0"/>
              <w:marRight w:val="0"/>
              <w:marTop w:val="0"/>
              <w:marBottom w:val="0"/>
              <w:divBdr>
                <w:top w:val="none" w:sz="0" w:space="0" w:color="auto"/>
                <w:left w:val="none" w:sz="0" w:space="0" w:color="auto"/>
                <w:bottom w:val="none" w:sz="0" w:space="0" w:color="auto"/>
                <w:right w:val="none" w:sz="0" w:space="0" w:color="auto"/>
              </w:divBdr>
            </w:div>
          </w:divsChild>
        </w:div>
        <w:div w:id="1841963869">
          <w:marLeft w:val="0"/>
          <w:marRight w:val="0"/>
          <w:marTop w:val="0"/>
          <w:marBottom w:val="0"/>
          <w:divBdr>
            <w:top w:val="none" w:sz="0" w:space="0" w:color="auto"/>
            <w:left w:val="none" w:sz="0" w:space="0" w:color="auto"/>
            <w:bottom w:val="none" w:sz="0" w:space="0" w:color="auto"/>
            <w:right w:val="none" w:sz="0" w:space="0" w:color="auto"/>
          </w:divBdr>
          <w:divsChild>
            <w:div w:id="1234973566">
              <w:marLeft w:val="0"/>
              <w:marRight w:val="0"/>
              <w:marTop w:val="0"/>
              <w:marBottom w:val="0"/>
              <w:divBdr>
                <w:top w:val="none" w:sz="0" w:space="0" w:color="auto"/>
                <w:left w:val="none" w:sz="0" w:space="0" w:color="auto"/>
                <w:bottom w:val="none" w:sz="0" w:space="0" w:color="auto"/>
                <w:right w:val="none" w:sz="0" w:space="0" w:color="auto"/>
              </w:divBdr>
            </w:div>
          </w:divsChild>
        </w:div>
        <w:div w:id="99186210">
          <w:marLeft w:val="0"/>
          <w:marRight w:val="0"/>
          <w:marTop w:val="0"/>
          <w:marBottom w:val="0"/>
          <w:divBdr>
            <w:top w:val="none" w:sz="0" w:space="0" w:color="auto"/>
            <w:left w:val="none" w:sz="0" w:space="0" w:color="auto"/>
            <w:bottom w:val="none" w:sz="0" w:space="0" w:color="auto"/>
            <w:right w:val="none" w:sz="0" w:space="0" w:color="auto"/>
          </w:divBdr>
          <w:divsChild>
            <w:div w:id="1066533094">
              <w:marLeft w:val="0"/>
              <w:marRight w:val="0"/>
              <w:marTop w:val="0"/>
              <w:marBottom w:val="0"/>
              <w:divBdr>
                <w:top w:val="none" w:sz="0" w:space="0" w:color="auto"/>
                <w:left w:val="none" w:sz="0" w:space="0" w:color="auto"/>
                <w:bottom w:val="none" w:sz="0" w:space="0" w:color="auto"/>
                <w:right w:val="none" w:sz="0" w:space="0" w:color="auto"/>
              </w:divBdr>
            </w:div>
          </w:divsChild>
        </w:div>
        <w:div w:id="203949004">
          <w:marLeft w:val="0"/>
          <w:marRight w:val="0"/>
          <w:marTop w:val="0"/>
          <w:marBottom w:val="0"/>
          <w:divBdr>
            <w:top w:val="none" w:sz="0" w:space="0" w:color="auto"/>
            <w:left w:val="none" w:sz="0" w:space="0" w:color="auto"/>
            <w:bottom w:val="none" w:sz="0" w:space="0" w:color="auto"/>
            <w:right w:val="none" w:sz="0" w:space="0" w:color="auto"/>
          </w:divBdr>
          <w:divsChild>
            <w:div w:id="248973643">
              <w:marLeft w:val="0"/>
              <w:marRight w:val="0"/>
              <w:marTop w:val="0"/>
              <w:marBottom w:val="0"/>
              <w:divBdr>
                <w:top w:val="none" w:sz="0" w:space="0" w:color="auto"/>
                <w:left w:val="none" w:sz="0" w:space="0" w:color="auto"/>
                <w:bottom w:val="none" w:sz="0" w:space="0" w:color="auto"/>
                <w:right w:val="none" w:sz="0" w:space="0" w:color="auto"/>
              </w:divBdr>
            </w:div>
          </w:divsChild>
        </w:div>
        <w:div w:id="961882995">
          <w:marLeft w:val="0"/>
          <w:marRight w:val="0"/>
          <w:marTop w:val="0"/>
          <w:marBottom w:val="0"/>
          <w:divBdr>
            <w:top w:val="none" w:sz="0" w:space="0" w:color="auto"/>
            <w:left w:val="none" w:sz="0" w:space="0" w:color="auto"/>
            <w:bottom w:val="none" w:sz="0" w:space="0" w:color="auto"/>
            <w:right w:val="none" w:sz="0" w:space="0" w:color="auto"/>
          </w:divBdr>
          <w:divsChild>
            <w:div w:id="1153643902">
              <w:marLeft w:val="0"/>
              <w:marRight w:val="0"/>
              <w:marTop w:val="0"/>
              <w:marBottom w:val="0"/>
              <w:divBdr>
                <w:top w:val="none" w:sz="0" w:space="0" w:color="auto"/>
                <w:left w:val="none" w:sz="0" w:space="0" w:color="auto"/>
                <w:bottom w:val="none" w:sz="0" w:space="0" w:color="auto"/>
                <w:right w:val="none" w:sz="0" w:space="0" w:color="auto"/>
              </w:divBdr>
            </w:div>
          </w:divsChild>
        </w:div>
        <w:div w:id="1303004591">
          <w:marLeft w:val="0"/>
          <w:marRight w:val="0"/>
          <w:marTop w:val="0"/>
          <w:marBottom w:val="0"/>
          <w:divBdr>
            <w:top w:val="none" w:sz="0" w:space="0" w:color="auto"/>
            <w:left w:val="none" w:sz="0" w:space="0" w:color="auto"/>
            <w:bottom w:val="none" w:sz="0" w:space="0" w:color="auto"/>
            <w:right w:val="none" w:sz="0" w:space="0" w:color="auto"/>
          </w:divBdr>
          <w:divsChild>
            <w:div w:id="1982806439">
              <w:marLeft w:val="0"/>
              <w:marRight w:val="0"/>
              <w:marTop w:val="0"/>
              <w:marBottom w:val="0"/>
              <w:divBdr>
                <w:top w:val="none" w:sz="0" w:space="0" w:color="auto"/>
                <w:left w:val="none" w:sz="0" w:space="0" w:color="auto"/>
                <w:bottom w:val="none" w:sz="0" w:space="0" w:color="auto"/>
                <w:right w:val="none" w:sz="0" w:space="0" w:color="auto"/>
              </w:divBdr>
            </w:div>
          </w:divsChild>
        </w:div>
        <w:div w:id="1812205910">
          <w:marLeft w:val="0"/>
          <w:marRight w:val="0"/>
          <w:marTop w:val="0"/>
          <w:marBottom w:val="0"/>
          <w:divBdr>
            <w:top w:val="none" w:sz="0" w:space="0" w:color="auto"/>
            <w:left w:val="none" w:sz="0" w:space="0" w:color="auto"/>
            <w:bottom w:val="none" w:sz="0" w:space="0" w:color="auto"/>
            <w:right w:val="none" w:sz="0" w:space="0" w:color="auto"/>
          </w:divBdr>
          <w:divsChild>
            <w:div w:id="1837574260">
              <w:marLeft w:val="0"/>
              <w:marRight w:val="0"/>
              <w:marTop w:val="0"/>
              <w:marBottom w:val="0"/>
              <w:divBdr>
                <w:top w:val="none" w:sz="0" w:space="0" w:color="auto"/>
                <w:left w:val="none" w:sz="0" w:space="0" w:color="auto"/>
                <w:bottom w:val="none" w:sz="0" w:space="0" w:color="auto"/>
                <w:right w:val="none" w:sz="0" w:space="0" w:color="auto"/>
              </w:divBdr>
            </w:div>
          </w:divsChild>
        </w:div>
        <w:div w:id="737021647">
          <w:marLeft w:val="0"/>
          <w:marRight w:val="0"/>
          <w:marTop w:val="0"/>
          <w:marBottom w:val="0"/>
          <w:divBdr>
            <w:top w:val="none" w:sz="0" w:space="0" w:color="auto"/>
            <w:left w:val="none" w:sz="0" w:space="0" w:color="auto"/>
            <w:bottom w:val="none" w:sz="0" w:space="0" w:color="auto"/>
            <w:right w:val="none" w:sz="0" w:space="0" w:color="auto"/>
          </w:divBdr>
          <w:divsChild>
            <w:div w:id="517542320">
              <w:marLeft w:val="0"/>
              <w:marRight w:val="0"/>
              <w:marTop w:val="0"/>
              <w:marBottom w:val="0"/>
              <w:divBdr>
                <w:top w:val="none" w:sz="0" w:space="0" w:color="auto"/>
                <w:left w:val="none" w:sz="0" w:space="0" w:color="auto"/>
                <w:bottom w:val="none" w:sz="0" w:space="0" w:color="auto"/>
                <w:right w:val="none" w:sz="0" w:space="0" w:color="auto"/>
              </w:divBdr>
            </w:div>
          </w:divsChild>
        </w:div>
        <w:div w:id="1828742807">
          <w:marLeft w:val="0"/>
          <w:marRight w:val="0"/>
          <w:marTop w:val="0"/>
          <w:marBottom w:val="0"/>
          <w:divBdr>
            <w:top w:val="none" w:sz="0" w:space="0" w:color="auto"/>
            <w:left w:val="none" w:sz="0" w:space="0" w:color="auto"/>
            <w:bottom w:val="none" w:sz="0" w:space="0" w:color="auto"/>
            <w:right w:val="none" w:sz="0" w:space="0" w:color="auto"/>
          </w:divBdr>
          <w:divsChild>
            <w:div w:id="865485841">
              <w:marLeft w:val="0"/>
              <w:marRight w:val="0"/>
              <w:marTop w:val="0"/>
              <w:marBottom w:val="0"/>
              <w:divBdr>
                <w:top w:val="none" w:sz="0" w:space="0" w:color="auto"/>
                <w:left w:val="none" w:sz="0" w:space="0" w:color="auto"/>
                <w:bottom w:val="none" w:sz="0" w:space="0" w:color="auto"/>
                <w:right w:val="none" w:sz="0" w:space="0" w:color="auto"/>
              </w:divBdr>
            </w:div>
          </w:divsChild>
        </w:div>
        <w:div w:id="1402681300">
          <w:marLeft w:val="0"/>
          <w:marRight w:val="0"/>
          <w:marTop w:val="0"/>
          <w:marBottom w:val="0"/>
          <w:divBdr>
            <w:top w:val="none" w:sz="0" w:space="0" w:color="auto"/>
            <w:left w:val="none" w:sz="0" w:space="0" w:color="auto"/>
            <w:bottom w:val="none" w:sz="0" w:space="0" w:color="auto"/>
            <w:right w:val="none" w:sz="0" w:space="0" w:color="auto"/>
          </w:divBdr>
          <w:divsChild>
            <w:div w:id="1439639697">
              <w:marLeft w:val="0"/>
              <w:marRight w:val="0"/>
              <w:marTop w:val="0"/>
              <w:marBottom w:val="0"/>
              <w:divBdr>
                <w:top w:val="none" w:sz="0" w:space="0" w:color="auto"/>
                <w:left w:val="none" w:sz="0" w:space="0" w:color="auto"/>
                <w:bottom w:val="none" w:sz="0" w:space="0" w:color="auto"/>
                <w:right w:val="none" w:sz="0" w:space="0" w:color="auto"/>
              </w:divBdr>
            </w:div>
          </w:divsChild>
        </w:div>
        <w:div w:id="754858585">
          <w:marLeft w:val="0"/>
          <w:marRight w:val="0"/>
          <w:marTop w:val="0"/>
          <w:marBottom w:val="0"/>
          <w:divBdr>
            <w:top w:val="none" w:sz="0" w:space="0" w:color="auto"/>
            <w:left w:val="none" w:sz="0" w:space="0" w:color="auto"/>
            <w:bottom w:val="none" w:sz="0" w:space="0" w:color="auto"/>
            <w:right w:val="none" w:sz="0" w:space="0" w:color="auto"/>
          </w:divBdr>
          <w:divsChild>
            <w:div w:id="1361275032">
              <w:marLeft w:val="0"/>
              <w:marRight w:val="0"/>
              <w:marTop w:val="0"/>
              <w:marBottom w:val="0"/>
              <w:divBdr>
                <w:top w:val="none" w:sz="0" w:space="0" w:color="auto"/>
                <w:left w:val="none" w:sz="0" w:space="0" w:color="auto"/>
                <w:bottom w:val="none" w:sz="0" w:space="0" w:color="auto"/>
                <w:right w:val="none" w:sz="0" w:space="0" w:color="auto"/>
              </w:divBdr>
            </w:div>
          </w:divsChild>
        </w:div>
        <w:div w:id="123744485">
          <w:marLeft w:val="0"/>
          <w:marRight w:val="0"/>
          <w:marTop w:val="0"/>
          <w:marBottom w:val="0"/>
          <w:divBdr>
            <w:top w:val="none" w:sz="0" w:space="0" w:color="auto"/>
            <w:left w:val="none" w:sz="0" w:space="0" w:color="auto"/>
            <w:bottom w:val="none" w:sz="0" w:space="0" w:color="auto"/>
            <w:right w:val="none" w:sz="0" w:space="0" w:color="auto"/>
          </w:divBdr>
          <w:divsChild>
            <w:div w:id="49160821">
              <w:marLeft w:val="0"/>
              <w:marRight w:val="0"/>
              <w:marTop w:val="0"/>
              <w:marBottom w:val="0"/>
              <w:divBdr>
                <w:top w:val="none" w:sz="0" w:space="0" w:color="auto"/>
                <w:left w:val="none" w:sz="0" w:space="0" w:color="auto"/>
                <w:bottom w:val="none" w:sz="0" w:space="0" w:color="auto"/>
                <w:right w:val="none" w:sz="0" w:space="0" w:color="auto"/>
              </w:divBdr>
            </w:div>
          </w:divsChild>
        </w:div>
        <w:div w:id="522793571">
          <w:marLeft w:val="0"/>
          <w:marRight w:val="0"/>
          <w:marTop w:val="0"/>
          <w:marBottom w:val="0"/>
          <w:divBdr>
            <w:top w:val="none" w:sz="0" w:space="0" w:color="auto"/>
            <w:left w:val="none" w:sz="0" w:space="0" w:color="auto"/>
            <w:bottom w:val="none" w:sz="0" w:space="0" w:color="auto"/>
            <w:right w:val="none" w:sz="0" w:space="0" w:color="auto"/>
          </w:divBdr>
          <w:divsChild>
            <w:div w:id="1227258773">
              <w:marLeft w:val="0"/>
              <w:marRight w:val="0"/>
              <w:marTop w:val="0"/>
              <w:marBottom w:val="0"/>
              <w:divBdr>
                <w:top w:val="none" w:sz="0" w:space="0" w:color="auto"/>
                <w:left w:val="none" w:sz="0" w:space="0" w:color="auto"/>
                <w:bottom w:val="none" w:sz="0" w:space="0" w:color="auto"/>
                <w:right w:val="none" w:sz="0" w:space="0" w:color="auto"/>
              </w:divBdr>
            </w:div>
          </w:divsChild>
        </w:div>
        <w:div w:id="2124959310">
          <w:marLeft w:val="0"/>
          <w:marRight w:val="0"/>
          <w:marTop w:val="0"/>
          <w:marBottom w:val="0"/>
          <w:divBdr>
            <w:top w:val="none" w:sz="0" w:space="0" w:color="auto"/>
            <w:left w:val="none" w:sz="0" w:space="0" w:color="auto"/>
            <w:bottom w:val="none" w:sz="0" w:space="0" w:color="auto"/>
            <w:right w:val="none" w:sz="0" w:space="0" w:color="auto"/>
          </w:divBdr>
          <w:divsChild>
            <w:div w:id="214241628">
              <w:marLeft w:val="0"/>
              <w:marRight w:val="0"/>
              <w:marTop w:val="0"/>
              <w:marBottom w:val="0"/>
              <w:divBdr>
                <w:top w:val="none" w:sz="0" w:space="0" w:color="auto"/>
                <w:left w:val="none" w:sz="0" w:space="0" w:color="auto"/>
                <w:bottom w:val="none" w:sz="0" w:space="0" w:color="auto"/>
                <w:right w:val="none" w:sz="0" w:space="0" w:color="auto"/>
              </w:divBdr>
            </w:div>
          </w:divsChild>
        </w:div>
        <w:div w:id="1421411486">
          <w:marLeft w:val="0"/>
          <w:marRight w:val="0"/>
          <w:marTop w:val="0"/>
          <w:marBottom w:val="0"/>
          <w:divBdr>
            <w:top w:val="none" w:sz="0" w:space="0" w:color="auto"/>
            <w:left w:val="none" w:sz="0" w:space="0" w:color="auto"/>
            <w:bottom w:val="none" w:sz="0" w:space="0" w:color="auto"/>
            <w:right w:val="none" w:sz="0" w:space="0" w:color="auto"/>
          </w:divBdr>
          <w:divsChild>
            <w:div w:id="378557478">
              <w:marLeft w:val="0"/>
              <w:marRight w:val="0"/>
              <w:marTop w:val="0"/>
              <w:marBottom w:val="0"/>
              <w:divBdr>
                <w:top w:val="none" w:sz="0" w:space="0" w:color="auto"/>
                <w:left w:val="none" w:sz="0" w:space="0" w:color="auto"/>
                <w:bottom w:val="none" w:sz="0" w:space="0" w:color="auto"/>
                <w:right w:val="none" w:sz="0" w:space="0" w:color="auto"/>
              </w:divBdr>
            </w:div>
          </w:divsChild>
        </w:div>
        <w:div w:id="369451615">
          <w:marLeft w:val="0"/>
          <w:marRight w:val="0"/>
          <w:marTop w:val="0"/>
          <w:marBottom w:val="0"/>
          <w:divBdr>
            <w:top w:val="none" w:sz="0" w:space="0" w:color="auto"/>
            <w:left w:val="none" w:sz="0" w:space="0" w:color="auto"/>
            <w:bottom w:val="none" w:sz="0" w:space="0" w:color="auto"/>
            <w:right w:val="none" w:sz="0" w:space="0" w:color="auto"/>
          </w:divBdr>
          <w:divsChild>
            <w:div w:id="455412704">
              <w:marLeft w:val="0"/>
              <w:marRight w:val="0"/>
              <w:marTop w:val="0"/>
              <w:marBottom w:val="0"/>
              <w:divBdr>
                <w:top w:val="none" w:sz="0" w:space="0" w:color="auto"/>
                <w:left w:val="none" w:sz="0" w:space="0" w:color="auto"/>
                <w:bottom w:val="none" w:sz="0" w:space="0" w:color="auto"/>
                <w:right w:val="none" w:sz="0" w:space="0" w:color="auto"/>
              </w:divBdr>
            </w:div>
          </w:divsChild>
        </w:div>
        <w:div w:id="1966034446">
          <w:marLeft w:val="0"/>
          <w:marRight w:val="0"/>
          <w:marTop w:val="0"/>
          <w:marBottom w:val="0"/>
          <w:divBdr>
            <w:top w:val="none" w:sz="0" w:space="0" w:color="auto"/>
            <w:left w:val="none" w:sz="0" w:space="0" w:color="auto"/>
            <w:bottom w:val="none" w:sz="0" w:space="0" w:color="auto"/>
            <w:right w:val="none" w:sz="0" w:space="0" w:color="auto"/>
          </w:divBdr>
          <w:divsChild>
            <w:div w:id="8459542">
              <w:marLeft w:val="0"/>
              <w:marRight w:val="0"/>
              <w:marTop w:val="0"/>
              <w:marBottom w:val="0"/>
              <w:divBdr>
                <w:top w:val="none" w:sz="0" w:space="0" w:color="auto"/>
                <w:left w:val="none" w:sz="0" w:space="0" w:color="auto"/>
                <w:bottom w:val="none" w:sz="0" w:space="0" w:color="auto"/>
                <w:right w:val="none" w:sz="0" w:space="0" w:color="auto"/>
              </w:divBdr>
            </w:div>
          </w:divsChild>
        </w:div>
        <w:div w:id="2101442853">
          <w:marLeft w:val="0"/>
          <w:marRight w:val="0"/>
          <w:marTop w:val="0"/>
          <w:marBottom w:val="0"/>
          <w:divBdr>
            <w:top w:val="none" w:sz="0" w:space="0" w:color="auto"/>
            <w:left w:val="none" w:sz="0" w:space="0" w:color="auto"/>
            <w:bottom w:val="none" w:sz="0" w:space="0" w:color="auto"/>
            <w:right w:val="none" w:sz="0" w:space="0" w:color="auto"/>
          </w:divBdr>
          <w:divsChild>
            <w:div w:id="338436211">
              <w:marLeft w:val="0"/>
              <w:marRight w:val="0"/>
              <w:marTop w:val="0"/>
              <w:marBottom w:val="0"/>
              <w:divBdr>
                <w:top w:val="none" w:sz="0" w:space="0" w:color="auto"/>
                <w:left w:val="none" w:sz="0" w:space="0" w:color="auto"/>
                <w:bottom w:val="none" w:sz="0" w:space="0" w:color="auto"/>
                <w:right w:val="none" w:sz="0" w:space="0" w:color="auto"/>
              </w:divBdr>
            </w:div>
          </w:divsChild>
        </w:div>
        <w:div w:id="1557352761">
          <w:marLeft w:val="0"/>
          <w:marRight w:val="0"/>
          <w:marTop w:val="0"/>
          <w:marBottom w:val="0"/>
          <w:divBdr>
            <w:top w:val="none" w:sz="0" w:space="0" w:color="auto"/>
            <w:left w:val="none" w:sz="0" w:space="0" w:color="auto"/>
            <w:bottom w:val="none" w:sz="0" w:space="0" w:color="auto"/>
            <w:right w:val="none" w:sz="0" w:space="0" w:color="auto"/>
          </w:divBdr>
          <w:divsChild>
            <w:div w:id="528419943">
              <w:marLeft w:val="0"/>
              <w:marRight w:val="0"/>
              <w:marTop w:val="0"/>
              <w:marBottom w:val="0"/>
              <w:divBdr>
                <w:top w:val="none" w:sz="0" w:space="0" w:color="auto"/>
                <w:left w:val="none" w:sz="0" w:space="0" w:color="auto"/>
                <w:bottom w:val="none" w:sz="0" w:space="0" w:color="auto"/>
                <w:right w:val="none" w:sz="0" w:space="0" w:color="auto"/>
              </w:divBdr>
            </w:div>
          </w:divsChild>
        </w:div>
        <w:div w:id="1365062469">
          <w:marLeft w:val="0"/>
          <w:marRight w:val="0"/>
          <w:marTop w:val="0"/>
          <w:marBottom w:val="0"/>
          <w:divBdr>
            <w:top w:val="none" w:sz="0" w:space="0" w:color="auto"/>
            <w:left w:val="none" w:sz="0" w:space="0" w:color="auto"/>
            <w:bottom w:val="none" w:sz="0" w:space="0" w:color="auto"/>
            <w:right w:val="none" w:sz="0" w:space="0" w:color="auto"/>
          </w:divBdr>
          <w:divsChild>
            <w:div w:id="483476233">
              <w:marLeft w:val="0"/>
              <w:marRight w:val="0"/>
              <w:marTop w:val="0"/>
              <w:marBottom w:val="0"/>
              <w:divBdr>
                <w:top w:val="none" w:sz="0" w:space="0" w:color="auto"/>
                <w:left w:val="none" w:sz="0" w:space="0" w:color="auto"/>
                <w:bottom w:val="none" w:sz="0" w:space="0" w:color="auto"/>
                <w:right w:val="none" w:sz="0" w:space="0" w:color="auto"/>
              </w:divBdr>
            </w:div>
          </w:divsChild>
        </w:div>
        <w:div w:id="1705059007">
          <w:marLeft w:val="0"/>
          <w:marRight w:val="0"/>
          <w:marTop w:val="0"/>
          <w:marBottom w:val="0"/>
          <w:divBdr>
            <w:top w:val="none" w:sz="0" w:space="0" w:color="auto"/>
            <w:left w:val="none" w:sz="0" w:space="0" w:color="auto"/>
            <w:bottom w:val="none" w:sz="0" w:space="0" w:color="auto"/>
            <w:right w:val="none" w:sz="0" w:space="0" w:color="auto"/>
          </w:divBdr>
          <w:divsChild>
            <w:div w:id="1677461317">
              <w:marLeft w:val="0"/>
              <w:marRight w:val="0"/>
              <w:marTop w:val="0"/>
              <w:marBottom w:val="0"/>
              <w:divBdr>
                <w:top w:val="none" w:sz="0" w:space="0" w:color="auto"/>
                <w:left w:val="none" w:sz="0" w:space="0" w:color="auto"/>
                <w:bottom w:val="none" w:sz="0" w:space="0" w:color="auto"/>
                <w:right w:val="none" w:sz="0" w:space="0" w:color="auto"/>
              </w:divBdr>
            </w:div>
          </w:divsChild>
        </w:div>
        <w:div w:id="1433403449">
          <w:marLeft w:val="0"/>
          <w:marRight w:val="0"/>
          <w:marTop w:val="0"/>
          <w:marBottom w:val="0"/>
          <w:divBdr>
            <w:top w:val="none" w:sz="0" w:space="0" w:color="auto"/>
            <w:left w:val="none" w:sz="0" w:space="0" w:color="auto"/>
            <w:bottom w:val="none" w:sz="0" w:space="0" w:color="auto"/>
            <w:right w:val="none" w:sz="0" w:space="0" w:color="auto"/>
          </w:divBdr>
          <w:divsChild>
            <w:div w:id="155538190">
              <w:marLeft w:val="0"/>
              <w:marRight w:val="0"/>
              <w:marTop w:val="0"/>
              <w:marBottom w:val="0"/>
              <w:divBdr>
                <w:top w:val="none" w:sz="0" w:space="0" w:color="auto"/>
                <w:left w:val="none" w:sz="0" w:space="0" w:color="auto"/>
                <w:bottom w:val="none" w:sz="0" w:space="0" w:color="auto"/>
                <w:right w:val="none" w:sz="0" w:space="0" w:color="auto"/>
              </w:divBdr>
            </w:div>
          </w:divsChild>
        </w:div>
        <w:div w:id="139225412">
          <w:marLeft w:val="0"/>
          <w:marRight w:val="0"/>
          <w:marTop w:val="0"/>
          <w:marBottom w:val="0"/>
          <w:divBdr>
            <w:top w:val="none" w:sz="0" w:space="0" w:color="auto"/>
            <w:left w:val="none" w:sz="0" w:space="0" w:color="auto"/>
            <w:bottom w:val="none" w:sz="0" w:space="0" w:color="auto"/>
            <w:right w:val="none" w:sz="0" w:space="0" w:color="auto"/>
          </w:divBdr>
          <w:divsChild>
            <w:div w:id="497572727">
              <w:marLeft w:val="0"/>
              <w:marRight w:val="0"/>
              <w:marTop w:val="0"/>
              <w:marBottom w:val="0"/>
              <w:divBdr>
                <w:top w:val="none" w:sz="0" w:space="0" w:color="auto"/>
                <w:left w:val="none" w:sz="0" w:space="0" w:color="auto"/>
                <w:bottom w:val="none" w:sz="0" w:space="0" w:color="auto"/>
                <w:right w:val="none" w:sz="0" w:space="0" w:color="auto"/>
              </w:divBdr>
            </w:div>
          </w:divsChild>
        </w:div>
        <w:div w:id="616525028">
          <w:marLeft w:val="0"/>
          <w:marRight w:val="0"/>
          <w:marTop w:val="0"/>
          <w:marBottom w:val="0"/>
          <w:divBdr>
            <w:top w:val="none" w:sz="0" w:space="0" w:color="auto"/>
            <w:left w:val="none" w:sz="0" w:space="0" w:color="auto"/>
            <w:bottom w:val="none" w:sz="0" w:space="0" w:color="auto"/>
            <w:right w:val="none" w:sz="0" w:space="0" w:color="auto"/>
          </w:divBdr>
          <w:divsChild>
            <w:div w:id="1906722074">
              <w:marLeft w:val="0"/>
              <w:marRight w:val="0"/>
              <w:marTop w:val="0"/>
              <w:marBottom w:val="0"/>
              <w:divBdr>
                <w:top w:val="none" w:sz="0" w:space="0" w:color="auto"/>
                <w:left w:val="none" w:sz="0" w:space="0" w:color="auto"/>
                <w:bottom w:val="none" w:sz="0" w:space="0" w:color="auto"/>
                <w:right w:val="none" w:sz="0" w:space="0" w:color="auto"/>
              </w:divBdr>
            </w:div>
          </w:divsChild>
        </w:div>
        <w:div w:id="485828583">
          <w:marLeft w:val="0"/>
          <w:marRight w:val="0"/>
          <w:marTop w:val="0"/>
          <w:marBottom w:val="0"/>
          <w:divBdr>
            <w:top w:val="none" w:sz="0" w:space="0" w:color="auto"/>
            <w:left w:val="none" w:sz="0" w:space="0" w:color="auto"/>
            <w:bottom w:val="none" w:sz="0" w:space="0" w:color="auto"/>
            <w:right w:val="none" w:sz="0" w:space="0" w:color="auto"/>
          </w:divBdr>
          <w:divsChild>
            <w:div w:id="55863234">
              <w:marLeft w:val="0"/>
              <w:marRight w:val="0"/>
              <w:marTop w:val="0"/>
              <w:marBottom w:val="0"/>
              <w:divBdr>
                <w:top w:val="none" w:sz="0" w:space="0" w:color="auto"/>
                <w:left w:val="none" w:sz="0" w:space="0" w:color="auto"/>
                <w:bottom w:val="none" w:sz="0" w:space="0" w:color="auto"/>
                <w:right w:val="none" w:sz="0" w:space="0" w:color="auto"/>
              </w:divBdr>
            </w:div>
          </w:divsChild>
        </w:div>
        <w:div w:id="1986547700">
          <w:marLeft w:val="0"/>
          <w:marRight w:val="0"/>
          <w:marTop w:val="0"/>
          <w:marBottom w:val="0"/>
          <w:divBdr>
            <w:top w:val="none" w:sz="0" w:space="0" w:color="auto"/>
            <w:left w:val="none" w:sz="0" w:space="0" w:color="auto"/>
            <w:bottom w:val="none" w:sz="0" w:space="0" w:color="auto"/>
            <w:right w:val="none" w:sz="0" w:space="0" w:color="auto"/>
          </w:divBdr>
          <w:divsChild>
            <w:div w:id="1623267539">
              <w:marLeft w:val="0"/>
              <w:marRight w:val="0"/>
              <w:marTop w:val="0"/>
              <w:marBottom w:val="0"/>
              <w:divBdr>
                <w:top w:val="none" w:sz="0" w:space="0" w:color="auto"/>
                <w:left w:val="none" w:sz="0" w:space="0" w:color="auto"/>
                <w:bottom w:val="none" w:sz="0" w:space="0" w:color="auto"/>
                <w:right w:val="none" w:sz="0" w:space="0" w:color="auto"/>
              </w:divBdr>
            </w:div>
          </w:divsChild>
        </w:div>
        <w:div w:id="1171407283">
          <w:marLeft w:val="0"/>
          <w:marRight w:val="0"/>
          <w:marTop w:val="0"/>
          <w:marBottom w:val="0"/>
          <w:divBdr>
            <w:top w:val="none" w:sz="0" w:space="0" w:color="auto"/>
            <w:left w:val="none" w:sz="0" w:space="0" w:color="auto"/>
            <w:bottom w:val="none" w:sz="0" w:space="0" w:color="auto"/>
            <w:right w:val="none" w:sz="0" w:space="0" w:color="auto"/>
          </w:divBdr>
          <w:divsChild>
            <w:div w:id="1964843302">
              <w:marLeft w:val="0"/>
              <w:marRight w:val="0"/>
              <w:marTop w:val="0"/>
              <w:marBottom w:val="0"/>
              <w:divBdr>
                <w:top w:val="none" w:sz="0" w:space="0" w:color="auto"/>
                <w:left w:val="none" w:sz="0" w:space="0" w:color="auto"/>
                <w:bottom w:val="none" w:sz="0" w:space="0" w:color="auto"/>
                <w:right w:val="none" w:sz="0" w:space="0" w:color="auto"/>
              </w:divBdr>
            </w:div>
          </w:divsChild>
        </w:div>
        <w:div w:id="837113917">
          <w:marLeft w:val="0"/>
          <w:marRight w:val="0"/>
          <w:marTop w:val="0"/>
          <w:marBottom w:val="0"/>
          <w:divBdr>
            <w:top w:val="none" w:sz="0" w:space="0" w:color="auto"/>
            <w:left w:val="none" w:sz="0" w:space="0" w:color="auto"/>
            <w:bottom w:val="none" w:sz="0" w:space="0" w:color="auto"/>
            <w:right w:val="none" w:sz="0" w:space="0" w:color="auto"/>
          </w:divBdr>
          <w:divsChild>
            <w:div w:id="343627446">
              <w:marLeft w:val="0"/>
              <w:marRight w:val="0"/>
              <w:marTop w:val="0"/>
              <w:marBottom w:val="0"/>
              <w:divBdr>
                <w:top w:val="none" w:sz="0" w:space="0" w:color="auto"/>
                <w:left w:val="none" w:sz="0" w:space="0" w:color="auto"/>
                <w:bottom w:val="none" w:sz="0" w:space="0" w:color="auto"/>
                <w:right w:val="none" w:sz="0" w:space="0" w:color="auto"/>
              </w:divBdr>
            </w:div>
          </w:divsChild>
        </w:div>
        <w:div w:id="1543398243">
          <w:marLeft w:val="0"/>
          <w:marRight w:val="0"/>
          <w:marTop w:val="0"/>
          <w:marBottom w:val="0"/>
          <w:divBdr>
            <w:top w:val="none" w:sz="0" w:space="0" w:color="auto"/>
            <w:left w:val="none" w:sz="0" w:space="0" w:color="auto"/>
            <w:bottom w:val="none" w:sz="0" w:space="0" w:color="auto"/>
            <w:right w:val="none" w:sz="0" w:space="0" w:color="auto"/>
          </w:divBdr>
          <w:divsChild>
            <w:div w:id="1117220260">
              <w:marLeft w:val="0"/>
              <w:marRight w:val="0"/>
              <w:marTop w:val="0"/>
              <w:marBottom w:val="0"/>
              <w:divBdr>
                <w:top w:val="none" w:sz="0" w:space="0" w:color="auto"/>
                <w:left w:val="none" w:sz="0" w:space="0" w:color="auto"/>
                <w:bottom w:val="none" w:sz="0" w:space="0" w:color="auto"/>
                <w:right w:val="none" w:sz="0" w:space="0" w:color="auto"/>
              </w:divBdr>
            </w:div>
          </w:divsChild>
        </w:div>
        <w:div w:id="260920389">
          <w:marLeft w:val="0"/>
          <w:marRight w:val="0"/>
          <w:marTop w:val="0"/>
          <w:marBottom w:val="0"/>
          <w:divBdr>
            <w:top w:val="none" w:sz="0" w:space="0" w:color="auto"/>
            <w:left w:val="none" w:sz="0" w:space="0" w:color="auto"/>
            <w:bottom w:val="none" w:sz="0" w:space="0" w:color="auto"/>
            <w:right w:val="none" w:sz="0" w:space="0" w:color="auto"/>
          </w:divBdr>
          <w:divsChild>
            <w:div w:id="1842964080">
              <w:marLeft w:val="0"/>
              <w:marRight w:val="0"/>
              <w:marTop w:val="0"/>
              <w:marBottom w:val="0"/>
              <w:divBdr>
                <w:top w:val="none" w:sz="0" w:space="0" w:color="auto"/>
                <w:left w:val="none" w:sz="0" w:space="0" w:color="auto"/>
                <w:bottom w:val="none" w:sz="0" w:space="0" w:color="auto"/>
                <w:right w:val="none" w:sz="0" w:space="0" w:color="auto"/>
              </w:divBdr>
            </w:div>
          </w:divsChild>
        </w:div>
        <w:div w:id="1113869125">
          <w:marLeft w:val="0"/>
          <w:marRight w:val="0"/>
          <w:marTop w:val="0"/>
          <w:marBottom w:val="0"/>
          <w:divBdr>
            <w:top w:val="none" w:sz="0" w:space="0" w:color="auto"/>
            <w:left w:val="none" w:sz="0" w:space="0" w:color="auto"/>
            <w:bottom w:val="none" w:sz="0" w:space="0" w:color="auto"/>
            <w:right w:val="none" w:sz="0" w:space="0" w:color="auto"/>
          </w:divBdr>
          <w:divsChild>
            <w:div w:id="1918664351">
              <w:marLeft w:val="0"/>
              <w:marRight w:val="0"/>
              <w:marTop w:val="0"/>
              <w:marBottom w:val="0"/>
              <w:divBdr>
                <w:top w:val="none" w:sz="0" w:space="0" w:color="auto"/>
                <w:left w:val="none" w:sz="0" w:space="0" w:color="auto"/>
                <w:bottom w:val="none" w:sz="0" w:space="0" w:color="auto"/>
                <w:right w:val="none" w:sz="0" w:space="0" w:color="auto"/>
              </w:divBdr>
            </w:div>
          </w:divsChild>
        </w:div>
        <w:div w:id="1611232176">
          <w:marLeft w:val="0"/>
          <w:marRight w:val="0"/>
          <w:marTop w:val="0"/>
          <w:marBottom w:val="0"/>
          <w:divBdr>
            <w:top w:val="none" w:sz="0" w:space="0" w:color="auto"/>
            <w:left w:val="none" w:sz="0" w:space="0" w:color="auto"/>
            <w:bottom w:val="none" w:sz="0" w:space="0" w:color="auto"/>
            <w:right w:val="none" w:sz="0" w:space="0" w:color="auto"/>
          </w:divBdr>
          <w:divsChild>
            <w:div w:id="1112898471">
              <w:marLeft w:val="0"/>
              <w:marRight w:val="0"/>
              <w:marTop w:val="0"/>
              <w:marBottom w:val="0"/>
              <w:divBdr>
                <w:top w:val="none" w:sz="0" w:space="0" w:color="auto"/>
                <w:left w:val="none" w:sz="0" w:space="0" w:color="auto"/>
                <w:bottom w:val="none" w:sz="0" w:space="0" w:color="auto"/>
                <w:right w:val="none" w:sz="0" w:space="0" w:color="auto"/>
              </w:divBdr>
            </w:div>
          </w:divsChild>
        </w:div>
        <w:div w:id="1299069759">
          <w:marLeft w:val="0"/>
          <w:marRight w:val="0"/>
          <w:marTop w:val="0"/>
          <w:marBottom w:val="0"/>
          <w:divBdr>
            <w:top w:val="none" w:sz="0" w:space="0" w:color="auto"/>
            <w:left w:val="none" w:sz="0" w:space="0" w:color="auto"/>
            <w:bottom w:val="none" w:sz="0" w:space="0" w:color="auto"/>
            <w:right w:val="none" w:sz="0" w:space="0" w:color="auto"/>
          </w:divBdr>
          <w:divsChild>
            <w:div w:id="1396006230">
              <w:marLeft w:val="0"/>
              <w:marRight w:val="0"/>
              <w:marTop w:val="0"/>
              <w:marBottom w:val="0"/>
              <w:divBdr>
                <w:top w:val="none" w:sz="0" w:space="0" w:color="auto"/>
                <w:left w:val="none" w:sz="0" w:space="0" w:color="auto"/>
                <w:bottom w:val="none" w:sz="0" w:space="0" w:color="auto"/>
                <w:right w:val="none" w:sz="0" w:space="0" w:color="auto"/>
              </w:divBdr>
            </w:div>
          </w:divsChild>
        </w:div>
        <w:div w:id="439909916">
          <w:marLeft w:val="0"/>
          <w:marRight w:val="0"/>
          <w:marTop w:val="0"/>
          <w:marBottom w:val="0"/>
          <w:divBdr>
            <w:top w:val="none" w:sz="0" w:space="0" w:color="auto"/>
            <w:left w:val="none" w:sz="0" w:space="0" w:color="auto"/>
            <w:bottom w:val="none" w:sz="0" w:space="0" w:color="auto"/>
            <w:right w:val="none" w:sz="0" w:space="0" w:color="auto"/>
          </w:divBdr>
          <w:divsChild>
            <w:div w:id="78597319">
              <w:marLeft w:val="0"/>
              <w:marRight w:val="0"/>
              <w:marTop w:val="0"/>
              <w:marBottom w:val="0"/>
              <w:divBdr>
                <w:top w:val="none" w:sz="0" w:space="0" w:color="auto"/>
                <w:left w:val="none" w:sz="0" w:space="0" w:color="auto"/>
                <w:bottom w:val="none" w:sz="0" w:space="0" w:color="auto"/>
                <w:right w:val="none" w:sz="0" w:space="0" w:color="auto"/>
              </w:divBdr>
            </w:div>
            <w:div w:id="119887625">
              <w:marLeft w:val="0"/>
              <w:marRight w:val="0"/>
              <w:marTop w:val="0"/>
              <w:marBottom w:val="0"/>
              <w:divBdr>
                <w:top w:val="none" w:sz="0" w:space="0" w:color="auto"/>
                <w:left w:val="none" w:sz="0" w:space="0" w:color="auto"/>
                <w:bottom w:val="none" w:sz="0" w:space="0" w:color="auto"/>
                <w:right w:val="none" w:sz="0" w:space="0" w:color="auto"/>
              </w:divBdr>
            </w:div>
          </w:divsChild>
        </w:div>
        <w:div w:id="595212060">
          <w:marLeft w:val="0"/>
          <w:marRight w:val="0"/>
          <w:marTop w:val="0"/>
          <w:marBottom w:val="0"/>
          <w:divBdr>
            <w:top w:val="none" w:sz="0" w:space="0" w:color="auto"/>
            <w:left w:val="none" w:sz="0" w:space="0" w:color="auto"/>
            <w:bottom w:val="none" w:sz="0" w:space="0" w:color="auto"/>
            <w:right w:val="none" w:sz="0" w:space="0" w:color="auto"/>
          </w:divBdr>
          <w:divsChild>
            <w:div w:id="894505289">
              <w:marLeft w:val="0"/>
              <w:marRight w:val="0"/>
              <w:marTop w:val="0"/>
              <w:marBottom w:val="0"/>
              <w:divBdr>
                <w:top w:val="none" w:sz="0" w:space="0" w:color="auto"/>
                <w:left w:val="none" w:sz="0" w:space="0" w:color="auto"/>
                <w:bottom w:val="none" w:sz="0" w:space="0" w:color="auto"/>
                <w:right w:val="none" w:sz="0" w:space="0" w:color="auto"/>
              </w:divBdr>
            </w:div>
          </w:divsChild>
        </w:div>
        <w:div w:id="1574967488">
          <w:marLeft w:val="0"/>
          <w:marRight w:val="0"/>
          <w:marTop w:val="0"/>
          <w:marBottom w:val="0"/>
          <w:divBdr>
            <w:top w:val="none" w:sz="0" w:space="0" w:color="auto"/>
            <w:left w:val="none" w:sz="0" w:space="0" w:color="auto"/>
            <w:bottom w:val="none" w:sz="0" w:space="0" w:color="auto"/>
            <w:right w:val="none" w:sz="0" w:space="0" w:color="auto"/>
          </w:divBdr>
          <w:divsChild>
            <w:div w:id="1417357107">
              <w:marLeft w:val="0"/>
              <w:marRight w:val="0"/>
              <w:marTop w:val="0"/>
              <w:marBottom w:val="0"/>
              <w:divBdr>
                <w:top w:val="none" w:sz="0" w:space="0" w:color="auto"/>
                <w:left w:val="none" w:sz="0" w:space="0" w:color="auto"/>
                <w:bottom w:val="none" w:sz="0" w:space="0" w:color="auto"/>
                <w:right w:val="none" w:sz="0" w:space="0" w:color="auto"/>
              </w:divBdr>
            </w:div>
          </w:divsChild>
        </w:div>
        <w:div w:id="2137478974">
          <w:marLeft w:val="0"/>
          <w:marRight w:val="0"/>
          <w:marTop w:val="0"/>
          <w:marBottom w:val="0"/>
          <w:divBdr>
            <w:top w:val="none" w:sz="0" w:space="0" w:color="auto"/>
            <w:left w:val="none" w:sz="0" w:space="0" w:color="auto"/>
            <w:bottom w:val="none" w:sz="0" w:space="0" w:color="auto"/>
            <w:right w:val="none" w:sz="0" w:space="0" w:color="auto"/>
          </w:divBdr>
          <w:divsChild>
            <w:div w:id="471020714">
              <w:marLeft w:val="0"/>
              <w:marRight w:val="0"/>
              <w:marTop w:val="0"/>
              <w:marBottom w:val="0"/>
              <w:divBdr>
                <w:top w:val="none" w:sz="0" w:space="0" w:color="auto"/>
                <w:left w:val="none" w:sz="0" w:space="0" w:color="auto"/>
                <w:bottom w:val="none" w:sz="0" w:space="0" w:color="auto"/>
                <w:right w:val="none" w:sz="0" w:space="0" w:color="auto"/>
              </w:divBdr>
            </w:div>
          </w:divsChild>
        </w:div>
        <w:div w:id="619384298">
          <w:marLeft w:val="0"/>
          <w:marRight w:val="0"/>
          <w:marTop w:val="0"/>
          <w:marBottom w:val="0"/>
          <w:divBdr>
            <w:top w:val="none" w:sz="0" w:space="0" w:color="auto"/>
            <w:left w:val="none" w:sz="0" w:space="0" w:color="auto"/>
            <w:bottom w:val="none" w:sz="0" w:space="0" w:color="auto"/>
            <w:right w:val="none" w:sz="0" w:space="0" w:color="auto"/>
          </w:divBdr>
          <w:divsChild>
            <w:div w:id="2078747705">
              <w:marLeft w:val="0"/>
              <w:marRight w:val="0"/>
              <w:marTop w:val="0"/>
              <w:marBottom w:val="0"/>
              <w:divBdr>
                <w:top w:val="none" w:sz="0" w:space="0" w:color="auto"/>
                <w:left w:val="none" w:sz="0" w:space="0" w:color="auto"/>
                <w:bottom w:val="none" w:sz="0" w:space="0" w:color="auto"/>
                <w:right w:val="none" w:sz="0" w:space="0" w:color="auto"/>
              </w:divBdr>
            </w:div>
          </w:divsChild>
        </w:div>
        <w:div w:id="1211112495">
          <w:marLeft w:val="0"/>
          <w:marRight w:val="0"/>
          <w:marTop w:val="0"/>
          <w:marBottom w:val="0"/>
          <w:divBdr>
            <w:top w:val="none" w:sz="0" w:space="0" w:color="auto"/>
            <w:left w:val="none" w:sz="0" w:space="0" w:color="auto"/>
            <w:bottom w:val="none" w:sz="0" w:space="0" w:color="auto"/>
            <w:right w:val="none" w:sz="0" w:space="0" w:color="auto"/>
          </w:divBdr>
          <w:divsChild>
            <w:div w:id="1377467269">
              <w:marLeft w:val="0"/>
              <w:marRight w:val="0"/>
              <w:marTop w:val="0"/>
              <w:marBottom w:val="0"/>
              <w:divBdr>
                <w:top w:val="none" w:sz="0" w:space="0" w:color="auto"/>
                <w:left w:val="none" w:sz="0" w:space="0" w:color="auto"/>
                <w:bottom w:val="none" w:sz="0" w:space="0" w:color="auto"/>
                <w:right w:val="none" w:sz="0" w:space="0" w:color="auto"/>
              </w:divBdr>
            </w:div>
          </w:divsChild>
        </w:div>
        <w:div w:id="2096053274">
          <w:marLeft w:val="0"/>
          <w:marRight w:val="0"/>
          <w:marTop w:val="0"/>
          <w:marBottom w:val="0"/>
          <w:divBdr>
            <w:top w:val="none" w:sz="0" w:space="0" w:color="auto"/>
            <w:left w:val="none" w:sz="0" w:space="0" w:color="auto"/>
            <w:bottom w:val="none" w:sz="0" w:space="0" w:color="auto"/>
            <w:right w:val="none" w:sz="0" w:space="0" w:color="auto"/>
          </w:divBdr>
          <w:divsChild>
            <w:div w:id="1407531112">
              <w:marLeft w:val="0"/>
              <w:marRight w:val="0"/>
              <w:marTop w:val="0"/>
              <w:marBottom w:val="0"/>
              <w:divBdr>
                <w:top w:val="none" w:sz="0" w:space="0" w:color="auto"/>
                <w:left w:val="none" w:sz="0" w:space="0" w:color="auto"/>
                <w:bottom w:val="none" w:sz="0" w:space="0" w:color="auto"/>
                <w:right w:val="none" w:sz="0" w:space="0" w:color="auto"/>
              </w:divBdr>
            </w:div>
          </w:divsChild>
        </w:div>
        <w:div w:id="1158764018">
          <w:marLeft w:val="0"/>
          <w:marRight w:val="0"/>
          <w:marTop w:val="0"/>
          <w:marBottom w:val="0"/>
          <w:divBdr>
            <w:top w:val="none" w:sz="0" w:space="0" w:color="auto"/>
            <w:left w:val="none" w:sz="0" w:space="0" w:color="auto"/>
            <w:bottom w:val="none" w:sz="0" w:space="0" w:color="auto"/>
            <w:right w:val="none" w:sz="0" w:space="0" w:color="auto"/>
          </w:divBdr>
          <w:divsChild>
            <w:div w:id="1476413253">
              <w:marLeft w:val="0"/>
              <w:marRight w:val="0"/>
              <w:marTop w:val="0"/>
              <w:marBottom w:val="0"/>
              <w:divBdr>
                <w:top w:val="none" w:sz="0" w:space="0" w:color="auto"/>
                <w:left w:val="none" w:sz="0" w:space="0" w:color="auto"/>
                <w:bottom w:val="none" w:sz="0" w:space="0" w:color="auto"/>
                <w:right w:val="none" w:sz="0" w:space="0" w:color="auto"/>
              </w:divBdr>
            </w:div>
          </w:divsChild>
        </w:div>
        <w:div w:id="856622348">
          <w:marLeft w:val="0"/>
          <w:marRight w:val="0"/>
          <w:marTop w:val="0"/>
          <w:marBottom w:val="0"/>
          <w:divBdr>
            <w:top w:val="none" w:sz="0" w:space="0" w:color="auto"/>
            <w:left w:val="none" w:sz="0" w:space="0" w:color="auto"/>
            <w:bottom w:val="none" w:sz="0" w:space="0" w:color="auto"/>
            <w:right w:val="none" w:sz="0" w:space="0" w:color="auto"/>
          </w:divBdr>
          <w:divsChild>
            <w:div w:id="1475491048">
              <w:marLeft w:val="0"/>
              <w:marRight w:val="0"/>
              <w:marTop w:val="0"/>
              <w:marBottom w:val="0"/>
              <w:divBdr>
                <w:top w:val="none" w:sz="0" w:space="0" w:color="auto"/>
                <w:left w:val="none" w:sz="0" w:space="0" w:color="auto"/>
                <w:bottom w:val="none" w:sz="0" w:space="0" w:color="auto"/>
                <w:right w:val="none" w:sz="0" w:space="0" w:color="auto"/>
              </w:divBdr>
            </w:div>
          </w:divsChild>
        </w:div>
        <w:div w:id="388187127">
          <w:marLeft w:val="0"/>
          <w:marRight w:val="0"/>
          <w:marTop w:val="0"/>
          <w:marBottom w:val="0"/>
          <w:divBdr>
            <w:top w:val="none" w:sz="0" w:space="0" w:color="auto"/>
            <w:left w:val="none" w:sz="0" w:space="0" w:color="auto"/>
            <w:bottom w:val="none" w:sz="0" w:space="0" w:color="auto"/>
            <w:right w:val="none" w:sz="0" w:space="0" w:color="auto"/>
          </w:divBdr>
          <w:divsChild>
            <w:div w:id="791948422">
              <w:marLeft w:val="0"/>
              <w:marRight w:val="0"/>
              <w:marTop w:val="0"/>
              <w:marBottom w:val="0"/>
              <w:divBdr>
                <w:top w:val="none" w:sz="0" w:space="0" w:color="auto"/>
                <w:left w:val="none" w:sz="0" w:space="0" w:color="auto"/>
                <w:bottom w:val="none" w:sz="0" w:space="0" w:color="auto"/>
                <w:right w:val="none" w:sz="0" w:space="0" w:color="auto"/>
              </w:divBdr>
            </w:div>
          </w:divsChild>
        </w:div>
        <w:div w:id="1122848034">
          <w:marLeft w:val="0"/>
          <w:marRight w:val="0"/>
          <w:marTop w:val="0"/>
          <w:marBottom w:val="0"/>
          <w:divBdr>
            <w:top w:val="none" w:sz="0" w:space="0" w:color="auto"/>
            <w:left w:val="none" w:sz="0" w:space="0" w:color="auto"/>
            <w:bottom w:val="none" w:sz="0" w:space="0" w:color="auto"/>
            <w:right w:val="none" w:sz="0" w:space="0" w:color="auto"/>
          </w:divBdr>
          <w:divsChild>
            <w:div w:id="2057243277">
              <w:marLeft w:val="0"/>
              <w:marRight w:val="0"/>
              <w:marTop w:val="0"/>
              <w:marBottom w:val="0"/>
              <w:divBdr>
                <w:top w:val="none" w:sz="0" w:space="0" w:color="auto"/>
                <w:left w:val="none" w:sz="0" w:space="0" w:color="auto"/>
                <w:bottom w:val="none" w:sz="0" w:space="0" w:color="auto"/>
                <w:right w:val="none" w:sz="0" w:space="0" w:color="auto"/>
              </w:divBdr>
            </w:div>
          </w:divsChild>
        </w:div>
        <w:div w:id="1827622643">
          <w:marLeft w:val="0"/>
          <w:marRight w:val="0"/>
          <w:marTop w:val="0"/>
          <w:marBottom w:val="0"/>
          <w:divBdr>
            <w:top w:val="none" w:sz="0" w:space="0" w:color="auto"/>
            <w:left w:val="none" w:sz="0" w:space="0" w:color="auto"/>
            <w:bottom w:val="none" w:sz="0" w:space="0" w:color="auto"/>
            <w:right w:val="none" w:sz="0" w:space="0" w:color="auto"/>
          </w:divBdr>
          <w:divsChild>
            <w:div w:id="723870263">
              <w:marLeft w:val="0"/>
              <w:marRight w:val="0"/>
              <w:marTop w:val="0"/>
              <w:marBottom w:val="0"/>
              <w:divBdr>
                <w:top w:val="none" w:sz="0" w:space="0" w:color="auto"/>
                <w:left w:val="none" w:sz="0" w:space="0" w:color="auto"/>
                <w:bottom w:val="none" w:sz="0" w:space="0" w:color="auto"/>
                <w:right w:val="none" w:sz="0" w:space="0" w:color="auto"/>
              </w:divBdr>
            </w:div>
          </w:divsChild>
        </w:div>
        <w:div w:id="1614094857">
          <w:marLeft w:val="0"/>
          <w:marRight w:val="0"/>
          <w:marTop w:val="0"/>
          <w:marBottom w:val="0"/>
          <w:divBdr>
            <w:top w:val="none" w:sz="0" w:space="0" w:color="auto"/>
            <w:left w:val="none" w:sz="0" w:space="0" w:color="auto"/>
            <w:bottom w:val="none" w:sz="0" w:space="0" w:color="auto"/>
            <w:right w:val="none" w:sz="0" w:space="0" w:color="auto"/>
          </w:divBdr>
          <w:divsChild>
            <w:div w:id="1296374445">
              <w:marLeft w:val="0"/>
              <w:marRight w:val="0"/>
              <w:marTop w:val="0"/>
              <w:marBottom w:val="0"/>
              <w:divBdr>
                <w:top w:val="none" w:sz="0" w:space="0" w:color="auto"/>
                <w:left w:val="none" w:sz="0" w:space="0" w:color="auto"/>
                <w:bottom w:val="none" w:sz="0" w:space="0" w:color="auto"/>
                <w:right w:val="none" w:sz="0" w:space="0" w:color="auto"/>
              </w:divBdr>
            </w:div>
          </w:divsChild>
        </w:div>
        <w:div w:id="670064389">
          <w:marLeft w:val="0"/>
          <w:marRight w:val="0"/>
          <w:marTop w:val="0"/>
          <w:marBottom w:val="0"/>
          <w:divBdr>
            <w:top w:val="none" w:sz="0" w:space="0" w:color="auto"/>
            <w:left w:val="none" w:sz="0" w:space="0" w:color="auto"/>
            <w:bottom w:val="none" w:sz="0" w:space="0" w:color="auto"/>
            <w:right w:val="none" w:sz="0" w:space="0" w:color="auto"/>
          </w:divBdr>
          <w:divsChild>
            <w:div w:id="1195968023">
              <w:marLeft w:val="0"/>
              <w:marRight w:val="0"/>
              <w:marTop w:val="0"/>
              <w:marBottom w:val="0"/>
              <w:divBdr>
                <w:top w:val="none" w:sz="0" w:space="0" w:color="auto"/>
                <w:left w:val="none" w:sz="0" w:space="0" w:color="auto"/>
                <w:bottom w:val="none" w:sz="0" w:space="0" w:color="auto"/>
                <w:right w:val="none" w:sz="0" w:space="0" w:color="auto"/>
              </w:divBdr>
            </w:div>
          </w:divsChild>
        </w:div>
        <w:div w:id="2142991586">
          <w:marLeft w:val="0"/>
          <w:marRight w:val="0"/>
          <w:marTop w:val="0"/>
          <w:marBottom w:val="0"/>
          <w:divBdr>
            <w:top w:val="none" w:sz="0" w:space="0" w:color="auto"/>
            <w:left w:val="none" w:sz="0" w:space="0" w:color="auto"/>
            <w:bottom w:val="none" w:sz="0" w:space="0" w:color="auto"/>
            <w:right w:val="none" w:sz="0" w:space="0" w:color="auto"/>
          </w:divBdr>
          <w:divsChild>
            <w:div w:id="2027562453">
              <w:marLeft w:val="0"/>
              <w:marRight w:val="0"/>
              <w:marTop w:val="0"/>
              <w:marBottom w:val="0"/>
              <w:divBdr>
                <w:top w:val="none" w:sz="0" w:space="0" w:color="auto"/>
                <w:left w:val="none" w:sz="0" w:space="0" w:color="auto"/>
                <w:bottom w:val="none" w:sz="0" w:space="0" w:color="auto"/>
                <w:right w:val="none" w:sz="0" w:space="0" w:color="auto"/>
              </w:divBdr>
            </w:div>
          </w:divsChild>
        </w:div>
        <w:div w:id="575553362">
          <w:marLeft w:val="0"/>
          <w:marRight w:val="0"/>
          <w:marTop w:val="0"/>
          <w:marBottom w:val="0"/>
          <w:divBdr>
            <w:top w:val="none" w:sz="0" w:space="0" w:color="auto"/>
            <w:left w:val="none" w:sz="0" w:space="0" w:color="auto"/>
            <w:bottom w:val="none" w:sz="0" w:space="0" w:color="auto"/>
            <w:right w:val="none" w:sz="0" w:space="0" w:color="auto"/>
          </w:divBdr>
          <w:divsChild>
            <w:div w:id="600333116">
              <w:marLeft w:val="0"/>
              <w:marRight w:val="0"/>
              <w:marTop w:val="0"/>
              <w:marBottom w:val="0"/>
              <w:divBdr>
                <w:top w:val="none" w:sz="0" w:space="0" w:color="auto"/>
                <w:left w:val="none" w:sz="0" w:space="0" w:color="auto"/>
                <w:bottom w:val="none" w:sz="0" w:space="0" w:color="auto"/>
                <w:right w:val="none" w:sz="0" w:space="0" w:color="auto"/>
              </w:divBdr>
            </w:div>
          </w:divsChild>
        </w:div>
        <w:div w:id="2108426651">
          <w:marLeft w:val="0"/>
          <w:marRight w:val="0"/>
          <w:marTop w:val="0"/>
          <w:marBottom w:val="0"/>
          <w:divBdr>
            <w:top w:val="none" w:sz="0" w:space="0" w:color="auto"/>
            <w:left w:val="none" w:sz="0" w:space="0" w:color="auto"/>
            <w:bottom w:val="none" w:sz="0" w:space="0" w:color="auto"/>
            <w:right w:val="none" w:sz="0" w:space="0" w:color="auto"/>
          </w:divBdr>
          <w:divsChild>
            <w:div w:id="1049769901">
              <w:marLeft w:val="0"/>
              <w:marRight w:val="0"/>
              <w:marTop w:val="0"/>
              <w:marBottom w:val="0"/>
              <w:divBdr>
                <w:top w:val="none" w:sz="0" w:space="0" w:color="auto"/>
                <w:left w:val="none" w:sz="0" w:space="0" w:color="auto"/>
                <w:bottom w:val="none" w:sz="0" w:space="0" w:color="auto"/>
                <w:right w:val="none" w:sz="0" w:space="0" w:color="auto"/>
              </w:divBdr>
            </w:div>
          </w:divsChild>
        </w:div>
        <w:div w:id="90439953">
          <w:marLeft w:val="0"/>
          <w:marRight w:val="0"/>
          <w:marTop w:val="0"/>
          <w:marBottom w:val="0"/>
          <w:divBdr>
            <w:top w:val="none" w:sz="0" w:space="0" w:color="auto"/>
            <w:left w:val="none" w:sz="0" w:space="0" w:color="auto"/>
            <w:bottom w:val="none" w:sz="0" w:space="0" w:color="auto"/>
            <w:right w:val="none" w:sz="0" w:space="0" w:color="auto"/>
          </w:divBdr>
          <w:divsChild>
            <w:div w:id="301932059">
              <w:marLeft w:val="0"/>
              <w:marRight w:val="0"/>
              <w:marTop w:val="0"/>
              <w:marBottom w:val="0"/>
              <w:divBdr>
                <w:top w:val="none" w:sz="0" w:space="0" w:color="auto"/>
                <w:left w:val="none" w:sz="0" w:space="0" w:color="auto"/>
                <w:bottom w:val="none" w:sz="0" w:space="0" w:color="auto"/>
                <w:right w:val="none" w:sz="0" w:space="0" w:color="auto"/>
              </w:divBdr>
            </w:div>
          </w:divsChild>
        </w:div>
        <w:div w:id="655037802">
          <w:marLeft w:val="0"/>
          <w:marRight w:val="0"/>
          <w:marTop w:val="0"/>
          <w:marBottom w:val="0"/>
          <w:divBdr>
            <w:top w:val="none" w:sz="0" w:space="0" w:color="auto"/>
            <w:left w:val="none" w:sz="0" w:space="0" w:color="auto"/>
            <w:bottom w:val="none" w:sz="0" w:space="0" w:color="auto"/>
            <w:right w:val="none" w:sz="0" w:space="0" w:color="auto"/>
          </w:divBdr>
          <w:divsChild>
            <w:div w:id="1964267981">
              <w:marLeft w:val="0"/>
              <w:marRight w:val="0"/>
              <w:marTop w:val="0"/>
              <w:marBottom w:val="0"/>
              <w:divBdr>
                <w:top w:val="none" w:sz="0" w:space="0" w:color="auto"/>
                <w:left w:val="none" w:sz="0" w:space="0" w:color="auto"/>
                <w:bottom w:val="none" w:sz="0" w:space="0" w:color="auto"/>
                <w:right w:val="none" w:sz="0" w:space="0" w:color="auto"/>
              </w:divBdr>
            </w:div>
          </w:divsChild>
        </w:div>
        <w:div w:id="1925842999">
          <w:marLeft w:val="0"/>
          <w:marRight w:val="0"/>
          <w:marTop w:val="0"/>
          <w:marBottom w:val="0"/>
          <w:divBdr>
            <w:top w:val="none" w:sz="0" w:space="0" w:color="auto"/>
            <w:left w:val="none" w:sz="0" w:space="0" w:color="auto"/>
            <w:bottom w:val="none" w:sz="0" w:space="0" w:color="auto"/>
            <w:right w:val="none" w:sz="0" w:space="0" w:color="auto"/>
          </w:divBdr>
          <w:divsChild>
            <w:div w:id="611713451">
              <w:marLeft w:val="0"/>
              <w:marRight w:val="0"/>
              <w:marTop w:val="0"/>
              <w:marBottom w:val="0"/>
              <w:divBdr>
                <w:top w:val="none" w:sz="0" w:space="0" w:color="auto"/>
                <w:left w:val="none" w:sz="0" w:space="0" w:color="auto"/>
                <w:bottom w:val="none" w:sz="0" w:space="0" w:color="auto"/>
                <w:right w:val="none" w:sz="0" w:space="0" w:color="auto"/>
              </w:divBdr>
            </w:div>
          </w:divsChild>
        </w:div>
        <w:div w:id="1925650527">
          <w:marLeft w:val="0"/>
          <w:marRight w:val="0"/>
          <w:marTop w:val="0"/>
          <w:marBottom w:val="0"/>
          <w:divBdr>
            <w:top w:val="none" w:sz="0" w:space="0" w:color="auto"/>
            <w:left w:val="none" w:sz="0" w:space="0" w:color="auto"/>
            <w:bottom w:val="none" w:sz="0" w:space="0" w:color="auto"/>
            <w:right w:val="none" w:sz="0" w:space="0" w:color="auto"/>
          </w:divBdr>
          <w:divsChild>
            <w:div w:id="678195431">
              <w:marLeft w:val="0"/>
              <w:marRight w:val="0"/>
              <w:marTop w:val="0"/>
              <w:marBottom w:val="0"/>
              <w:divBdr>
                <w:top w:val="none" w:sz="0" w:space="0" w:color="auto"/>
                <w:left w:val="none" w:sz="0" w:space="0" w:color="auto"/>
                <w:bottom w:val="none" w:sz="0" w:space="0" w:color="auto"/>
                <w:right w:val="none" w:sz="0" w:space="0" w:color="auto"/>
              </w:divBdr>
            </w:div>
          </w:divsChild>
        </w:div>
        <w:div w:id="1512603571">
          <w:marLeft w:val="0"/>
          <w:marRight w:val="0"/>
          <w:marTop w:val="0"/>
          <w:marBottom w:val="0"/>
          <w:divBdr>
            <w:top w:val="none" w:sz="0" w:space="0" w:color="auto"/>
            <w:left w:val="none" w:sz="0" w:space="0" w:color="auto"/>
            <w:bottom w:val="none" w:sz="0" w:space="0" w:color="auto"/>
            <w:right w:val="none" w:sz="0" w:space="0" w:color="auto"/>
          </w:divBdr>
          <w:divsChild>
            <w:div w:id="76564567">
              <w:marLeft w:val="0"/>
              <w:marRight w:val="0"/>
              <w:marTop w:val="0"/>
              <w:marBottom w:val="0"/>
              <w:divBdr>
                <w:top w:val="none" w:sz="0" w:space="0" w:color="auto"/>
                <w:left w:val="none" w:sz="0" w:space="0" w:color="auto"/>
                <w:bottom w:val="none" w:sz="0" w:space="0" w:color="auto"/>
                <w:right w:val="none" w:sz="0" w:space="0" w:color="auto"/>
              </w:divBdr>
            </w:div>
          </w:divsChild>
        </w:div>
        <w:div w:id="823669041">
          <w:marLeft w:val="0"/>
          <w:marRight w:val="0"/>
          <w:marTop w:val="0"/>
          <w:marBottom w:val="0"/>
          <w:divBdr>
            <w:top w:val="none" w:sz="0" w:space="0" w:color="auto"/>
            <w:left w:val="none" w:sz="0" w:space="0" w:color="auto"/>
            <w:bottom w:val="none" w:sz="0" w:space="0" w:color="auto"/>
            <w:right w:val="none" w:sz="0" w:space="0" w:color="auto"/>
          </w:divBdr>
          <w:divsChild>
            <w:div w:id="916017072">
              <w:marLeft w:val="0"/>
              <w:marRight w:val="0"/>
              <w:marTop w:val="0"/>
              <w:marBottom w:val="0"/>
              <w:divBdr>
                <w:top w:val="none" w:sz="0" w:space="0" w:color="auto"/>
                <w:left w:val="none" w:sz="0" w:space="0" w:color="auto"/>
                <w:bottom w:val="none" w:sz="0" w:space="0" w:color="auto"/>
                <w:right w:val="none" w:sz="0" w:space="0" w:color="auto"/>
              </w:divBdr>
            </w:div>
          </w:divsChild>
        </w:div>
        <w:div w:id="581449083">
          <w:marLeft w:val="0"/>
          <w:marRight w:val="0"/>
          <w:marTop w:val="0"/>
          <w:marBottom w:val="0"/>
          <w:divBdr>
            <w:top w:val="none" w:sz="0" w:space="0" w:color="auto"/>
            <w:left w:val="none" w:sz="0" w:space="0" w:color="auto"/>
            <w:bottom w:val="none" w:sz="0" w:space="0" w:color="auto"/>
            <w:right w:val="none" w:sz="0" w:space="0" w:color="auto"/>
          </w:divBdr>
          <w:divsChild>
            <w:div w:id="1002394624">
              <w:marLeft w:val="0"/>
              <w:marRight w:val="0"/>
              <w:marTop w:val="0"/>
              <w:marBottom w:val="0"/>
              <w:divBdr>
                <w:top w:val="none" w:sz="0" w:space="0" w:color="auto"/>
                <w:left w:val="none" w:sz="0" w:space="0" w:color="auto"/>
                <w:bottom w:val="none" w:sz="0" w:space="0" w:color="auto"/>
                <w:right w:val="none" w:sz="0" w:space="0" w:color="auto"/>
              </w:divBdr>
            </w:div>
          </w:divsChild>
        </w:div>
        <w:div w:id="233053656">
          <w:marLeft w:val="0"/>
          <w:marRight w:val="0"/>
          <w:marTop w:val="0"/>
          <w:marBottom w:val="0"/>
          <w:divBdr>
            <w:top w:val="none" w:sz="0" w:space="0" w:color="auto"/>
            <w:left w:val="none" w:sz="0" w:space="0" w:color="auto"/>
            <w:bottom w:val="none" w:sz="0" w:space="0" w:color="auto"/>
            <w:right w:val="none" w:sz="0" w:space="0" w:color="auto"/>
          </w:divBdr>
          <w:divsChild>
            <w:div w:id="1106731208">
              <w:marLeft w:val="0"/>
              <w:marRight w:val="0"/>
              <w:marTop w:val="0"/>
              <w:marBottom w:val="0"/>
              <w:divBdr>
                <w:top w:val="none" w:sz="0" w:space="0" w:color="auto"/>
                <w:left w:val="none" w:sz="0" w:space="0" w:color="auto"/>
                <w:bottom w:val="none" w:sz="0" w:space="0" w:color="auto"/>
                <w:right w:val="none" w:sz="0" w:space="0" w:color="auto"/>
              </w:divBdr>
            </w:div>
          </w:divsChild>
        </w:div>
        <w:div w:id="1208450447">
          <w:marLeft w:val="0"/>
          <w:marRight w:val="0"/>
          <w:marTop w:val="0"/>
          <w:marBottom w:val="0"/>
          <w:divBdr>
            <w:top w:val="none" w:sz="0" w:space="0" w:color="auto"/>
            <w:left w:val="none" w:sz="0" w:space="0" w:color="auto"/>
            <w:bottom w:val="none" w:sz="0" w:space="0" w:color="auto"/>
            <w:right w:val="none" w:sz="0" w:space="0" w:color="auto"/>
          </w:divBdr>
          <w:divsChild>
            <w:div w:id="1866747711">
              <w:marLeft w:val="0"/>
              <w:marRight w:val="0"/>
              <w:marTop w:val="0"/>
              <w:marBottom w:val="0"/>
              <w:divBdr>
                <w:top w:val="none" w:sz="0" w:space="0" w:color="auto"/>
                <w:left w:val="none" w:sz="0" w:space="0" w:color="auto"/>
                <w:bottom w:val="none" w:sz="0" w:space="0" w:color="auto"/>
                <w:right w:val="none" w:sz="0" w:space="0" w:color="auto"/>
              </w:divBdr>
            </w:div>
          </w:divsChild>
        </w:div>
        <w:div w:id="1989018432">
          <w:marLeft w:val="0"/>
          <w:marRight w:val="0"/>
          <w:marTop w:val="0"/>
          <w:marBottom w:val="0"/>
          <w:divBdr>
            <w:top w:val="none" w:sz="0" w:space="0" w:color="auto"/>
            <w:left w:val="none" w:sz="0" w:space="0" w:color="auto"/>
            <w:bottom w:val="none" w:sz="0" w:space="0" w:color="auto"/>
            <w:right w:val="none" w:sz="0" w:space="0" w:color="auto"/>
          </w:divBdr>
          <w:divsChild>
            <w:div w:id="2011518138">
              <w:marLeft w:val="0"/>
              <w:marRight w:val="0"/>
              <w:marTop w:val="0"/>
              <w:marBottom w:val="0"/>
              <w:divBdr>
                <w:top w:val="none" w:sz="0" w:space="0" w:color="auto"/>
                <w:left w:val="none" w:sz="0" w:space="0" w:color="auto"/>
                <w:bottom w:val="none" w:sz="0" w:space="0" w:color="auto"/>
                <w:right w:val="none" w:sz="0" w:space="0" w:color="auto"/>
              </w:divBdr>
            </w:div>
          </w:divsChild>
        </w:div>
        <w:div w:id="65491801">
          <w:marLeft w:val="0"/>
          <w:marRight w:val="0"/>
          <w:marTop w:val="0"/>
          <w:marBottom w:val="0"/>
          <w:divBdr>
            <w:top w:val="none" w:sz="0" w:space="0" w:color="auto"/>
            <w:left w:val="none" w:sz="0" w:space="0" w:color="auto"/>
            <w:bottom w:val="none" w:sz="0" w:space="0" w:color="auto"/>
            <w:right w:val="none" w:sz="0" w:space="0" w:color="auto"/>
          </w:divBdr>
          <w:divsChild>
            <w:div w:id="937719179">
              <w:marLeft w:val="0"/>
              <w:marRight w:val="0"/>
              <w:marTop w:val="0"/>
              <w:marBottom w:val="0"/>
              <w:divBdr>
                <w:top w:val="none" w:sz="0" w:space="0" w:color="auto"/>
                <w:left w:val="none" w:sz="0" w:space="0" w:color="auto"/>
                <w:bottom w:val="none" w:sz="0" w:space="0" w:color="auto"/>
                <w:right w:val="none" w:sz="0" w:space="0" w:color="auto"/>
              </w:divBdr>
            </w:div>
          </w:divsChild>
        </w:div>
        <w:div w:id="2062097103">
          <w:marLeft w:val="0"/>
          <w:marRight w:val="0"/>
          <w:marTop w:val="0"/>
          <w:marBottom w:val="0"/>
          <w:divBdr>
            <w:top w:val="none" w:sz="0" w:space="0" w:color="auto"/>
            <w:left w:val="none" w:sz="0" w:space="0" w:color="auto"/>
            <w:bottom w:val="none" w:sz="0" w:space="0" w:color="auto"/>
            <w:right w:val="none" w:sz="0" w:space="0" w:color="auto"/>
          </w:divBdr>
          <w:divsChild>
            <w:div w:id="427773520">
              <w:marLeft w:val="0"/>
              <w:marRight w:val="0"/>
              <w:marTop w:val="0"/>
              <w:marBottom w:val="0"/>
              <w:divBdr>
                <w:top w:val="none" w:sz="0" w:space="0" w:color="auto"/>
                <w:left w:val="none" w:sz="0" w:space="0" w:color="auto"/>
                <w:bottom w:val="none" w:sz="0" w:space="0" w:color="auto"/>
                <w:right w:val="none" w:sz="0" w:space="0" w:color="auto"/>
              </w:divBdr>
            </w:div>
          </w:divsChild>
        </w:div>
        <w:div w:id="1998535342">
          <w:marLeft w:val="0"/>
          <w:marRight w:val="0"/>
          <w:marTop w:val="0"/>
          <w:marBottom w:val="0"/>
          <w:divBdr>
            <w:top w:val="none" w:sz="0" w:space="0" w:color="auto"/>
            <w:left w:val="none" w:sz="0" w:space="0" w:color="auto"/>
            <w:bottom w:val="none" w:sz="0" w:space="0" w:color="auto"/>
            <w:right w:val="none" w:sz="0" w:space="0" w:color="auto"/>
          </w:divBdr>
          <w:divsChild>
            <w:div w:id="53743300">
              <w:marLeft w:val="0"/>
              <w:marRight w:val="0"/>
              <w:marTop w:val="0"/>
              <w:marBottom w:val="0"/>
              <w:divBdr>
                <w:top w:val="none" w:sz="0" w:space="0" w:color="auto"/>
                <w:left w:val="none" w:sz="0" w:space="0" w:color="auto"/>
                <w:bottom w:val="none" w:sz="0" w:space="0" w:color="auto"/>
                <w:right w:val="none" w:sz="0" w:space="0" w:color="auto"/>
              </w:divBdr>
            </w:div>
          </w:divsChild>
        </w:div>
        <w:div w:id="661540654">
          <w:marLeft w:val="0"/>
          <w:marRight w:val="0"/>
          <w:marTop w:val="0"/>
          <w:marBottom w:val="0"/>
          <w:divBdr>
            <w:top w:val="none" w:sz="0" w:space="0" w:color="auto"/>
            <w:left w:val="none" w:sz="0" w:space="0" w:color="auto"/>
            <w:bottom w:val="none" w:sz="0" w:space="0" w:color="auto"/>
            <w:right w:val="none" w:sz="0" w:space="0" w:color="auto"/>
          </w:divBdr>
          <w:divsChild>
            <w:div w:id="856506217">
              <w:marLeft w:val="0"/>
              <w:marRight w:val="0"/>
              <w:marTop w:val="0"/>
              <w:marBottom w:val="0"/>
              <w:divBdr>
                <w:top w:val="none" w:sz="0" w:space="0" w:color="auto"/>
                <w:left w:val="none" w:sz="0" w:space="0" w:color="auto"/>
                <w:bottom w:val="none" w:sz="0" w:space="0" w:color="auto"/>
                <w:right w:val="none" w:sz="0" w:space="0" w:color="auto"/>
              </w:divBdr>
            </w:div>
          </w:divsChild>
        </w:div>
        <w:div w:id="1537306263">
          <w:marLeft w:val="0"/>
          <w:marRight w:val="0"/>
          <w:marTop w:val="0"/>
          <w:marBottom w:val="0"/>
          <w:divBdr>
            <w:top w:val="none" w:sz="0" w:space="0" w:color="auto"/>
            <w:left w:val="none" w:sz="0" w:space="0" w:color="auto"/>
            <w:bottom w:val="none" w:sz="0" w:space="0" w:color="auto"/>
            <w:right w:val="none" w:sz="0" w:space="0" w:color="auto"/>
          </w:divBdr>
          <w:divsChild>
            <w:div w:id="820661159">
              <w:marLeft w:val="0"/>
              <w:marRight w:val="0"/>
              <w:marTop w:val="0"/>
              <w:marBottom w:val="0"/>
              <w:divBdr>
                <w:top w:val="none" w:sz="0" w:space="0" w:color="auto"/>
                <w:left w:val="none" w:sz="0" w:space="0" w:color="auto"/>
                <w:bottom w:val="none" w:sz="0" w:space="0" w:color="auto"/>
                <w:right w:val="none" w:sz="0" w:space="0" w:color="auto"/>
              </w:divBdr>
            </w:div>
          </w:divsChild>
        </w:div>
        <w:div w:id="184831487">
          <w:marLeft w:val="0"/>
          <w:marRight w:val="0"/>
          <w:marTop w:val="0"/>
          <w:marBottom w:val="0"/>
          <w:divBdr>
            <w:top w:val="none" w:sz="0" w:space="0" w:color="auto"/>
            <w:left w:val="none" w:sz="0" w:space="0" w:color="auto"/>
            <w:bottom w:val="none" w:sz="0" w:space="0" w:color="auto"/>
            <w:right w:val="none" w:sz="0" w:space="0" w:color="auto"/>
          </w:divBdr>
          <w:divsChild>
            <w:div w:id="1295915500">
              <w:marLeft w:val="0"/>
              <w:marRight w:val="0"/>
              <w:marTop w:val="0"/>
              <w:marBottom w:val="0"/>
              <w:divBdr>
                <w:top w:val="none" w:sz="0" w:space="0" w:color="auto"/>
                <w:left w:val="none" w:sz="0" w:space="0" w:color="auto"/>
                <w:bottom w:val="none" w:sz="0" w:space="0" w:color="auto"/>
                <w:right w:val="none" w:sz="0" w:space="0" w:color="auto"/>
              </w:divBdr>
            </w:div>
          </w:divsChild>
        </w:div>
        <w:div w:id="1712342371">
          <w:marLeft w:val="0"/>
          <w:marRight w:val="0"/>
          <w:marTop w:val="0"/>
          <w:marBottom w:val="0"/>
          <w:divBdr>
            <w:top w:val="none" w:sz="0" w:space="0" w:color="auto"/>
            <w:left w:val="none" w:sz="0" w:space="0" w:color="auto"/>
            <w:bottom w:val="none" w:sz="0" w:space="0" w:color="auto"/>
            <w:right w:val="none" w:sz="0" w:space="0" w:color="auto"/>
          </w:divBdr>
          <w:divsChild>
            <w:div w:id="1109277736">
              <w:marLeft w:val="0"/>
              <w:marRight w:val="0"/>
              <w:marTop w:val="0"/>
              <w:marBottom w:val="0"/>
              <w:divBdr>
                <w:top w:val="none" w:sz="0" w:space="0" w:color="auto"/>
                <w:left w:val="none" w:sz="0" w:space="0" w:color="auto"/>
                <w:bottom w:val="none" w:sz="0" w:space="0" w:color="auto"/>
                <w:right w:val="none" w:sz="0" w:space="0" w:color="auto"/>
              </w:divBdr>
            </w:div>
          </w:divsChild>
        </w:div>
        <w:div w:id="1978102673">
          <w:marLeft w:val="0"/>
          <w:marRight w:val="0"/>
          <w:marTop w:val="0"/>
          <w:marBottom w:val="0"/>
          <w:divBdr>
            <w:top w:val="none" w:sz="0" w:space="0" w:color="auto"/>
            <w:left w:val="none" w:sz="0" w:space="0" w:color="auto"/>
            <w:bottom w:val="none" w:sz="0" w:space="0" w:color="auto"/>
            <w:right w:val="none" w:sz="0" w:space="0" w:color="auto"/>
          </w:divBdr>
          <w:divsChild>
            <w:div w:id="25717353">
              <w:marLeft w:val="0"/>
              <w:marRight w:val="0"/>
              <w:marTop w:val="0"/>
              <w:marBottom w:val="0"/>
              <w:divBdr>
                <w:top w:val="none" w:sz="0" w:space="0" w:color="auto"/>
                <w:left w:val="none" w:sz="0" w:space="0" w:color="auto"/>
                <w:bottom w:val="none" w:sz="0" w:space="0" w:color="auto"/>
                <w:right w:val="none" w:sz="0" w:space="0" w:color="auto"/>
              </w:divBdr>
            </w:div>
          </w:divsChild>
        </w:div>
        <w:div w:id="2000687880">
          <w:marLeft w:val="0"/>
          <w:marRight w:val="0"/>
          <w:marTop w:val="0"/>
          <w:marBottom w:val="0"/>
          <w:divBdr>
            <w:top w:val="none" w:sz="0" w:space="0" w:color="auto"/>
            <w:left w:val="none" w:sz="0" w:space="0" w:color="auto"/>
            <w:bottom w:val="none" w:sz="0" w:space="0" w:color="auto"/>
            <w:right w:val="none" w:sz="0" w:space="0" w:color="auto"/>
          </w:divBdr>
          <w:divsChild>
            <w:div w:id="708262629">
              <w:marLeft w:val="0"/>
              <w:marRight w:val="0"/>
              <w:marTop w:val="0"/>
              <w:marBottom w:val="0"/>
              <w:divBdr>
                <w:top w:val="none" w:sz="0" w:space="0" w:color="auto"/>
                <w:left w:val="none" w:sz="0" w:space="0" w:color="auto"/>
                <w:bottom w:val="none" w:sz="0" w:space="0" w:color="auto"/>
                <w:right w:val="none" w:sz="0" w:space="0" w:color="auto"/>
              </w:divBdr>
            </w:div>
          </w:divsChild>
        </w:div>
        <w:div w:id="2110854946">
          <w:marLeft w:val="0"/>
          <w:marRight w:val="0"/>
          <w:marTop w:val="0"/>
          <w:marBottom w:val="0"/>
          <w:divBdr>
            <w:top w:val="none" w:sz="0" w:space="0" w:color="auto"/>
            <w:left w:val="none" w:sz="0" w:space="0" w:color="auto"/>
            <w:bottom w:val="none" w:sz="0" w:space="0" w:color="auto"/>
            <w:right w:val="none" w:sz="0" w:space="0" w:color="auto"/>
          </w:divBdr>
          <w:divsChild>
            <w:div w:id="934748966">
              <w:marLeft w:val="0"/>
              <w:marRight w:val="0"/>
              <w:marTop w:val="0"/>
              <w:marBottom w:val="0"/>
              <w:divBdr>
                <w:top w:val="none" w:sz="0" w:space="0" w:color="auto"/>
                <w:left w:val="none" w:sz="0" w:space="0" w:color="auto"/>
                <w:bottom w:val="none" w:sz="0" w:space="0" w:color="auto"/>
                <w:right w:val="none" w:sz="0" w:space="0" w:color="auto"/>
              </w:divBdr>
            </w:div>
          </w:divsChild>
        </w:div>
        <w:div w:id="335962409">
          <w:marLeft w:val="0"/>
          <w:marRight w:val="0"/>
          <w:marTop w:val="0"/>
          <w:marBottom w:val="0"/>
          <w:divBdr>
            <w:top w:val="none" w:sz="0" w:space="0" w:color="auto"/>
            <w:left w:val="none" w:sz="0" w:space="0" w:color="auto"/>
            <w:bottom w:val="none" w:sz="0" w:space="0" w:color="auto"/>
            <w:right w:val="none" w:sz="0" w:space="0" w:color="auto"/>
          </w:divBdr>
          <w:divsChild>
            <w:div w:id="286815371">
              <w:marLeft w:val="0"/>
              <w:marRight w:val="0"/>
              <w:marTop w:val="0"/>
              <w:marBottom w:val="0"/>
              <w:divBdr>
                <w:top w:val="none" w:sz="0" w:space="0" w:color="auto"/>
                <w:left w:val="none" w:sz="0" w:space="0" w:color="auto"/>
                <w:bottom w:val="none" w:sz="0" w:space="0" w:color="auto"/>
                <w:right w:val="none" w:sz="0" w:space="0" w:color="auto"/>
              </w:divBdr>
            </w:div>
          </w:divsChild>
        </w:div>
        <w:div w:id="406347010">
          <w:marLeft w:val="0"/>
          <w:marRight w:val="0"/>
          <w:marTop w:val="0"/>
          <w:marBottom w:val="0"/>
          <w:divBdr>
            <w:top w:val="none" w:sz="0" w:space="0" w:color="auto"/>
            <w:left w:val="none" w:sz="0" w:space="0" w:color="auto"/>
            <w:bottom w:val="none" w:sz="0" w:space="0" w:color="auto"/>
            <w:right w:val="none" w:sz="0" w:space="0" w:color="auto"/>
          </w:divBdr>
          <w:divsChild>
            <w:div w:id="2118790915">
              <w:marLeft w:val="0"/>
              <w:marRight w:val="0"/>
              <w:marTop w:val="0"/>
              <w:marBottom w:val="0"/>
              <w:divBdr>
                <w:top w:val="none" w:sz="0" w:space="0" w:color="auto"/>
                <w:left w:val="none" w:sz="0" w:space="0" w:color="auto"/>
                <w:bottom w:val="none" w:sz="0" w:space="0" w:color="auto"/>
                <w:right w:val="none" w:sz="0" w:space="0" w:color="auto"/>
              </w:divBdr>
            </w:div>
          </w:divsChild>
        </w:div>
        <w:div w:id="953634935">
          <w:marLeft w:val="0"/>
          <w:marRight w:val="0"/>
          <w:marTop w:val="0"/>
          <w:marBottom w:val="0"/>
          <w:divBdr>
            <w:top w:val="none" w:sz="0" w:space="0" w:color="auto"/>
            <w:left w:val="none" w:sz="0" w:space="0" w:color="auto"/>
            <w:bottom w:val="none" w:sz="0" w:space="0" w:color="auto"/>
            <w:right w:val="none" w:sz="0" w:space="0" w:color="auto"/>
          </w:divBdr>
          <w:divsChild>
            <w:div w:id="878778931">
              <w:marLeft w:val="0"/>
              <w:marRight w:val="0"/>
              <w:marTop w:val="0"/>
              <w:marBottom w:val="0"/>
              <w:divBdr>
                <w:top w:val="none" w:sz="0" w:space="0" w:color="auto"/>
                <w:left w:val="none" w:sz="0" w:space="0" w:color="auto"/>
                <w:bottom w:val="none" w:sz="0" w:space="0" w:color="auto"/>
                <w:right w:val="none" w:sz="0" w:space="0" w:color="auto"/>
              </w:divBdr>
            </w:div>
          </w:divsChild>
        </w:div>
        <w:div w:id="2076315953">
          <w:marLeft w:val="0"/>
          <w:marRight w:val="0"/>
          <w:marTop w:val="0"/>
          <w:marBottom w:val="0"/>
          <w:divBdr>
            <w:top w:val="none" w:sz="0" w:space="0" w:color="auto"/>
            <w:left w:val="none" w:sz="0" w:space="0" w:color="auto"/>
            <w:bottom w:val="none" w:sz="0" w:space="0" w:color="auto"/>
            <w:right w:val="none" w:sz="0" w:space="0" w:color="auto"/>
          </w:divBdr>
          <w:divsChild>
            <w:div w:id="2029284700">
              <w:marLeft w:val="0"/>
              <w:marRight w:val="0"/>
              <w:marTop w:val="0"/>
              <w:marBottom w:val="0"/>
              <w:divBdr>
                <w:top w:val="none" w:sz="0" w:space="0" w:color="auto"/>
                <w:left w:val="none" w:sz="0" w:space="0" w:color="auto"/>
                <w:bottom w:val="none" w:sz="0" w:space="0" w:color="auto"/>
                <w:right w:val="none" w:sz="0" w:space="0" w:color="auto"/>
              </w:divBdr>
            </w:div>
          </w:divsChild>
        </w:div>
        <w:div w:id="1537355157">
          <w:marLeft w:val="0"/>
          <w:marRight w:val="0"/>
          <w:marTop w:val="0"/>
          <w:marBottom w:val="0"/>
          <w:divBdr>
            <w:top w:val="none" w:sz="0" w:space="0" w:color="auto"/>
            <w:left w:val="none" w:sz="0" w:space="0" w:color="auto"/>
            <w:bottom w:val="none" w:sz="0" w:space="0" w:color="auto"/>
            <w:right w:val="none" w:sz="0" w:space="0" w:color="auto"/>
          </w:divBdr>
          <w:divsChild>
            <w:div w:id="505898374">
              <w:marLeft w:val="0"/>
              <w:marRight w:val="0"/>
              <w:marTop w:val="0"/>
              <w:marBottom w:val="0"/>
              <w:divBdr>
                <w:top w:val="none" w:sz="0" w:space="0" w:color="auto"/>
                <w:left w:val="none" w:sz="0" w:space="0" w:color="auto"/>
                <w:bottom w:val="none" w:sz="0" w:space="0" w:color="auto"/>
                <w:right w:val="none" w:sz="0" w:space="0" w:color="auto"/>
              </w:divBdr>
            </w:div>
          </w:divsChild>
        </w:div>
        <w:div w:id="523589890">
          <w:marLeft w:val="0"/>
          <w:marRight w:val="0"/>
          <w:marTop w:val="0"/>
          <w:marBottom w:val="0"/>
          <w:divBdr>
            <w:top w:val="none" w:sz="0" w:space="0" w:color="auto"/>
            <w:left w:val="none" w:sz="0" w:space="0" w:color="auto"/>
            <w:bottom w:val="none" w:sz="0" w:space="0" w:color="auto"/>
            <w:right w:val="none" w:sz="0" w:space="0" w:color="auto"/>
          </w:divBdr>
          <w:divsChild>
            <w:div w:id="1247423181">
              <w:marLeft w:val="0"/>
              <w:marRight w:val="0"/>
              <w:marTop w:val="0"/>
              <w:marBottom w:val="0"/>
              <w:divBdr>
                <w:top w:val="none" w:sz="0" w:space="0" w:color="auto"/>
                <w:left w:val="none" w:sz="0" w:space="0" w:color="auto"/>
                <w:bottom w:val="none" w:sz="0" w:space="0" w:color="auto"/>
                <w:right w:val="none" w:sz="0" w:space="0" w:color="auto"/>
              </w:divBdr>
            </w:div>
          </w:divsChild>
        </w:div>
        <w:div w:id="331883499">
          <w:marLeft w:val="0"/>
          <w:marRight w:val="0"/>
          <w:marTop w:val="0"/>
          <w:marBottom w:val="0"/>
          <w:divBdr>
            <w:top w:val="none" w:sz="0" w:space="0" w:color="auto"/>
            <w:left w:val="none" w:sz="0" w:space="0" w:color="auto"/>
            <w:bottom w:val="none" w:sz="0" w:space="0" w:color="auto"/>
            <w:right w:val="none" w:sz="0" w:space="0" w:color="auto"/>
          </w:divBdr>
          <w:divsChild>
            <w:div w:id="1459758760">
              <w:marLeft w:val="0"/>
              <w:marRight w:val="0"/>
              <w:marTop w:val="0"/>
              <w:marBottom w:val="0"/>
              <w:divBdr>
                <w:top w:val="none" w:sz="0" w:space="0" w:color="auto"/>
                <w:left w:val="none" w:sz="0" w:space="0" w:color="auto"/>
                <w:bottom w:val="none" w:sz="0" w:space="0" w:color="auto"/>
                <w:right w:val="none" w:sz="0" w:space="0" w:color="auto"/>
              </w:divBdr>
            </w:div>
          </w:divsChild>
        </w:div>
        <w:div w:id="438568497">
          <w:marLeft w:val="0"/>
          <w:marRight w:val="0"/>
          <w:marTop w:val="0"/>
          <w:marBottom w:val="0"/>
          <w:divBdr>
            <w:top w:val="none" w:sz="0" w:space="0" w:color="auto"/>
            <w:left w:val="none" w:sz="0" w:space="0" w:color="auto"/>
            <w:bottom w:val="none" w:sz="0" w:space="0" w:color="auto"/>
            <w:right w:val="none" w:sz="0" w:space="0" w:color="auto"/>
          </w:divBdr>
          <w:divsChild>
            <w:div w:id="235285394">
              <w:marLeft w:val="0"/>
              <w:marRight w:val="0"/>
              <w:marTop w:val="0"/>
              <w:marBottom w:val="0"/>
              <w:divBdr>
                <w:top w:val="none" w:sz="0" w:space="0" w:color="auto"/>
                <w:left w:val="none" w:sz="0" w:space="0" w:color="auto"/>
                <w:bottom w:val="none" w:sz="0" w:space="0" w:color="auto"/>
                <w:right w:val="none" w:sz="0" w:space="0" w:color="auto"/>
              </w:divBdr>
            </w:div>
          </w:divsChild>
        </w:div>
        <w:div w:id="2079091155">
          <w:marLeft w:val="0"/>
          <w:marRight w:val="0"/>
          <w:marTop w:val="0"/>
          <w:marBottom w:val="0"/>
          <w:divBdr>
            <w:top w:val="none" w:sz="0" w:space="0" w:color="auto"/>
            <w:left w:val="none" w:sz="0" w:space="0" w:color="auto"/>
            <w:bottom w:val="none" w:sz="0" w:space="0" w:color="auto"/>
            <w:right w:val="none" w:sz="0" w:space="0" w:color="auto"/>
          </w:divBdr>
          <w:divsChild>
            <w:div w:id="150297266">
              <w:marLeft w:val="0"/>
              <w:marRight w:val="0"/>
              <w:marTop w:val="0"/>
              <w:marBottom w:val="0"/>
              <w:divBdr>
                <w:top w:val="none" w:sz="0" w:space="0" w:color="auto"/>
                <w:left w:val="none" w:sz="0" w:space="0" w:color="auto"/>
                <w:bottom w:val="none" w:sz="0" w:space="0" w:color="auto"/>
                <w:right w:val="none" w:sz="0" w:space="0" w:color="auto"/>
              </w:divBdr>
            </w:div>
          </w:divsChild>
        </w:div>
        <w:div w:id="950085073">
          <w:marLeft w:val="0"/>
          <w:marRight w:val="0"/>
          <w:marTop w:val="0"/>
          <w:marBottom w:val="0"/>
          <w:divBdr>
            <w:top w:val="none" w:sz="0" w:space="0" w:color="auto"/>
            <w:left w:val="none" w:sz="0" w:space="0" w:color="auto"/>
            <w:bottom w:val="none" w:sz="0" w:space="0" w:color="auto"/>
            <w:right w:val="none" w:sz="0" w:space="0" w:color="auto"/>
          </w:divBdr>
          <w:divsChild>
            <w:div w:id="1720351731">
              <w:marLeft w:val="0"/>
              <w:marRight w:val="0"/>
              <w:marTop w:val="0"/>
              <w:marBottom w:val="0"/>
              <w:divBdr>
                <w:top w:val="none" w:sz="0" w:space="0" w:color="auto"/>
                <w:left w:val="none" w:sz="0" w:space="0" w:color="auto"/>
                <w:bottom w:val="none" w:sz="0" w:space="0" w:color="auto"/>
                <w:right w:val="none" w:sz="0" w:space="0" w:color="auto"/>
              </w:divBdr>
            </w:div>
          </w:divsChild>
        </w:div>
        <w:div w:id="465780707">
          <w:marLeft w:val="0"/>
          <w:marRight w:val="0"/>
          <w:marTop w:val="0"/>
          <w:marBottom w:val="0"/>
          <w:divBdr>
            <w:top w:val="none" w:sz="0" w:space="0" w:color="auto"/>
            <w:left w:val="none" w:sz="0" w:space="0" w:color="auto"/>
            <w:bottom w:val="none" w:sz="0" w:space="0" w:color="auto"/>
            <w:right w:val="none" w:sz="0" w:space="0" w:color="auto"/>
          </w:divBdr>
          <w:divsChild>
            <w:div w:id="1396466409">
              <w:marLeft w:val="0"/>
              <w:marRight w:val="0"/>
              <w:marTop w:val="0"/>
              <w:marBottom w:val="0"/>
              <w:divBdr>
                <w:top w:val="none" w:sz="0" w:space="0" w:color="auto"/>
                <w:left w:val="none" w:sz="0" w:space="0" w:color="auto"/>
                <w:bottom w:val="none" w:sz="0" w:space="0" w:color="auto"/>
                <w:right w:val="none" w:sz="0" w:space="0" w:color="auto"/>
              </w:divBdr>
            </w:div>
          </w:divsChild>
        </w:div>
        <w:div w:id="1889369037">
          <w:marLeft w:val="0"/>
          <w:marRight w:val="0"/>
          <w:marTop w:val="0"/>
          <w:marBottom w:val="0"/>
          <w:divBdr>
            <w:top w:val="none" w:sz="0" w:space="0" w:color="auto"/>
            <w:left w:val="none" w:sz="0" w:space="0" w:color="auto"/>
            <w:bottom w:val="none" w:sz="0" w:space="0" w:color="auto"/>
            <w:right w:val="none" w:sz="0" w:space="0" w:color="auto"/>
          </w:divBdr>
          <w:divsChild>
            <w:div w:id="1874689993">
              <w:marLeft w:val="0"/>
              <w:marRight w:val="0"/>
              <w:marTop w:val="0"/>
              <w:marBottom w:val="0"/>
              <w:divBdr>
                <w:top w:val="none" w:sz="0" w:space="0" w:color="auto"/>
                <w:left w:val="none" w:sz="0" w:space="0" w:color="auto"/>
                <w:bottom w:val="none" w:sz="0" w:space="0" w:color="auto"/>
                <w:right w:val="none" w:sz="0" w:space="0" w:color="auto"/>
              </w:divBdr>
            </w:div>
          </w:divsChild>
        </w:div>
        <w:div w:id="2146239692">
          <w:marLeft w:val="0"/>
          <w:marRight w:val="0"/>
          <w:marTop w:val="0"/>
          <w:marBottom w:val="0"/>
          <w:divBdr>
            <w:top w:val="none" w:sz="0" w:space="0" w:color="auto"/>
            <w:left w:val="none" w:sz="0" w:space="0" w:color="auto"/>
            <w:bottom w:val="none" w:sz="0" w:space="0" w:color="auto"/>
            <w:right w:val="none" w:sz="0" w:space="0" w:color="auto"/>
          </w:divBdr>
          <w:divsChild>
            <w:div w:id="94983484">
              <w:marLeft w:val="0"/>
              <w:marRight w:val="0"/>
              <w:marTop w:val="0"/>
              <w:marBottom w:val="0"/>
              <w:divBdr>
                <w:top w:val="none" w:sz="0" w:space="0" w:color="auto"/>
                <w:left w:val="none" w:sz="0" w:space="0" w:color="auto"/>
                <w:bottom w:val="none" w:sz="0" w:space="0" w:color="auto"/>
                <w:right w:val="none" w:sz="0" w:space="0" w:color="auto"/>
              </w:divBdr>
            </w:div>
          </w:divsChild>
        </w:div>
        <w:div w:id="1816680658">
          <w:marLeft w:val="0"/>
          <w:marRight w:val="0"/>
          <w:marTop w:val="0"/>
          <w:marBottom w:val="0"/>
          <w:divBdr>
            <w:top w:val="none" w:sz="0" w:space="0" w:color="auto"/>
            <w:left w:val="none" w:sz="0" w:space="0" w:color="auto"/>
            <w:bottom w:val="none" w:sz="0" w:space="0" w:color="auto"/>
            <w:right w:val="none" w:sz="0" w:space="0" w:color="auto"/>
          </w:divBdr>
          <w:divsChild>
            <w:div w:id="292902357">
              <w:marLeft w:val="0"/>
              <w:marRight w:val="0"/>
              <w:marTop w:val="0"/>
              <w:marBottom w:val="0"/>
              <w:divBdr>
                <w:top w:val="none" w:sz="0" w:space="0" w:color="auto"/>
                <w:left w:val="none" w:sz="0" w:space="0" w:color="auto"/>
                <w:bottom w:val="none" w:sz="0" w:space="0" w:color="auto"/>
                <w:right w:val="none" w:sz="0" w:space="0" w:color="auto"/>
              </w:divBdr>
            </w:div>
          </w:divsChild>
        </w:div>
        <w:div w:id="1468816030">
          <w:marLeft w:val="0"/>
          <w:marRight w:val="0"/>
          <w:marTop w:val="0"/>
          <w:marBottom w:val="0"/>
          <w:divBdr>
            <w:top w:val="none" w:sz="0" w:space="0" w:color="auto"/>
            <w:left w:val="none" w:sz="0" w:space="0" w:color="auto"/>
            <w:bottom w:val="none" w:sz="0" w:space="0" w:color="auto"/>
            <w:right w:val="none" w:sz="0" w:space="0" w:color="auto"/>
          </w:divBdr>
          <w:divsChild>
            <w:div w:id="463501249">
              <w:marLeft w:val="0"/>
              <w:marRight w:val="0"/>
              <w:marTop w:val="0"/>
              <w:marBottom w:val="0"/>
              <w:divBdr>
                <w:top w:val="none" w:sz="0" w:space="0" w:color="auto"/>
                <w:left w:val="none" w:sz="0" w:space="0" w:color="auto"/>
                <w:bottom w:val="none" w:sz="0" w:space="0" w:color="auto"/>
                <w:right w:val="none" w:sz="0" w:space="0" w:color="auto"/>
              </w:divBdr>
            </w:div>
          </w:divsChild>
        </w:div>
        <w:div w:id="936401438">
          <w:marLeft w:val="0"/>
          <w:marRight w:val="0"/>
          <w:marTop w:val="0"/>
          <w:marBottom w:val="0"/>
          <w:divBdr>
            <w:top w:val="none" w:sz="0" w:space="0" w:color="auto"/>
            <w:left w:val="none" w:sz="0" w:space="0" w:color="auto"/>
            <w:bottom w:val="none" w:sz="0" w:space="0" w:color="auto"/>
            <w:right w:val="none" w:sz="0" w:space="0" w:color="auto"/>
          </w:divBdr>
          <w:divsChild>
            <w:div w:id="1982492324">
              <w:marLeft w:val="0"/>
              <w:marRight w:val="0"/>
              <w:marTop w:val="0"/>
              <w:marBottom w:val="0"/>
              <w:divBdr>
                <w:top w:val="none" w:sz="0" w:space="0" w:color="auto"/>
                <w:left w:val="none" w:sz="0" w:space="0" w:color="auto"/>
                <w:bottom w:val="none" w:sz="0" w:space="0" w:color="auto"/>
                <w:right w:val="none" w:sz="0" w:space="0" w:color="auto"/>
              </w:divBdr>
            </w:div>
          </w:divsChild>
        </w:div>
        <w:div w:id="1541626285">
          <w:marLeft w:val="0"/>
          <w:marRight w:val="0"/>
          <w:marTop w:val="0"/>
          <w:marBottom w:val="0"/>
          <w:divBdr>
            <w:top w:val="none" w:sz="0" w:space="0" w:color="auto"/>
            <w:left w:val="none" w:sz="0" w:space="0" w:color="auto"/>
            <w:bottom w:val="none" w:sz="0" w:space="0" w:color="auto"/>
            <w:right w:val="none" w:sz="0" w:space="0" w:color="auto"/>
          </w:divBdr>
          <w:divsChild>
            <w:div w:id="1369254280">
              <w:marLeft w:val="0"/>
              <w:marRight w:val="0"/>
              <w:marTop w:val="0"/>
              <w:marBottom w:val="0"/>
              <w:divBdr>
                <w:top w:val="none" w:sz="0" w:space="0" w:color="auto"/>
                <w:left w:val="none" w:sz="0" w:space="0" w:color="auto"/>
                <w:bottom w:val="none" w:sz="0" w:space="0" w:color="auto"/>
                <w:right w:val="none" w:sz="0" w:space="0" w:color="auto"/>
              </w:divBdr>
            </w:div>
          </w:divsChild>
        </w:div>
        <w:div w:id="1203442266">
          <w:marLeft w:val="0"/>
          <w:marRight w:val="0"/>
          <w:marTop w:val="0"/>
          <w:marBottom w:val="0"/>
          <w:divBdr>
            <w:top w:val="none" w:sz="0" w:space="0" w:color="auto"/>
            <w:left w:val="none" w:sz="0" w:space="0" w:color="auto"/>
            <w:bottom w:val="none" w:sz="0" w:space="0" w:color="auto"/>
            <w:right w:val="none" w:sz="0" w:space="0" w:color="auto"/>
          </w:divBdr>
          <w:divsChild>
            <w:div w:id="1439718829">
              <w:marLeft w:val="0"/>
              <w:marRight w:val="0"/>
              <w:marTop w:val="0"/>
              <w:marBottom w:val="0"/>
              <w:divBdr>
                <w:top w:val="none" w:sz="0" w:space="0" w:color="auto"/>
                <w:left w:val="none" w:sz="0" w:space="0" w:color="auto"/>
                <w:bottom w:val="none" w:sz="0" w:space="0" w:color="auto"/>
                <w:right w:val="none" w:sz="0" w:space="0" w:color="auto"/>
              </w:divBdr>
            </w:div>
          </w:divsChild>
        </w:div>
        <w:div w:id="1748378625">
          <w:marLeft w:val="0"/>
          <w:marRight w:val="0"/>
          <w:marTop w:val="0"/>
          <w:marBottom w:val="0"/>
          <w:divBdr>
            <w:top w:val="none" w:sz="0" w:space="0" w:color="auto"/>
            <w:left w:val="none" w:sz="0" w:space="0" w:color="auto"/>
            <w:bottom w:val="none" w:sz="0" w:space="0" w:color="auto"/>
            <w:right w:val="none" w:sz="0" w:space="0" w:color="auto"/>
          </w:divBdr>
          <w:divsChild>
            <w:div w:id="33777507">
              <w:marLeft w:val="0"/>
              <w:marRight w:val="0"/>
              <w:marTop w:val="0"/>
              <w:marBottom w:val="0"/>
              <w:divBdr>
                <w:top w:val="none" w:sz="0" w:space="0" w:color="auto"/>
                <w:left w:val="none" w:sz="0" w:space="0" w:color="auto"/>
                <w:bottom w:val="none" w:sz="0" w:space="0" w:color="auto"/>
                <w:right w:val="none" w:sz="0" w:space="0" w:color="auto"/>
              </w:divBdr>
            </w:div>
          </w:divsChild>
        </w:div>
        <w:div w:id="483546758">
          <w:marLeft w:val="0"/>
          <w:marRight w:val="0"/>
          <w:marTop w:val="0"/>
          <w:marBottom w:val="0"/>
          <w:divBdr>
            <w:top w:val="none" w:sz="0" w:space="0" w:color="auto"/>
            <w:left w:val="none" w:sz="0" w:space="0" w:color="auto"/>
            <w:bottom w:val="none" w:sz="0" w:space="0" w:color="auto"/>
            <w:right w:val="none" w:sz="0" w:space="0" w:color="auto"/>
          </w:divBdr>
          <w:divsChild>
            <w:div w:id="1536312269">
              <w:marLeft w:val="0"/>
              <w:marRight w:val="0"/>
              <w:marTop w:val="0"/>
              <w:marBottom w:val="0"/>
              <w:divBdr>
                <w:top w:val="none" w:sz="0" w:space="0" w:color="auto"/>
                <w:left w:val="none" w:sz="0" w:space="0" w:color="auto"/>
                <w:bottom w:val="none" w:sz="0" w:space="0" w:color="auto"/>
                <w:right w:val="none" w:sz="0" w:space="0" w:color="auto"/>
              </w:divBdr>
            </w:div>
          </w:divsChild>
        </w:div>
        <w:div w:id="1580560426">
          <w:marLeft w:val="0"/>
          <w:marRight w:val="0"/>
          <w:marTop w:val="0"/>
          <w:marBottom w:val="0"/>
          <w:divBdr>
            <w:top w:val="none" w:sz="0" w:space="0" w:color="auto"/>
            <w:left w:val="none" w:sz="0" w:space="0" w:color="auto"/>
            <w:bottom w:val="none" w:sz="0" w:space="0" w:color="auto"/>
            <w:right w:val="none" w:sz="0" w:space="0" w:color="auto"/>
          </w:divBdr>
          <w:divsChild>
            <w:div w:id="1751731465">
              <w:marLeft w:val="0"/>
              <w:marRight w:val="0"/>
              <w:marTop w:val="0"/>
              <w:marBottom w:val="0"/>
              <w:divBdr>
                <w:top w:val="none" w:sz="0" w:space="0" w:color="auto"/>
                <w:left w:val="none" w:sz="0" w:space="0" w:color="auto"/>
                <w:bottom w:val="none" w:sz="0" w:space="0" w:color="auto"/>
                <w:right w:val="none" w:sz="0" w:space="0" w:color="auto"/>
              </w:divBdr>
            </w:div>
          </w:divsChild>
        </w:div>
        <w:div w:id="2069066810">
          <w:marLeft w:val="0"/>
          <w:marRight w:val="0"/>
          <w:marTop w:val="0"/>
          <w:marBottom w:val="0"/>
          <w:divBdr>
            <w:top w:val="none" w:sz="0" w:space="0" w:color="auto"/>
            <w:left w:val="none" w:sz="0" w:space="0" w:color="auto"/>
            <w:bottom w:val="none" w:sz="0" w:space="0" w:color="auto"/>
            <w:right w:val="none" w:sz="0" w:space="0" w:color="auto"/>
          </w:divBdr>
          <w:divsChild>
            <w:div w:id="828330240">
              <w:marLeft w:val="0"/>
              <w:marRight w:val="0"/>
              <w:marTop w:val="0"/>
              <w:marBottom w:val="0"/>
              <w:divBdr>
                <w:top w:val="none" w:sz="0" w:space="0" w:color="auto"/>
                <w:left w:val="none" w:sz="0" w:space="0" w:color="auto"/>
                <w:bottom w:val="none" w:sz="0" w:space="0" w:color="auto"/>
                <w:right w:val="none" w:sz="0" w:space="0" w:color="auto"/>
              </w:divBdr>
            </w:div>
          </w:divsChild>
        </w:div>
        <w:div w:id="1056975015">
          <w:marLeft w:val="0"/>
          <w:marRight w:val="0"/>
          <w:marTop w:val="0"/>
          <w:marBottom w:val="0"/>
          <w:divBdr>
            <w:top w:val="none" w:sz="0" w:space="0" w:color="auto"/>
            <w:left w:val="none" w:sz="0" w:space="0" w:color="auto"/>
            <w:bottom w:val="none" w:sz="0" w:space="0" w:color="auto"/>
            <w:right w:val="none" w:sz="0" w:space="0" w:color="auto"/>
          </w:divBdr>
          <w:divsChild>
            <w:div w:id="1990476229">
              <w:marLeft w:val="0"/>
              <w:marRight w:val="0"/>
              <w:marTop w:val="0"/>
              <w:marBottom w:val="0"/>
              <w:divBdr>
                <w:top w:val="none" w:sz="0" w:space="0" w:color="auto"/>
                <w:left w:val="none" w:sz="0" w:space="0" w:color="auto"/>
                <w:bottom w:val="none" w:sz="0" w:space="0" w:color="auto"/>
                <w:right w:val="none" w:sz="0" w:space="0" w:color="auto"/>
              </w:divBdr>
            </w:div>
          </w:divsChild>
        </w:div>
        <w:div w:id="545722940">
          <w:marLeft w:val="0"/>
          <w:marRight w:val="0"/>
          <w:marTop w:val="0"/>
          <w:marBottom w:val="0"/>
          <w:divBdr>
            <w:top w:val="none" w:sz="0" w:space="0" w:color="auto"/>
            <w:left w:val="none" w:sz="0" w:space="0" w:color="auto"/>
            <w:bottom w:val="none" w:sz="0" w:space="0" w:color="auto"/>
            <w:right w:val="none" w:sz="0" w:space="0" w:color="auto"/>
          </w:divBdr>
          <w:divsChild>
            <w:div w:id="824662787">
              <w:marLeft w:val="0"/>
              <w:marRight w:val="0"/>
              <w:marTop w:val="0"/>
              <w:marBottom w:val="0"/>
              <w:divBdr>
                <w:top w:val="none" w:sz="0" w:space="0" w:color="auto"/>
                <w:left w:val="none" w:sz="0" w:space="0" w:color="auto"/>
                <w:bottom w:val="none" w:sz="0" w:space="0" w:color="auto"/>
                <w:right w:val="none" w:sz="0" w:space="0" w:color="auto"/>
              </w:divBdr>
            </w:div>
          </w:divsChild>
        </w:div>
        <w:div w:id="219639791">
          <w:marLeft w:val="0"/>
          <w:marRight w:val="0"/>
          <w:marTop w:val="0"/>
          <w:marBottom w:val="0"/>
          <w:divBdr>
            <w:top w:val="none" w:sz="0" w:space="0" w:color="auto"/>
            <w:left w:val="none" w:sz="0" w:space="0" w:color="auto"/>
            <w:bottom w:val="none" w:sz="0" w:space="0" w:color="auto"/>
            <w:right w:val="none" w:sz="0" w:space="0" w:color="auto"/>
          </w:divBdr>
          <w:divsChild>
            <w:div w:id="526018357">
              <w:marLeft w:val="0"/>
              <w:marRight w:val="0"/>
              <w:marTop w:val="0"/>
              <w:marBottom w:val="0"/>
              <w:divBdr>
                <w:top w:val="none" w:sz="0" w:space="0" w:color="auto"/>
                <w:left w:val="none" w:sz="0" w:space="0" w:color="auto"/>
                <w:bottom w:val="none" w:sz="0" w:space="0" w:color="auto"/>
                <w:right w:val="none" w:sz="0" w:space="0" w:color="auto"/>
              </w:divBdr>
            </w:div>
          </w:divsChild>
        </w:div>
        <w:div w:id="957688602">
          <w:marLeft w:val="0"/>
          <w:marRight w:val="0"/>
          <w:marTop w:val="0"/>
          <w:marBottom w:val="0"/>
          <w:divBdr>
            <w:top w:val="none" w:sz="0" w:space="0" w:color="auto"/>
            <w:left w:val="none" w:sz="0" w:space="0" w:color="auto"/>
            <w:bottom w:val="none" w:sz="0" w:space="0" w:color="auto"/>
            <w:right w:val="none" w:sz="0" w:space="0" w:color="auto"/>
          </w:divBdr>
          <w:divsChild>
            <w:div w:id="1292054336">
              <w:marLeft w:val="0"/>
              <w:marRight w:val="0"/>
              <w:marTop w:val="0"/>
              <w:marBottom w:val="0"/>
              <w:divBdr>
                <w:top w:val="none" w:sz="0" w:space="0" w:color="auto"/>
                <w:left w:val="none" w:sz="0" w:space="0" w:color="auto"/>
                <w:bottom w:val="none" w:sz="0" w:space="0" w:color="auto"/>
                <w:right w:val="none" w:sz="0" w:space="0" w:color="auto"/>
              </w:divBdr>
            </w:div>
          </w:divsChild>
        </w:div>
        <w:div w:id="2059236912">
          <w:marLeft w:val="0"/>
          <w:marRight w:val="0"/>
          <w:marTop w:val="0"/>
          <w:marBottom w:val="0"/>
          <w:divBdr>
            <w:top w:val="none" w:sz="0" w:space="0" w:color="auto"/>
            <w:left w:val="none" w:sz="0" w:space="0" w:color="auto"/>
            <w:bottom w:val="none" w:sz="0" w:space="0" w:color="auto"/>
            <w:right w:val="none" w:sz="0" w:space="0" w:color="auto"/>
          </w:divBdr>
          <w:divsChild>
            <w:div w:id="205215937">
              <w:marLeft w:val="0"/>
              <w:marRight w:val="0"/>
              <w:marTop w:val="0"/>
              <w:marBottom w:val="0"/>
              <w:divBdr>
                <w:top w:val="none" w:sz="0" w:space="0" w:color="auto"/>
                <w:left w:val="none" w:sz="0" w:space="0" w:color="auto"/>
                <w:bottom w:val="none" w:sz="0" w:space="0" w:color="auto"/>
                <w:right w:val="none" w:sz="0" w:space="0" w:color="auto"/>
              </w:divBdr>
            </w:div>
          </w:divsChild>
        </w:div>
        <w:div w:id="769543828">
          <w:marLeft w:val="0"/>
          <w:marRight w:val="0"/>
          <w:marTop w:val="0"/>
          <w:marBottom w:val="0"/>
          <w:divBdr>
            <w:top w:val="none" w:sz="0" w:space="0" w:color="auto"/>
            <w:left w:val="none" w:sz="0" w:space="0" w:color="auto"/>
            <w:bottom w:val="none" w:sz="0" w:space="0" w:color="auto"/>
            <w:right w:val="none" w:sz="0" w:space="0" w:color="auto"/>
          </w:divBdr>
          <w:divsChild>
            <w:div w:id="1092239022">
              <w:marLeft w:val="0"/>
              <w:marRight w:val="0"/>
              <w:marTop w:val="0"/>
              <w:marBottom w:val="0"/>
              <w:divBdr>
                <w:top w:val="none" w:sz="0" w:space="0" w:color="auto"/>
                <w:left w:val="none" w:sz="0" w:space="0" w:color="auto"/>
                <w:bottom w:val="none" w:sz="0" w:space="0" w:color="auto"/>
                <w:right w:val="none" w:sz="0" w:space="0" w:color="auto"/>
              </w:divBdr>
            </w:div>
          </w:divsChild>
        </w:div>
        <w:div w:id="1138375506">
          <w:marLeft w:val="0"/>
          <w:marRight w:val="0"/>
          <w:marTop w:val="0"/>
          <w:marBottom w:val="0"/>
          <w:divBdr>
            <w:top w:val="none" w:sz="0" w:space="0" w:color="auto"/>
            <w:left w:val="none" w:sz="0" w:space="0" w:color="auto"/>
            <w:bottom w:val="none" w:sz="0" w:space="0" w:color="auto"/>
            <w:right w:val="none" w:sz="0" w:space="0" w:color="auto"/>
          </w:divBdr>
          <w:divsChild>
            <w:div w:id="329021563">
              <w:marLeft w:val="0"/>
              <w:marRight w:val="0"/>
              <w:marTop w:val="0"/>
              <w:marBottom w:val="0"/>
              <w:divBdr>
                <w:top w:val="none" w:sz="0" w:space="0" w:color="auto"/>
                <w:left w:val="none" w:sz="0" w:space="0" w:color="auto"/>
                <w:bottom w:val="none" w:sz="0" w:space="0" w:color="auto"/>
                <w:right w:val="none" w:sz="0" w:space="0" w:color="auto"/>
              </w:divBdr>
            </w:div>
          </w:divsChild>
        </w:div>
        <w:div w:id="1885485973">
          <w:marLeft w:val="0"/>
          <w:marRight w:val="0"/>
          <w:marTop w:val="0"/>
          <w:marBottom w:val="0"/>
          <w:divBdr>
            <w:top w:val="none" w:sz="0" w:space="0" w:color="auto"/>
            <w:left w:val="none" w:sz="0" w:space="0" w:color="auto"/>
            <w:bottom w:val="none" w:sz="0" w:space="0" w:color="auto"/>
            <w:right w:val="none" w:sz="0" w:space="0" w:color="auto"/>
          </w:divBdr>
          <w:divsChild>
            <w:div w:id="1112015928">
              <w:marLeft w:val="0"/>
              <w:marRight w:val="0"/>
              <w:marTop w:val="0"/>
              <w:marBottom w:val="0"/>
              <w:divBdr>
                <w:top w:val="none" w:sz="0" w:space="0" w:color="auto"/>
                <w:left w:val="none" w:sz="0" w:space="0" w:color="auto"/>
                <w:bottom w:val="none" w:sz="0" w:space="0" w:color="auto"/>
                <w:right w:val="none" w:sz="0" w:space="0" w:color="auto"/>
              </w:divBdr>
            </w:div>
          </w:divsChild>
        </w:div>
        <w:div w:id="236062868">
          <w:marLeft w:val="0"/>
          <w:marRight w:val="0"/>
          <w:marTop w:val="0"/>
          <w:marBottom w:val="0"/>
          <w:divBdr>
            <w:top w:val="none" w:sz="0" w:space="0" w:color="auto"/>
            <w:left w:val="none" w:sz="0" w:space="0" w:color="auto"/>
            <w:bottom w:val="none" w:sz="0" w:space="0" w:color="auto"/>
            <w:right w:val="none" w:sz="0" w:space="0" w:color="auto"/>
          </w:divBdr>
          <w:divsChild>
            <w:div w:id="1457137827">
              <w:marLeft w:val="0"/>
              <w:marRight w:val="0"/>
              <w:marTop w:val="0"/>
              <w:marBottom w:val="0"/>
              <w:divBdr>
                <w:top w:val="none" w:sz="0" w:space="0" w:color="auto"/>
                <w:left w:val="none" w:sz="0" w:space="0" w:color="auto"/>
                <w:bottom w:val="none" w:sz="0" w:space="0" w:color="auto"/>
                <w:right w:val="none" w:sz="0" w:space="0" w:color="auto"/>
              </w:divBdr>
            </w:div>
          </w:divsChild>
        </w:div>
        <w:div w:id="2104296127">
          <w:marLeft w:val="0"/>
          <w:marRight w:val="0"/>
          <w:marTop w:val="0"/>
          <w:marBottom w:val="0"/>
          <w:divBdr>
            <w:top w:val="none" w:sz="0" w:space="0" w:color="auto"/>
            <w:left w:val="none" w:sz="0" w:space="0" w:color="auto"/>
            <w:bottom w:val="none" w:sz="0" w:space="0" w:color="auto"/>
            <w:right w:val="none" w:sz="0" w:space="0" w:color="auto"/>
          </w:divBdr>
          <w:divsChild>
            <w:div w:id="631136619">
              <w:marLeft w:val="0"/>
              <w:marRight w:val="0"/>
              <w:marTop w:val="0"/>
              <w:marBottom w:val="0"/>
              <w:divBdr>
                <w:top w:val="none" w:sz="0" w:space="0" w:color="auto"/>
                <w:left w:val="none" w:sz="0" w:space="0" w:color="auto"/>
                <w:bottom w:val="none" w:sz="0" w:space="0" w:color="auto"/>
                <w:right w:val="none" w:sz="0" w:space="0" w:color="auto"/>
              </w:divBdr>
            </w:div>
          </w:divsChild>
        </w:div>
        <w:div w:id="908148350">
          <w:marLeft w:val="0"/>
          <w:marRight w:val="0"/>
          <w:marTop w:val="0"/>
          <w:marBottom w:val="0"/>
          <w:divBdr>
            <w:top w:val="none" w:sz="0" w:space="0" w:color="auto"/>
            <w:left w:val="none" w:sz="0" w:space="0" w:color="auto"/>
            <w:bottom w:val="none" w:sz="0" w:space="0" w:color="auto"/>
            <w:right w:val="none" w:sz="0" w:space="0" w:color="auto"/>
          </w:divBdr>
          <w:divsChild>
            <w:div w:id="1584102166">
              <w:marLeft w:val="0"/>
              <w:marRight w:val="0"/>
              <w:marTop w:val="0"/>
              <w:marBottom w:val="0"/>
              <w:divBdr>
                <w:top w:val="none" w:sz="0" w:space="0" w:color="auto"/>
                <w:left w:val="none" w:sz="0" w:space="0" w:color="auto"/>
                <w:bottom w:val="none" w:sz="0" w:space="0" w:color="auto"/>
                <w:right w:val="none" w:sz="0" w:space="0" w:color="auto"/>
              </w:divBdr>
            </w:div>
          </w:divsChild>
        </w:div>
        <w:div w:id="258956029">
          <w:marLeft w:val="0"/>
          <w:marRight w:val="0"/>
          <w:marTop w:val="0"/>
          <w:marBottom w:val="0"/>
          <w:divBdr>
            <w:top w:val="none" w:sz="0" w:space="0" w:color="auto"/>
            <w:left w:val="none" w:sz="0" w:space="0" w:color="auto"/>
            <w:bottom w:val="none" w:sz="0" w:space="0" w:color="auto"/>
            <w:right w:val="none" w:sz="0" w:space="0" w:color="auto"/>
          </w:divBdr>
          <w:divsChild>
            <w:div w:id="2057847129">
              <w:marLeft w:val="0"/>
              <w:marRight w:val="0"/>
              <w:marTop w:val="0"/>
              <w:marBottom w:val="0"/>
              <w:divBdr>
                <w:top w:val="none" w:sz="0" w:space="0" w:color="auto"/>
                <w:left w:val="none" w:sz="0" w:space="0" w:color="auto"/>
                <w:bottom w:val="none" w:sz="0" w:space="0" w:color="auto"/>
                <w:right w:val="none" w:sz="0" w:space="0" w:color="auto"/>
              </w:divBdr>
            </w:div>
          </w:divsChild>
        </w:div>
        <w:div w:id="871190776">
          <w:marLeft w:val="0"/>
          <w:marRight w:val="0"/>
          <w:marTop w:val="0"/>
          <w:marBottom w:val="0"/>
          <w:divBdr>
            <w:top w:val="none" w:sz="0" w:space="0" w:color="auto"/>
            <w:left w:val="none" w:sz="0" w:space="0" w:color="auto"/>
            <w:bottom w:val="none" w:sz="0" w:space="0" w:color="auto"/>
            <w:right w:val="none" w:sz="0" w:space="0" w:color="auto"/>
          </w:divBdr>
          <w:divsChild>
            <w:div w:id="1020470776">
              <w:marLeft w:val="0"/>
              <w:marRight w:val="0"/>
              <w:marTop w:val="0"/>
              <w:marBottom w:val="0"/>
              <w:divBdr>
                <w:top w:val="none" w:sz="0" w:space="0" w:color="auto"/>
                <w:left w:val="none" w:sz="0" w:space="0" w:color="auto"/>
                <w:bottom w:val="none" w:sz="0" w:space="0" w:color="auto"/>
                <w:right w:val="none" w:sz="0" w:space="0" w:color="auto"/>
              </w:divBdr>
            </w:div>
          </w:divsChild>
        </w:div>
        <w:div w:id="536167134">
          <w:marLeft w:val="0"/>
          <w:marRight w:val="0"/>
          <w:marTop w:val="0"/>
          <w:marBottom w:val="0"/>
          <w:divBdr>
            <w:top w:val="none" w:sz="0" w:space="0" w:color="auto"/>
            <w:left w:val="none" w:sz="0" w:space="0" w:color="auto"/>
            <w:bottom w:val="none" w:sz="0" w:space="0" w:color="auto"/>
            <w:right w:val="none" w:sz="0" w:space="0" w:color="auto"/>
          </w:divBdr>
          <w:divsChild>
            <w:div w:id="1622572749">
              <w:marLeft w:val="0"/>
              <w:marRight w:val="0"/>
              <w:marTop w:val="0"/>
              <w:marBottom w:val="0"/>
              <w:divBdr>
                <w:top w:val="none" w:sz="0" w:space="0" w:color="auto"/>
                <w:left w:val="none" w:sz="0" w:space="0" w:color="auto"/>
                <w:bottom w:val="none" w:sz="0" w:space="0" w:color="auto"/>
                <w:right w:val="none" w:sz="0" w:space="0" w:color="auto"/>
              </w:divBdr>
            </w:div>
          </w:divsChild>
        </w:div>
        <w:div w:id="1905144303">
          <w:marLeft w:val="0"/>
          <w:marRight w:val="0"/>
          <w:marTop w:val="0"/>
          <w:marBottom w:val="0"/>
          <w:divBdr>
            <w:top w:val="none" w:sz="0" w:space="0" w:color="auto"/>
            <w:left w:val="none" w:sz="0" w:space="0" w:color="auto"/>
            <w:bottom w:val="none" w:sz="0" w:space="0" w:color="auto"/>
            <w:right w:val="none" w:sz="0" w:space="0" w:color="auto"/>
          </w:divBdr>
          <w:divsChild>
            <w:div w:id="1239558246">
              <w:marLeft w:val="0"/>
              <w:marRight w:val="0"/>
              <w:marTop w:val="0"/>
              <w:marBottom w:val="0"/>
              <w:divBdr>
                <w:top w:val="none" w:sz="0" w:space="0" w:color="auto"/>
                <w:left w:val="none" w:sz="0" w:space="0" w:color="auto"/>
                <w:bottom w:val="none" w:sz="0" w:space="0" w:color="auto"/>
                <w:right w:val="none" w:sz="0" w:space="0" w:color="auto"/>
              </w:divBdr>
            </w:div>
          </w:divsChild>
        </w:div>
        <w:div w:id="459307072">
          <w:marLeft w:val="0"/>
          <w:marRight w:val="0"/>
          <w:marTop w:val="0"/>
          <w:marBottom w:val="0"/>
          <w:divBdr>
            <w:top w:val="none" w:sz="0" w:space="0" w:color="auto"/>
            <w:left w:val="none" w:sz="0" w:space="0" w:color="auto"/>
            <w:bottom w:val="none" w:sz="0" w:space="0" w:color="auto"/>
            <w:right w:val="none" w:sz="0" w:space="0" w:color="auto"/>
          </w:divBdr>
          <w:divsChild>
            <w:div w:id="627050440">
              <w:marLeft w:val="0"/>
              <w:marRight w:val="0"/>
              <w:marTop w:val="0"/>
              <w:marBottom w:val="0"/>
              <w:divBdr>
                <w:top w:val="none" w:sz="0" w:space="0" w:color="auto"/>
                <w:left w:val="none" w:sz="0" w:space="0" w:color="auto"/>
                <w:bottom w:val="none" w:sz="0" w:space="0" w:color="auto"/>
                <w:right w:val="none" w:sz="0" w:space="0" w:color="auto"/>
              </w:divBdr>
            </w:div>
          </w:divsChild>
        </w:div>
        <w:div w:id="2147236711">
          <w:marLeft w:val="0"/>
          <w:marRight w:val="0"/>
          <w:marTop w:val="0"/>
          <w:marBottom w:val="0"/>
          <w:divBdr>
            <w:top w:val="none" w:sz="0" w:space="0" w:color="auto"/>
            <w:left w:val="none" w:sz="0" w:space="0" w:color="auto"/>
            <w:bottom w:val="none" w:sz="0" w:space="0" w:color="auto"/>
            <w:right w:val="none" w:sz="0" w:space="0" w:color="auto"/>
          </w:divBdr>
          <w:divsChild>
            <w:div w:id="1849907453">
              <w:marLeft w:val="0"/>
              <w:marRight w:val="0"/>
              <w:marTop w:val="0"/>
              <w:marBottom w:val="0"/>
              <w:divBdr>
                <w:top w:val="none" w:sz="0" w:space="0" w:color="auto"/>
                <w:left w:val="none" w:sz="0" w:space="0" w:color="auto"/>
                <w:bottom w:val="none" w:sz="0" w:space="0" w:color="auto"/>
                <w:right w:val="none" w:sz="0" w:space="0" w:color="auto"/>
              </w:divBdr>
            </w:div>
          </w:divsChild>
        </w:div>
        <w:div w:id="994459450">
          <w:marLeft w:val="0"/>
          <w:marRight w:val="0"/>
          <w:marTop w:val="0"/>
          <w:marBottom w:val="0"/>
          <w:divBdr>
            <w:top w:val="none" w:sz="0" w:space="0" w:color="auto"/>
            <w:left w:val="none" w:sz="0" w:space="0" w:color="auto"/>
            <w:bottom w:val="none" w:sz="0" w:space="0" w:color="auto"/>
            <w:right w:val="none" w:sz="0" w:space="0" w:color="auto"/>
          </w:divBdr>
          <w:divsChild>
            <w:div w:id="1936085192">
              <w:marLeft w:val="0"/>
              <w:marRight w:val="0"/>
              <w:marTop w:val="0"/>
              <w:marBottom w:val="0"/>
              <w:divBdr>
                <w:top w:val="none" w:sz="0" w:space="0" w:color="auto"/>
                <w:left w:val="none" w:sz="0" w:space="0" w:color="auto"/>
                <w:bottom w:val="none" w:sz="0" w:space="0" w:color="auto"/>
                <w:right w:val="none" w:sz="0" w:space="0" w:color="auto"/>
              </w:divBdr>
            </w:div>
          </w:divsChild>
        </w:div>
        <w:div w:id="1086070302">
          <w:marLeft w:val="0"/>
          <w:marRight w:val="0"/>
          <w:marTop w:val="0"/>
          <w:marBottom w:val="0"/>
          <w:divBdr>
            <w:top w:val="none" w:sz="0" w:space="0" w:color="auto"/>
            <w:left w:val="none" w:sz="0" w:space="0" w:color="auto"/>
            <w:bottom w:val="none" w:sz="0" w:space="0" w:color="auto"/>
            <w:right w:val="none" w:sz="0" w:space="0" w:color="auto"/>
          </w:divBdr>
          <w:divsChild>
            <w:div w:id="903182242">
              <w:marLeft w:val="0"/>
              <w:marRight w:val="0"/>
              <w:marTop w:val="0"/>
              <w:marBottom w:val="0"/>
              <w:divBdr>
                <w:top w:val="none" w:sz="0" w:space="0" w:color="auto"/>
                <w:left w:val="none" w:sz="0" w:space="0" w:color="auto"/>
                <w:bottom w:val="none" w:sz="0" w:space="0" w:color="auto"/>
                <w:right w:val="none" w:sz="0" w:space="0" w:color="auto"/>
              </w:divBdr>
            </w:div>
          </w:divsChild>
        </w:div>
        <w:div w:id="607591067">
          <w:marLeft w:val="0"/>
          <w:marRight w:val="0"/>
          <w:marTop w:val="0"/>
          <w:marBottom w:val="0"/>
          <w:divBdr>
            <w:top w:val="none" w:sz="0" w:space="0" w:color="auto"/>
            <w:left w:val="none" w:sz="0" w:space="0" w:color="auto"/>
            <w:bottom w:val="none" w:sz="0" w:space="0" w:color="auto"/>
            <w:right w:val="none" w:sz="0" w:space="0" w:color="auto"/>
          </w:divBdr>
          <w:divsChild>
            <w:div w:id="1846480264">
              <w:marLeft w:val="0"/>
              <w:marRight w:val="0"/>
              <w:marTop w:val="0"/>
              <w:marBottom w:val="0"/>
              <w:divBdr>
                <w:top w:val="none" w:sz="0" w:space="0" w:color="auto"/>
                <w:left w:val="none" w:sz="0" w:space="0" w:color="auto"/>
                <w:bottom w:val="none" w:sz="0" w:space="0" w:color="auto"/>
                <w:right w:val="none" w:sz="0" w:space="0" w:color="auto"/>
              </w:divBdr>
            </w:div>
          </w:divsChild>
        </w:div>
        <w:div w:id="1051618407">
          <w:marLeft w:val="0"/>
          <w:marRight w:val="0"/>
          <w:marTop w:val="0"/>
          <w:marBottom w:val="0"/>
          <w:divBdr>
            <w:top w:val="none" w:sz="0" w:space="0" w:color="auto"/>
            <w:left w:val="none" w:sz="0" w:space="0" w:color="auto"/>
            <w:bottom w:val="none" w:sz="0" w:space="0" w:color="auto"/>
            <w:right w:val="none" w:sz="0" w:space="0" w:color="auto"/>
          </w:divBdr>
          <w:divsChild>
            <w:div w:id="782647596">
              <w:marLeft w:val="0"/>
              <w:marRight w:val="0"/>
              <w:marTop w:val="0"/>
              <w:marBottom w:val="0"/>
              <w:divBdr>
                <w:top w:val="none" w:sz="0" w:space="0" w:color="auto"/>
                <w:left w:val="none" w:sz="0" w:space="0" w:color="auto"/>
                <w:bottom w:val="none" w:sz="0" w:space="0" w:color="auto"/>
                <w:right w:val="none" w:sz="0" w:space="0" w:color="auto"/>
              </w:divBdr>
            </w:div>
          </w:divsChild>
        </w:div>
        <w:div w:id="2038506201">
          <w:marLeft w:val="0"/>
          <w:marRight w:val="0"/>
          <w:marTop w:val="0"/>
          <w:marBottom w:val="0"/>
          <w:divBdr>
            <w:top w:val="none" w:sz="0" w:space="0" w:color="auto"/>
            <w:left w:val="none" w:sz="0" w:space="0" w:color="auto"/>
            <w:bottom w:val="none" w:sz="0" w:space="0" w:color="auto"/>
            <w:right w:val="none" w:sz="0" w:space="0" w:color="auto"/>
          </w:divBdr>
          <w:divsChild>
            <w:div w:id="1461652133">
              <w:marLeft w:val="0"/>
              <w:marRight w:val="0"/>
              <w:marTop w:val="0"/>
              <w:marBottom w:val="0"/>
              <w:divBdr>
                <w:top w:val="none" w:sz="0" w:space="0" w:color="auto"/>
                <w:left w:val="none" w:sz="0" w:space="0" w:color="auto"/>
                <w:bottom w:val="none" w:sz="0" w:space="0" w:color="auto"/>
                <w:right w:val="none" w:sz="0" w:space="0" w:color="auto"/>
              </w:divBdr>
            </w:div>
          </w:divsChild>
        </w:div>
        <w:div w:id="168907600">
          <w:marLeft w:val="0"/>
          <w:marRight w:val="0"/>
          <w:marTop w:val="0"/>
          <w:marBottom w:val="0"/>
          <w:divBdr>
            <w:top w:val="none" w:sz="0" w:space="0" w:color="auto"/>
            <w:left w:val="none" w:sz="0" w:space="0" w:color="auto"/>
            <w:bottom w:val="none" w:sz="0" w:space="0" w:color="auto"/>
            <w:right w:val="none" w:sz="0" w:space="0" w:color="auto"/>
          </w:divBdr>
          <w:divsChild>
            <w:div w:id="1810857493">
              <w:marLeft w:val="0"/>
              <w:marRight w:val="0"/>
              <w:marTop w:val="0"/>
              <w:marBottom w:val="0"/>
              <w:divBdr>
                <w:top w:val="none" w:sz="0" w:space="0" w:color="auto"/>
                <w:left w:val="none" w:sz="0" w:space="0" w:color="auto"/>
                <w:bottom w:val="none" w:sz="0" w:space="0" w:color="auto"/>
                <w:right w:val="none" w:sz="0" w:space="0" w:color="auto"/>
              </w:divBdr>
            </w:div>
          </w:divsChild>
        </w:div>
        <w:div w:id="499466494">
          <w:marLeft w:val="0"/>
          <w:marRight w:val="0"/>
          <w:marTop w:val="0"/>
          <w:marBottom w:val="0"/>
          <w:divBdr>
            <w:top w:val="none" w:sz="0" w:space="0" w:color="auto"/>
            <w:left w:val="none" w:sz="0" w:space="0" w:color="auto"/>
            <w:bottom w:val="none" w:sz="0" w:space="0" w:color="auto"/>
            <w:right w:val="none" w:sz="0" w:space="0" w:color="auto"/>
          </w:divBdr>
          <w:divsChild>
            <w:div w:id="879590870">
              <w:marLeft w:val="0"/>
              <w:marRight w:val="0"/>
              <w:marTop w:val="0"/>
              <w:marBottom w:val="0"/>
              <w:divBdr>
                <w:top w:val="none" w:sz="0" w:space="0" w:color="auto"/>
                <w:left w:val="none" w:sz="0" w:space="0" w:color="auto"/>
                <w:bottom w:val="none" w:sz="0" w:space="0" w:color="auto"/>
                <w:right w:val="none" w:sz="0" w:space="0" w:color="auto"/>
              </w:divBdr>
            </w:div>
          </w:divsChild>
        </w:div>
        <w:div w:id="1281954038">
          <w:marLeft w:val="0"/>
          <w:marRight w:val="0"/>
          <w:marTop w:val="0"/>
          <w:marBottom w:val="0"/>
          <w:divBdr>
            <w:top w:val="none" w:sz="0" w:space="0" w:color="auto"/>
            <w:left w:val="none" w:sz="0" w:space="0" w:color="auto"/>
            <w:bottom w:val="none" w:sz="0" w:space="0" w:color="auto"/>
            <w:right w:val="none" w:sz="0" w:space="0" w:color="auto"/>
          </w:divBdr>
          <w:divsChild>
            <w:div w:id="1770810928">
              <w:marLeft w:val="0"/>
              <w:marRight w:val="0"/>
              <w:marTop w:val="0"/>
              <w:marBottom w:val="0"/>
              <w:divBdr>
                <w:top w:val="none" w:sz="0" w:space="0" w:color="auto"/>
                <w:left w:val="none" w:sz="0" w:space="0" w:color="auto"/>
                <w:bottom w:val="none" w:sz="0" w:space="0" w:color="auto"/>
                <w:right w:val="none" w:sz="0" w:space="0" w:color="auto"/>
              </w:divBdr>
            </w:div>
          </w:divsChild>
        </w:div>
        <w:div w:id="362094169">
          <w:marLeft w:val="0"/>
          <w:marRight w:val="0"/>
          <w:marTop w:val="0"/>
          <w:marBottom w:val="0"/>
          <w:divBdr>
            <w:top w:val="none" w:sz="0" w:space="0" w:color="auto"/>
            <w:left w:val="none" w:sz="0" w:space="0" w:color="auto"/>
            <w:bottom w:val="none" w:sz="0" w:space="0" w:color="auto"/>
            <w:right w:val="none" w:sz="0" w:space="0" w:color="auto"/>
          </w:divBdr>
          <w:divsChild>
            <w:div w:id="970786957">
              <w:marLeft w:val="0"/>
              <w:marRight w:val="0"/>
              <w:marTop w:val="0"/>
              <w:marBottom w:val="0"/>
              <w:divBdr>
                <w:top w:val="none" w:sz="0" w:space="0" w:color="auto"/>
                <w:left w:val="none" w:sz="0" w:space="0" w:color="auto"/>
                <w:bottom w:val="none" w:sz="0" w:space="0" w:color="auto"/>
                <w:right w:val="none" w:sz="0" w:space="0" w:color="auto"/>
              </w:divBdr>
            </w:div>
          </w:divsChild>
        </w:div>
        <w:div w:id="1724596813">
          <w:marLeft w:val="0"/>
          <w:marRight w:val="0"/>
          <w:marTop w:val="0"/>
          <w:marBottom w:val="0"/>
          <w:divBdr>
            <w:top w:val="none" w:sz="0" w:space="0" w:color="auto"/>
            <w:left w:val="none" w:sz="0" w:space="0" w:color="auto"/>
            <w:bottom w:val="none" w:sz="0" w:space="0" w:color="auto"/>
            <w:right w:val="none" w:sz="0" w:space="0" w:color="auto"/>
          </w:divBdr>
          <w:divsChild>
            <w:div w:id="1027676368">
              <w:marLeft w:val="0"/>
              <w:marRight w:val="0"/>
              <w:marTop w:val="0"/>
              <w:marBottom w:val="0"/>
              <w:divBdr>
                <w:top w:val="none" w:sz="0" w:space="0" w:color="auto"/>
                <w:left w:val="none" w:sz="0" w:space="0" w:color="auto"/>
                <w:bottom w:val="none" w:sz="0" w:space="0" w:color="auto"/>
                <w:right w:val="none" w:sz="0" w:space="0" w:color="auto"/>
              </w:divBdr>
            </w:div>
          </w:divsChild>
        </w:div>
        <w:div w:id="1458911769">
          <w:marLeft w:val="0"/>
          <w:marRight w:val="0"/>
          <w:marTop w:val="0"/>
          <w:marBottom w:val="0"/>
          <w:divBdr>
            <w:top w:val="none" w:sz="0" w:space="0" w:color="auto"/>
            <w:left w:val="none" w:sz="0" w:space="0" w:color="auto"/>
            <w:bottom w:val="none" w:sz="0" w:space="0" w:color="auto"/>
            <w:right w:val="none" w:sz="0" w:space="0" w:color="auto"/>
          </w:divBdr>
          <w:divsChild>
            <w:div w:id="559098455">
              <w:marLeft w:val="0"/>
              <w:marRight w:val="0"/>
              <w:marTop w:val="0"/>
              <w:marBottom w:val="0"/>
              <w:divBdr>
                <w:top w:val="none" w:sz="0" w:space="0" w:color="auto"/>
                <w:left w:val="none" w:sz="0" w:space="0" w:color="auto"/>
                <w:bottom w:val="none" w:sz="0" w:space="0" w:color="auto"/>
                <w:right w:val="none" w:sz="0" w:space="0" w:color="auto"/>
              </w:divBdr>
            </w:div>
          </w:divsChild>
        </w:div>
        <w:div w:id="791436056">
          <w:marLeft w:val="0"/>
          <w:marRight w:val="0"/>
          <w:marTop w:val="0"/>
          <w:marBottom w:val="0"/>
          <w:divBdr>
            <w:top w:val="none" w:sz="0" w:space="0" w:color="auto"/>
            <w:left w:val="none" w:sz="0" w:space="0" w:color="auto"/>
            <w:bottom w:val="none" w:sz="0" w:space="0" w:color="auto"/>
            <w:right w:val="none" w:sz="0" w:space="0" w:color="auto"/>
          </w:divBdr>
          <w:divsChild>
            <w:div w:id="2053185506">
              <w:marLeft w:val="0"/>
              <w:marRight w:val="0"/>
              <w:marTop w:val="0"/>
              <w:marBottom w:val="0"/>
              <w:divBdr>
                <w:top w:val="none" w:sz="0" w:space="0" w:color="auto"/>
                <w:left w:val="none" w:sz="0" w:space="0" w:color="auto"/>
                <w:bottom w:val="none" w:sz="0" w:space="0" w:color="auto"/>
                <w:right w:val="none" w:sz="0" w:space="0" w:color="auto"/>
              </w:divBdr>
            </w:div>
          </w:divsChild>
        </w:div>
        <w:div w:id="275794124">
          <w:marLeft w:val="0"/>
          <w:marRight w:val="0"/>
          <w:marTop w:val="0"/>
          <w:marBottom w:val="0"/>
          <w:divBdr>
            <w:top w:val="none" w:sz="0" w:space="0" w:color="auto"/>
            <w:left w:val="none" w:sz="0" w:space="0" w:color="auto"/>
            <w:bottom w:val="none" w:sz="0" w:space="0" w:color="auto"/>
            <w:right w:val="none" w:sz="0" w:space="0" w:color="auto"/>
          </w:divBdr>
          <w:divsChild>
            <w:div w:id="1376196210">
              <w:marLeft w:val="0"/>
              <w:marRight w:val="0"/>
              <w:marTop w:val="0"/>
              <w:marBottom w:val="0"/>
              <w:divBdr>
                <w:top w:val="none" w:sz="0" w:space="0" w:color="auto"/>
                <w:left w:val="none" w:sz="0" w:space="0" w:color="auto"/>
                <w:bottom w:val="none" w:sz="0" w:space="0" w:color="auto"/>
                <w:right w:val="none" w:sz="0" w:space="0" w:color="auto"/>
              </w:divBdr>
            </w:div>
          </w:divsChild>
        </w:div>
        <w:div w:id="198317664">
          <w:marLeft w:val="0"/>
          <w:marRight w:val="0"/>
          <w:marTop w:val="0"/>
          <w:marBottom w:val="0"/>
          <w:divBdr>
            <w:top w:val="none" w:sz="0" w:space="0" w:color="auto"/>
            <w:left w:val="none" w:sz="0" w:space="0" w:color="auto"/>
            <w:bottom w:val="none" w:sz="0" w:space="0" w:color="auto"/>
            <w:right w:val="none" w:sz="0" w:space="0" w:color="auto"/>
          </w:divBdr>
          <w:divsChild>
            <w:div w:id="1519731667">
              <w:marLeft w:val="0"/>
              <w:marRight w:val="0"/>
              <w:marTop w:val="0"/>
              <w:marBottom w:val="0"/>
              <w:divBdr>
                <w:top w:val="none" w:sz="0" w:space="0" w:color="auto"/>
                <w:left w:val="none" w:sz="0" w:space="0" w:color="auto"/>
                <w:bottom w:val="none" w:sz="0" w:space="0" w:color="auto"/>
                <w:right w:val="none" w:sz="0" w:space="0" w:color="auto"/>
              </w:divBdr>
            </w:div>
          </w:divsChild>
        </w:div>
        <w:div w:id="1039210161">
          <w:marLeft w:val="0"/>
          <w:marRight w:val="0"/>
          <w:marTop w:val="0"/>
          <w:marBottom w:val="0"/>
          <w:divBdr>
            <w:top w:val="none" w:sz="0" w:space="0" w:color="auto"/>
            <w:left w:val="none" w:sz="0" w:space="0" w:color="auto"/>
            <w:bottom w:val="none" w:sz="0" w:space="0" w:color="auto"/>
            <w:right w:val="none" w:sz="0" w:space="0" w:color="auto"/>
          </w:divBdr>
          <w:divsChild>
            <w:div w:id="1548488550">
              <w:marLeft w:val="0"/>
              <w:marRight w:val="0"/>
              <w:marTop w:val="0"/>
              <w:marBottom w:val="0"/>
              <w:divBdr>
                <w:top w:val="none" w:sz="0" w:space="0" w:color="auto"/>
                <w:left w:val="none" w:sz="0" w:space="0" w:color="auto"/>
                <w:bottom w:val="none" w:sz="0" w:space="0" w:color="auto"/>
                <w:right w:val="none" w:sz="0" w:space="0" w:color="auto"/>
              </w:divBdr>
            </w:div>
          </w:divsChild>
        </w:div>
        <w:div w:id="1858614507">
          <w:marLeft w:val="0"/>
          <w:marRight w:val="0"/>
          <w:marTop w:val="0"/>
          <w:marBottom w:val="0"/>
          <w:divBdr>
            <w:top w:val="none" w:sz="0" w:space="0" w:color="auto"/>
            <w:left w:val="none" w:sz="0" w:space="0" w:color="auto"/>
            <w:bottom w:val="none" w:sz="0" w:space="0" w:color="auto"/>
            <w:right w:val="none" w:sz="0" w:space="0" w:color="auto"/>
          </w:divBdr>
          <w:divsChild>
            <w:div w:id="420562565">
              <w:marLeft w:val="0"/>
              <w:marRight w:val="0"/>
              <w:marTop w:val="0"/>
              <w:marBottom w:val="0"/>
              <w:divBdr>
                <w:top w:val="none" w:sz="0" w:space="0" w:color="auto"/>
                <w:left w:val="none" w:sz="0" w:space="0" w:color="auto"/>
                <w:bottom w:val="none" w:sz="0" w:space="0" w:color="auto"/>
                <w:right w:val="none" w:sz="0" w:space="0" w:color="auto"/>
              </w:divBdr>
            </w:div>
          </w:divsChild>
        </w:div>
        <w:div w:id="288173864">
          <w:marLeft w:val="0"/>
          <w:marRight w:val="0"/>
          <w:marTop w:val="0"/>
          <w:marBottom w:val="0"/>
          <w:divBdr>
            <w:top w:val="none" w:sz="0" w:space="0" w:color="auto"/>
            <w:left w:val="none" w:sz="0" w:space="0" w:color="auto"/>
            <w:bottom w:val="none" w:sz="0" w:space="0" w:color="auto"/>
            <w:right w:val="none" w:sz="0" w:space="0" w:color="auto"/>
          </w:divBdr>
          <w:divsChild>
            <w:div w:id="691959183">
              <w:marLeft w:val="0"/>
              <w:marRight w:val="0"/>
              <w:marTop w:val="0"/>
              <w:marBottom w:val="0"/>
              <w:divBdr>
                <w:top w:val="none" w:sz="0" w:space="0" w:color="auto"/>
                <w:left w:val="none" w:sz="0" w:space="0" w:color="auto"/>
                <w:bottom w:val="none" w:sz="0" w:space="0" w:color="auto"/>
                <w:right w:val="none" w:sz="0" w:space="0" w:color="auto"/>
              </w:divBdr>
            </w:div>
          </w:divsChild>
        </w:div>
        <w:div w:id="1861821734">
          <w:marLeft w:val="0"/>
          <w:marRight w:val="0"/>
          <w:marTop w:val="0"/>
          <w:marBottom w:val="0"/>
          <w:divBdr>
            <w:top w:val="none" w:sz="0" w:space="0" w:color="auto"/>
            <w:left w:val="none" w:sz="0" w:space="0" w:color="auto"/>
            <w:bottom w:val="none" w:sz="0" w:space="0" w:color="auto"/>
            <w:right w:val="none" w:sz="0" w:space="0" w:color="auto"/>
          </w:divBdr>
          <w:divsChild>
            <w:div w:id="668142762">
              <w:marLeft w:val="0"/>
              <w:marRight w:val="0"/>
              <w:marTop w:val="0"/>
              <w:marBottom w:val="0"/>
              <w:divBdr>
                <w:top w:val="none" w:sz="0" w:space="0" w:color="auto"/>
                <w:left w:val="none" w:sz="0" w:space="0" w:color="auto"/>
                <w:bottom w:val="none" w:sz="0" w:space="0" w:color="auto"/>
                <w:right w:val="none" w:sz="0" w:space="0" w:color="auto"/>
              </w:divBdr>
            </w:div>
          </w:divsChild>
        </w:div>
        <w:div w:id="1388215759">
          <w:marLeft w:val="0"/>
          <w:marRight w:val="0"/>
          <w:marTop w:val="0"/>
          <w:marBottom w:val="0"/>
          <w:divBdr>
            <w:top w:val="none" w:sz="0" w:space="0" w:color="auto"/>
            <w:left w:val="none" w:sz="0" w:space="0" w:color="auto"/>
            <w:bottom w:val="none" w:sz="0" w:space="0" w:color="auto"/>
            <w:right w:val="none" w:sz="0" w:space="0" w:color="auto"/>
          </w:divBdr>
          <w:divsChild>
            <w:div w:id="659624309">
              <w:marLeft w:val="0"/>
              <w:marRight w:val="0"/>
              <w:marTop w:val="0"/>
              <w:marBottom w:val="0"/>
              <w:divBdr>
                <w:top w:val="none" w:sz="0" w:space="0" w:color="auto"/>
                <w:left w:val="none" w:sz="0" w:space="0" w:color="auto"/>
                <w:bottom w:val="none" w:sz="0" w:space="0" w:color="auto"/>
                <w:right w:val="none" w:sz="0" w:space="0" w:color="auto"/>
              </w:divBdr>
            </w:div>
          </w:divsChild>
        </w:div>
        <w:div w:id="918364375">
          <w:marLeft w:val="0"/>
          <w:marRight w:val="0"/>
          <w:marTop w:val="0"/>
          <w:marBottom w:val="0"/>
          <w:divBdr>
            <w:top w:val="none" w:sz="0" w:space="0" w:color="auto"/>
            <w:left w:val="none" w:sz="0" w:space="0" w:color="auto"/>
            <w:bottom w:val="none" w:sz="0" w:space="0" w:color="auto"/>
            <w:right w:val="none" w:sz="0" w:space="0" w:color="auto"/>
          </w:divBdr>
          <w:divsChild>
            <w:div w:id="559101193">
              <w:marLeft w:val="0"/>
              <w:marRight w:val="0"/>
              <w:marTop w:val="0"/>
              <w:marBottom w:val="0"/>
              <w:divBdr>
                <w:top w:val="none" w:sz="0" w:space="0" w:color="auto"/>
                <w:left w:val="none" w:sz="0" w:space="0" w:color="auto"/>
                <w:bottom w:val="none" w:sz="0" w:space="0" w:color="auto"/>
                <w:right w:val="none" w:sz="0" w:space="0" w:color="auto"/>
              </w:divBdr>
            </w:div>
          </w:divsChild>
        </w:div>
        <w:div w:id="1784642321">
          <w:marLeft w:val="0"/>
          <w:marRight w:val="0"/>
          <w:marTop w:val="0"/>
          <w:marBottom w:val="0"/>
          <w:divBdr>
            <w:top w:val="none" w:sz="0" w:space="0" w:color="auto"/>
            <w:left w:val="none" w:sz="0" w:space="0" w:color="auto"/>
            <w:bottom w:val="none" w:sz="0" w:space="0" w:color="auto"/>
            <w:right w:val="none" w:sz="0" w:space="0" w:color="auto"/>
          </w:divBdr>
          <w:divsChild>
            <w:div w:id="1932547277">
              <w:marLeft w:val="0"/>
              <w:marRight w:val="0"/>
              <w:marTop w:val="0"/>
              <w:marBottom w:val="0"/>
              <w:divBdr>
                <w:top w:val="none" w:sz="0" w:space="0" w:color="auto"/>
                <w:left w:val="none" w:sz="0" w:space="0" w:color="auto"/>
                <w:bottom w:val="none" w:sz="0" w:space="0" w:color="auto"/>
                <w:right w:val="none" w:sz="0" w:space="0" w:color="auto"/>
              </w:divBdr>
            </w:div>
          </w:divsChild>
        </w:div>
        <w:div w:id="341393312">
          <w:marLeft w:val="0"/>
          <w:marRight w:val="0"/>
          <w:marTop w:val="0"/>
          <w:marBottom w:val="0"/>
          <w:divBdr>
            <w:top w:val="none" w:sz="0" w:space="0" w:color="auto"/>
            <w:left w:val="none" w:sz="0" w:space="0" w:color="auto"/>
            <w:bottom w:val="none" w:sz="0" w:space="0" w:color="auto"/>
            <w:right w:val="none" w:sz="0" w:space="0" w:color="auto"/>
          </w:divBdr>
          <w:divsChild>
            <w:div w:id="1722090760">
              <w:marLeft w:val="0"/>
              <w:marRight w:val="0"/>
              <w:marTop w:val="0"/>
              <w:marBottom w:val="0"/>
              <w:divBdr>
                <w:top w:val="none" w:sz="0" w:space="0" w:color="auto"/>
                <w:left w:val="none" w:sz="0" w:space="0" w:color="auto"/>
                <w:bottom w:val="none" w:sz="0" w:space="0" w:color="auto"/>
                <w:right w:val="none" w:sz="0" w:space="0" w:color="auto"/>
              </w:divBdr>
            </w:div>
          </w:divsChild>
        </w:div>
        <w:div w:id="1902402573">
          <w:marLeft w:val="0"/>
          <w:marRight w:val="0"/>
          <w:marTop w:val="0"/>
          <w:marBottom w:val="0"/>
          <w:divBdr>
            <w:top w:val="none" w:sz="0" w:space="0" w:color="auto"/>
            <w:left w:val="none" w:sz="0" w:space="0" w:color="auto"/>
            <w:bottom w:val="none" w:sz="0" w:space="0" w:color="auto"/>
            <w:right w:val="none" w:sz="0" w:space="0" w:color="auto"/>
          </w:divBdr>
          <w:divsChild>
            <w:div w:id="2067870806">
              <w:marLeft w:val="0"/>
              <w:marRight w:val="0"/>
              <w:marTop w:val="0"/>
              <w:marBottom w:val="0"/>
              <w:divBdr>
                <w:top w:val="none" w:sz="0" w:space="0" w:color="auto"/>
                <w:left w:val="none" w:sz="0" w:space="0" w:color="auto"/>
                <w:bottom w:val="none" w:sz="0" w:space="0" w:color="auto"/>
                <w:right w:val="none" w:sz="0" w:space="0" w:color="auto"/>
              </w:divBdr>
            </w:div>
          </w:divsChild>
        </w:div>
        <w:div w:id="1479690965">
          <w:marLeft w:val="0"/>
          <w:marRight w:val="0"/>
          <w:marTop w:val="0"/>
          <w:marBottom w:val="0"/>
          <w:divBdr>
            <w:top w:val="none" w:sz="0" w:space="0" w:color="auto"/>
            <w:left w:val="none" w:sz="0" w:space="0" w:color="auto"/>
            <w:bottom w:val="none" w:sz="0" w:space="0" w:color="auto"/>
            <w:right w:val="none" w:sz="0" w:space="0" w:color="auto"/>
          </w:divBdr>
          <w:divsChild>
            <w:div w:id="304939104">
              <w:marLeft w:val="0"/>
              <w:marRight w:val="0"/>
              <w:marTop w:val="0"/>
              <w:marBottom w:val="0"/>
              <w:divBdr>
                <w:top w:val="none" w:sz="0" w:space="0" w:color="auto"/>
                <w:left w:val="none" w:sz="0" w:space="0" w:color="auto"/>
                <w:bottom w:val="none" w:sz="0" w:space="0" w:color="auto"/>
                <w:right w:val="none" w:sz="0" w:space="0" w:color="auto"/>
              </w:divBdr>
            </w:div>
          </w:divsChild>
        </w:div>
        <w:div w:id="1515026196">
          <w:marLeft w:val="0"/>
          <w:marRight w:val="0"/>
          <w:marTop w:val="0"/>
          <w:marBottom w:val="0"/>
          <w:divBdr>
            <w:top w:val="none" w:sz="0" w:space="0" w:color="auto"/>
            <w:left w:val="none" w:sz="0" w:space="0" w:color="auto"/>
            <w:bottom w:val="none" w:sz="0" w:space="0" w:color="auto"/>
            <w:right w:val="none" w:sz="0" w:space="0" w:color="auto"/>
          </w:divBdr>
          <w:divsChild>
            <w:div w:id="1854567044">
              <w:marLeft w:val="0"/>
              <w:marRight w:val="0"/>
              <w:marTop w:val="0"/>
              <w:marBottom w:val="0"/>
              <w:divBdr>
                <w:top w:val="none" w:sz="0" w:space="0" w:color="auto"/>
                <w:left w:val="none" w:sz="0" w:space="0" w:color="auto"/>
                <w:bottom w:val="none" w:sz="0" w:space="0" w:color="auto"/>
                <w:right w:val="none" w:sz="0" w:space="0" w:color="auto"/>
              </w:divBdr>
            </w:div>
          </w:divsChild>
        </w:div>
        <w:div w:id="102236593">
          <w:marLeft w:val="0"/>
          <w:marRight w:val="0"/>
          <w:marTop w:val="0"/>
          <w:marBottom w:val="0"/>
          <w:divBdr>
            <w:top w:val="none" w:sz="0" w:space="0" w:color="auto"/>
            <w:left w:val="none" w:sz="0" w:space="0" w:color="auto"/>
            <w:bottom w:val="none" w:sz="0" w:space="0" w:color="auto"/>
            <w:right w:val="none" w:sz="0" w:space="0" w:color="auto"/>
          </w:divBdr>
          <w:divsChild>
            <w:div w:id="1999528927">
              <w:marLeft w:val="0"/>
              <w:marRight w:val="0"/>
              <w:marTop w:val="0"/>
              <w:marBottom w:val="0"/>
              <w:divBdr>
                <w:top w:val="none" w:sz="0" w:space="0" w:color="auto"/>
                <w:left w:val="none" w:sz="0" w:space="0" w:color="auto"/>
                <w:bottom w:val="none" w:sz="0" w:space="0" w:color="auto"/>
                <w:right w:val="none" w:sz="0" w:space="0" w:color="auto"/>
              </w:divBdr>
            </w:div>
          </w:divsChild>
        </w:div>
        <w:div w:id="1034227832">
          <w:marLeft w:val="0"/>
          <w:marRight w:val="0"/>
          <w:marTop w:val="0"/>
          <w:marBottom w:val="0"/>
          <w:divBdr>
            <w:top w:val="none" w:sz="0" w:space="0" w:color="auto"/>
            <w:left w:val="none" w:sz="0" w:space="0" w:color="auto"/>
            <w:bottom w:val="none" w:sz="0" w:space="0" w:color="auto"/>
            <w:right w:val="none" w:sz="0" w:space="0" w:color="auto"/>
          </w:divBdr>
          <w:divsChild>
            <w:div w:id="1589194026">
              <w:marLeft w:val="0"/>
              <w:marRight w:val="0"/>
              <w:marTop w:val="0"/>
              <w:marBottom w:val="0"/>
              <w:divBdr>
                <w:top w:val="none" w:sz="0" w:space="0" w:color="auto"/>
                <w:left w:val="none" w:sz="0" w:space="0" w:color="auto"/>
                <w:bottom w:val="none" w:sz="0" w:space="0" w:color="auto"/>
                <w:right w:val="none" w:sz="0" w:space="0" w:color="auto"/>
              </w:divBdr>
            </w:div>
          </w:divsChild>
        </w:div>
        <w:div w:id="1855612100">
          <w:marLeft w:val="0"/>
          <w:marRight w:val="0"/>
          <w:marTop w:val="0"/>
          <w:marBottom w:val="0"/>
          <w:divBdr>
            <w:top w:val="none" w:sz="0" w:space="0" w:color="auto"/>
            <w:left w:val="none" w:sz="0" w:space="0" w:color="auto"/>
            <w:bottom w:val="none" w:sz="0" w:space="0" w:color="auto"/>
            <w:right w:val="none" w:sz="0" w:space="0" w:color="auto"/>
          </w:divBdr>
          <w:divsChild>
            <w:div w:id="1516531215">
              <w:marLeft w:val="0"/>
              <w:marRight w:val="0"/>
              <w:marTop w:val="0"/>
              <w:marBottom w:val="0"/>
              <w:divBdr>
                <w:top w:val="none" w:sz="0" w:space="0" w:color="auto"/>
                <w:left w:val="none" w:sz="0" w:space="0" w:color="auto"/>
                <w:bottom w:val="none" w:sz="0" w:space="0" w:color="auto"/>
                <w:right w:val="none" w:sz="0" w:space="0" w:color="auto"/>
              </w:divBdr>
            </w:div>
          </w:divsChild>
        </w:div>
        <w:div w:id="1917398352">
          <w:marLeft w:val="0"/>
          <w:marRight w:val="0"/>
          <w:marTop w:val="0"/>
          <w:marBottom w:val="0"/>
          <w:divBdr>
            <w:top w:val="none" w:sz="0" w:space="0" w:color="auto"/>
            <w:left w:val="none" w:sz="0" w:space="0" w:color="auto"/>
            <w:bottom w:val="none" w:sz="0" w:space="0" w:color="auto"/>
            <w:right w:val="none" w:sz="0" w:space="0" w:color="auto"/>
          </w:divBdr>
          <w:divsChild>
            <w:div w:id="1537737391">
              <w:marLeft w:val="0"/>
              <w:marRight w:val="0"/>
              <w:marTop w:val="0"/>
              <w:marBottom w:val="0"/>
              <w:divBdr>
                <w:top w:val="none" w:sz="0" w:space="0" w:color="auto"/>
                <w:left w:val="none" w:sz="0" w:space="0" w:color="auto"/>
                <w:bottom w:val="none" w:sz="0" w:space="0" w:color="auto"/>
                <w:right w:val="none" w:sz="0" w:space="0" w:color="auto"/>
              </w:divBdr>
            </w:div>
          </w:divsChild>
        </w:div>
        <w:div w:id="706295578">
          <w:marLeft w:val="0"/>
          <w:marRight w:val="0"/>
          <w:marTop w:val="0"/>
          <w:marBottom w:val="0"/>
          <w:divBdr>
            <w:top w:val="none" w:sz="0" w:space="0" w:color="auto"/>
            <w:left w:val="none" w:sz="0" w:space="0" w:color="auto"/>
            <w:bottom w:val="none" w:sz="0" w:space="0" w:color="auto"/>
            <w:right w:val="none" w:sz="0" w:space="0" w:color="auto"/>
          </w:divBdr>
          <w:divsChild>
            <w:div w:id="1544369687">
              <w:marLeft w:val="0"/>
              <w:marRight w:val="0"/>
              <w:marTop w:val="0"/>
              <w:marBottom w:val="0"/>
              <w:divBdr>
                <w:top w:val="none" w:sz="0" w:space="0" w:color="auto"/>
                <w:left w:val="none" w:sz="0" w:space="0" w:color="auto"/>
                <w:bottom w:val="none" w:sz="0" w:space="0" w:color="auto"/>
                <w:right w:val="none" w:sz="0" w:space="0" w:color="auto"/>
              </w:divBdr>
            </w:div>
          </w:divsChild>
        </w:div>
        <w:div w:id="1478262256">
          <w:marLeft w:val="0"/>
          <w:marRight w:val="0"/>
          <w:marTop w:val="0"/>
          <w:marBottom w:val="0"/>
          <w:divBdr>
            <w:top w:val="none" w:sz="0" w:space="0" w:color="auto"/>
            <w:left w:val="none" w:sz="0" w:space="0" w:color="auto"/>
            <w:bottom w:val="none" w:sz="0" w:space="0" w:color="auto"/>
            <w:right w:val="none" w:sz="0" w:space="0" w:color="auto"/>
          </w:divBdr>
          <w:divsChild>
            <w:div w:id="1980454683">
              <w:marLeft w:val="0"/>
              <w:marRight w:val="0"/>
              <w:marTop w:val="0"/>
              <w:marBottom w:val="0"/>
              <w:divBdr>
                <w:top w:val="none" w:sz="0" w:space="0" w:color="auto"/>
                <w:left w:val="none" w:sz="0" w:space="0" w:color="auto"/>
                <w:bottom w:val="none" w:sz="0" w:space="0" w:color="auto"/>
                <w:right w:val="none" w:sz="0" w:space="0" w:color="auto"/>
              </w:divBdr>
            </w:div>
          </w:divsChild>
        </w:div>
        <w:div w:id="814956245">
          <w:marLeft w:val="0"/>
          <w:marRight w:val="0"/>
          <w:marTop w:val="0"/>
          <w:marBottom w:val="0"/>
          <w:divBdr>
            <w:top w:val="none" w:sz="0" w:space="0" w:color="auto"/>
            <w:left w:val="none" w:sz="0" w:space="0" w:color="auto"/>
            <w:bottom w:val="none" w:sz="0" w:space="0" w:color="auto"/>
            <w:right w:val="none" w:sz="0" w:space="0" w:color="auto"/>
          </w:divBdr>
          <w:divsChild>
            <w:div w:id="107970270">
              <w:marLeft w:val="0"/>
              <w:marRight w:val="0"/>
              <w:marTop w:val="0"/>
              <w:marBottom w:val="0"/>
              <w:divBdr>
                <w:top w:val="none" w:sz="0" w:space="0" w:color="auto"/>
                <w:left w:val="none" w:sz="0" w:space="0" w:color="auto"/>
                <w:bottom w:val="none" w:sz="0" w:space="0" w:color="auto"/>
                <w:right w:val="none" w:sz="0" w:space="0" w:color="auto"/>
              </w:divBdr>
            </w:div>
          </w:divsChild>
        </w:div>
        <w:div w:id="730544112">
          <w:marLeft w:val="0"/>
          <w:marRight w:val="0"/>
          <w:marTop w:val="0"/>
          <w:marBottom w:val="0"/>
          <w:divBdr>
            <w:top w:val="none" w:sz="0" w:space="0" w:color="auto"/>
            <w:left w:val="none" w:sz="0" w:space="0" w:color="auto"/>
            <w:bottom w:val="none" w:sz="0" w:space="0" w:color="auto"/>
            <w:right w:val="none" w:sz="0" w:space="0" w:color="auto"/>
          </w:divBdr>
          <w:divsChild>
            <w:div w:id="92865227">
              <w:marLeft w:val="0"/>
              <w:marRight w:val="0"/>
              <w:marTop w:val="0"/>
              <w:marBottom w:val="0"/>
              <w:divBdr>
                <w:top w:val="none" w:sz="0" w:space="0" w:color="auto"/>
                <w:left w:val="none" w:sz="0" w:space="0" w:color="auto"/>
                <w:bottom w:val="none" w:sz="0" w:space="0" w:color="auto"/>
                <w:right w:val="none" w:sz="0" w:space="0" w:color="auto"/>
              </w:divBdr>
            </w:div>
          </w:divsChild>
        </w:div>
        <w:div w:id="1724326046">
          <w:marLeft w:val="0"/>
          <w:marRight w:val="0"/>
          <w:marTop w:val="0"/>
          <w:marBottom w:val="0"/>
          <w:divBdr>
            <w:top w:val="none" w:sz="0" w:space="0" w:color="auto"/>
            <w:left w:val="none" w:sz="0" w:space="0" w:color="auto"/>
            <w:bottom w:val="none" w:sz="0" w:space="0" w:color="auto"/>
            <w:right w:val="none" w:sz="0" w:space="0" w:color="auto"/>
          </w:divBdr>
          <w:divsChild>
            <w:div w:id="71661506">
              <w:marLeft w:val="0"/>
              <w:marRight w:val="0"/>
              <w:marTop w:val="0"/>
              <w:marBottom w:val="0"/>
              <w:divBdr>
                <w:top w:val="none" w:sz="0" w:space="0" w:color="auto"/>
                <w:left w:val="none" w:sz="0" w:space="0" w:color="auto"/>
                <w:bottom w:val="none" w:sz="0" w:space="0" w:color="auto"/>
                <w:right w:val="none" w:sz="0" w:space="0" w:color="auto"/>
              </w:divBdr>
            </w:div>
          </w:divsChild>
        </w:div>
        <w:div w:id="1362898855">
          <w:marLeft w:val="0"/>
          <w:marRight w:val="0"/>
          <w:marTop w:val="0"/>
          <w:marBottom w:val="0"/>
          <w:divBdr>
            <w:top w:val="none" w:sz="0" w:space="0" w:color="auto"/>
            <w:left w:val="none" w:sz="0" w:space="0" w:color="auto"/>
            <w:bottom w:val="none" w:sz="0" w:space="0" w:color="auto"/>
            <w:right w:val="none" w:sz="0" w:space="0" w:color="auto"/>
          </w:divBdr>
          <w:divsChild>
            <w:div w:id="1869487578">
              <w:marLeft w:val="0"/>
              <w:marRight w:val="0"/>
              <w:marTop w:val="0"/>
              <w:marBottom w:val="0"/>
              <w:divBdr>
                <w:top w:val="none" w:sz="0" w:space="0" w:color="auto"/>
                <w:left w:val="none" w:sz="0" w:space="0" w:color="auto"/>
                <w:bottom w:val="none" w:sz="0" w:space="0" w:color="auto"/>
                <w:right w:val="none" w:sz="0" w:space="0" w:color="auto"/>
              </w:divBdr>
            </w:div>
          </w:divsChild>
        </w:div>
        <w:div w:id="114182736">
          <w:marLeft w:val="0"/>
          <w:marRight w:val="0"/>
          <w:marTop w:val="0"/>
          <w:marBottom w:val="0"/>
          <w:divBdr>
            <w:top w:val="none" w:sz="0" w:space="0" w:color="auto"/>
            <w:left w:val="none" w:sz="0" w:space="0" w:color="auto"/>
            <w:bottom w:val="none" w:sz="0" w:space="0" w:color="auto"/>
            <w:right w:val="none" w:sz="0" w:space="0" w:color="auto"/>
          </w:divBdr>
          <w:divsChild>
            <w:div w:id="852568337">
              <w:marLeft w:val="0"/>
              <w:marRight w:val="0"/>
              <w:marTop w:val="0"/>
              <w:marBottom w:val="0"/>
              <w:divBdr>
                <w:top w:val="none" w:sz="0" w:space="0" w:color="auto"/>
                <w:left w:val="none" w:sz="0" w:space="0" w:color="auto"/>
                <w:bottom w:val="none" w:sz="0" w:space="0" w:color="auto"/>
                <w:right w:val="none" w:sz="0" w:space="0" w:color="auto"/>
              </w:divBdr>
            </w:div>
          </w:divsChild>
        </w:div>
        <w:div w:id="1573543438">
          <w:marLeft w:val="0"/>
          <w:marRight w:val="0"/>
          <w:marTop w:val="0"/>
          <w:marBottom w:val="0"/>
          <w:divBdr>
            <w:top w:val="none" w:sz="0" w:space="0" w:color="auto"/>
            <w:left w:val="none" w:sz="0" w:space="0" w:color="auto"/>
            <w:bottom w:val="none" w:sz="0" w:space="0" w:color="auto"/>
            <w:right w:val="none" w:sz="0" w:space="0" w:color="auto"/>
          </w:divBdr>
          <w:divsChild>
            <w:div w:id="2045786385">
              <w:marLeft w:val="0"/>
              <w:marRight w:val="0"/>
              <w:marTop w:val="0"/>
              <w:marBottom w:val="0"/>
              <w:divBdr>
                <w:top w:val="none" w:sz="0" w:space="0" w:color="auto"/>
                <w:left w:val="none" w:sz="0" w:space="0" w:color="auto"/>
                <w:bottom w:val="none" w:sz="0" w:space="0" w:color="auto"/>
                <w:right w:val="none" w:sz="0" w:space="0" w:color="auto"/>
              </w:divBdr>
            </w:div>
          </w:divsChild>
        </w:div>
        <w:div w:id="978147700">
          <w:marLeft w:val="0"/>
          <w:marRight w:val="0"/>
          <w:marTop w:val="0"/>
          <w:marBottom w:val="0"/>
          <w:divBdr>
            <w:top w:val="none" w:sz="0" w:space="0" w:color="auto"/>
            <w:left w:val="none" w:sz="0" w:space="0" w:color="auto"/>
            <w:bottom w:val="none" w:sz="0" w:space="0" w:color="auto"/>
            <w:right w:val="none" w:sz="0" w:space="0" w:color="auto"/>
          </w:divBdr>
          <w:divsChild>
            <w:div w:id="1735661661">
              <w:marLeft w:val="0"/>
              <w:marRight w:val="0"/>
              <w:marTop w:val="0"/>
              <w:marBottom w:val="0"/>
              <w:divBdr>
                <w:top w:val="none" w:sz="0" w:space="0" w:color="auto"/>
                <w:left w:val="none" w:sz="0" w:space="0" w:color="auto"/>
                <w:bottom w:val="none" w:sz="0" w:space="0" w:color="auto"/>
                <w:right w:val="none" w:sz="0" w:space="0" w:color="auto"/>
              </w:divBdr>
            </w:div>
          </w:divsChild>
        </w:div>
        <w:div w:id="952783672">
          <w:marLeft w:val="0"/>
          <w:marRight w:val="0"/>
          <w:marTop w:val="0"/>
          <w:marBottom w:val="0"/>
          <w:divBdr>
            <w:top w:val="none" w:sz="0" w:space="0" w:color="auto"/>
            <w:left w:val="none" w:sz="0" w:space="0" w:color="auto"/>
            <w:bottom w:val="none" w:sz="0" w:space="0" w:color="auto"/>
            <w:right w:val="none" w:sz="0" w:space="0" w:color="auto"/>
          </w:divBdr>
          <w:divsChild>
            <w:div w:id="1612862501">
              <w:marLeft w:val="0"/>
              <w:marRight w:val="0"/>
              <w:marTop w:val="0"/>
              <w:marBottom w:val="0"/>
              <w:divBdr>
                <w:top w:val="none" w:sz="0" w:space="0" w:color="auto"/>
                <w:left w:val="none" w:sz="0" w:space="0" w:color="auto"/>
                <w:bottom w:val="none" w:sz="0" w:space="0" w:color="auto"/>
                <w:right w:val="none" w:sz="0" w:space="0" w:color="auto"/>
              </w:divBdr>
            </w:div>
          </w:divsChild>
        </w:div>
        <w:div w:id="740173255">
          <w:marLeft w:val="0"/>
          <w:marRight w:val="0"/>
          <w:marTop w:val="0"/>
          <w:marBottom w:val="0"/>
          <w:divBdr>
            <w:top w:val="none" w:sz="0" w:space="0" w:color="auto"/>
            <w:left w:val="none" w:sz="0" w:space="0" w:color="auto"/>
            <w:bottom w:val="none" w:sz="0" w:space="0" w:color="auto"/>
            <w:right w:val="none" w:sz="0" w:space="0" w:color="auto"/>
          </w:divBdr>
          <w:divsChild>
            <w:div w:id="492842252">
              <w:marLeft w:val="0"/>
              <w:marRight w:val="0"/>
              <w:marTop w:val="0"/>
              <w:marBottom w:val="0"/>
              <w:divBdr>
                <w:top w:val="none" w:sz="0" w:space="0" w:color="auto"/>
                <w:left w:val="none" w:sz="0" w:space="0" w:color="auto"/>
                <w:bottom w:val="none" w:sz="0" w:space="0" w:color="auto"/>
                <w:right w:val="none" w:sz="0" w:space="0" w:color="auto"/>
              </w:divBdr>
            </w:div>
          </w:divsChild>
        </w:div>
        <w:div w:id="645284169">
          <w:marLeft w:val="0"/>
          <w:marRight w:val="0"/>
          <w:marTop w:val="0"/>
          <w:marBottom w:val="0"/>
          <w:divBdr>
            <w:top w:val="none" w:sz="0" w:space="0" w:color="auto"/>
            <w:left w:val="none" w:sz="0" w:space="0" w:color="auto"/>
            <w:bottom w:val="none" w:sz="0" w:space="0" w:color="auto"/>
            <w:right w:val="none" w:sz="0" w:space="0" w:color="auto"/>
          </w:divBdr>
          <w:divsChild>
            <w:div w:id="1226531808">
              <w:marLeft w:val="0"/>
              <w:marRight w:val="0"/>
              <w:marTop w:val="0"/>
              <w:marBottom w:val="0"/>
              <w:divBdr>
                <w:top w:val="none" w:sz="0" w:space="0" w:color="auto"/>
                <w:left w:val="none" w:sz="0" w:space="0" w:color="auto"/>
                <w:bottom w:val="none" w:sz="0" w:space="0" w:color="auto"/>
                <w:right w:val="none" w:sz="0" w:space="0" w:color="auto"/>
              </w:divBdr>
            </w:div>
          </w:divsChild>
        </w:div>
        <w:div w:id="2139882756">
          <w:marLeft w:val="0"/>
          <w:marRight w:val="0"/>
          <w:marTop w:val="0"/>
          <w:marBottom w:val="0"/>
          <w:divBdr>
            <w:top w:val="none" w:sz="0" w:space="0" w:color="auto"/>
            <w:left w:val="none" w:sz="0" w:space="0" w:color="auto"/>
            <w:bottom w:val="none" w:sz="0" w:space="0" w:color="auto"/>
            <w:right w:val="none" w:sz="0" w:space="0" w:color="auto"/>
          </w:divBdr>
          <w:divsChild>
            <w:div w:id="779303476">
              <w:marLeft w:val="0"/>
              <w:marRight w:val="0"/>
              <w:marTop w:val="0"/>
              <w:marBottom w:val="0"/>
              <w:divBdr>
                <w:top w:val="none" w:sz="0" w:space="0" w:color="auto"/>
                <w:left w:val="none" w:sz="0" w:space="0" w:color="auto"/>
                <w:bottom w:val="none" w:sz="0" w:space="0" w:color="auto"/>
                <w:right w:val="none" w:sz="0" w:space="0" w:color="auto"/>
              </w:divBdr>
            </w:div>
          </w:divsChild>
        </w:div>
        <w:div w:id="1294217626">
          <w:marLeft w:val="0"/>
          <w:marRight w:val="0"/>
          <w:marTop w:val="0"/>
          <w:marBottom w:val="0"/>
          <w:divBdr>
            <w:top w:val="none" w:sz="0" w:space="0" w:color="auto"/>
            <w:left w:val="none" w:sz="0" w:space="0" w:color="auto"/>
            <w:bottom w:val="none" w:sz="0" w:space="0" w:color="auto"/>
            <w:right w:val="none" w:sz="0" w:space="0" w:color="auto"/>
          </w:divBdr>
          <w:divsChild>
            <w:div w:id="2031251919">
              <w:marLeft w:val="0"/>
              <w:marRight w:val="0"/>
              <w:marTop w:val="0"/>
              <w:marBottom w:val="0"/>
              <w:divBdr>
                <w:top w:val="none" w:sz="0" w:space="0" w:color="auto"/>
                <w:left w:val="none" w:sz="0" w:space="0" w:color="auto"/>
                <w:bottom w:val="none" w:sz="0" w:space="0" w:color="auto"/>
                <w:right w:val="none" w:sz="0" w:space="0" w:color="auto"/>
              </w:divBdr>
            </w:div>
          </w:divsChild>
        </w:div>
        <w:div w:id="525481784">
          <w:marLeft w:val="0"/>
          <w:marRight w:val="0"/>
          <w:marTop w:val="0"/>
          <w:marBottom w:val="0"/>
          <w:divBdr>
            <w:top w:val="none" w:sz="0" w:space="0" w:color="auto"/>
            <w:left w:val="none" w:sz="0" w:space="0" w:color="auto"/>
            <w:bottom w:val="none" w:sz="0" w:space="0" w:color="auto"/>
            <w:right w:val="none" w:sz="0" w:space="0" w:color="auto"/>
          </w:divBdr>
          <w:divsChild>
            <w:div w:id="2110271302">
              <w:marLeft w:val="0"/>
              <w:marRight w:val="0"/>
              <w:marTop w:val="0"/>
              <w:marBottom w:val="0"/>
              <w:divBdr>
                <w:top w:val="none" w:sz="0" w:space="0" w:color="auto"/>
                <w:left w:val="none" w:sz="0" w:space="0" w:color="auto"/>
                <w:bottom w:val="none" w:sz="0" w:space="0" w:color="auto"/>
                <w:right w:val="none" w:sz="0" w:space="0" w:color="auto"/>
              </w:divBdr>
            </w:div>
          </w:divsChild>
        </w:div>
        <w:div w:id="481586503">
          <w:marLeft w:val="0"/>
          <w:marRight w:val="0"/>
          <w:marTop w:val="0"/>
          <w:marBottom w:val="0"/>
          <w:divBdr>
            <w:top w:val="none" w:sz="0" w:space="0" w:color="auto"/>
            <w:left w:val="none" w:sz="0" w:space="0" w:color="auto"/>
            <w:bottom w:val="none" w:sz="0" w:space="0" w:color="auto"/>
            <w:right w:val="none" w:sz="0" w:space="0" w:color="auto"/>
          </w:divBdr>
          <w:divsChild>
            <w:div w:id="1856725493">
              <w:marLeft w:val="0"/>
              <w:marRight w:val="0"/>
              <w:marTop w:val="0"/>
              <w:marBottom w:val="0"/>
              <w:divBdr>
                <w:top w:val="none" w:sz="0" w:space="0" w:color="auto"/>
                <w:left w:val="none" w:sz="0" w:space="0" w:color="auto"/>
                <w:bottom w:val="none" w:sz="0" w:space="0" w:color="auto"/>
                <w:right w:val="none" w:sz="0" w:space="0" w:color="auto"/>
              </w:divBdr>
            </w:div>
          </w:divsChild>
        </w:div>
        <w:div w:id="799347829">
          <w:marLeft w:val="0"/>
          <w:marRight w:val="0"/>
          <w:marTop w:val="0"/>
          <w:marBottom w:val="0"/>
          <w:divBdr>
            <w:top w:val="none" w:sz="0" w:space="0" w:color="auto"/>
            <w:left w:val="none" w:sz="0" w:space="0" w:color="auto"/>
            <w:bottom w:val="none" w:sz="0" w:space="0" w:color="auto"/>
            <w:right w:val="none" w:sz="0" w:space="0" w:color="auto"/>
          </w:divBdr>
          <w:divsChild>
            <w:div w:id="1453134510">
              <w:marLeft w:val="0"/>
              <w:marRight w:val="0"/>
              <w:marTop w:val="0"/>
              <w:marBottom w:val="0"/>
              <w:divBdr>
                <w:top w:val="none" w:sz="0" w:space="0" w:color="auto"/>
                <w:left w:val="none" w:sz="0" w:space="0" w:color="auto"/>
                <w:bottom w:val="none" w:sz="0" w:space="0" w:color="auto"/>
                <w:right w:val="none" w:sz="0" w:space="0" w:color="auto"/>
              </w:divBdr>
            </w:div>
          </w:divsChild>
        </w:div>
        <w:div w:id="1653411201">
          <w:marLeft w:val="0"/>
          <w:marRight w:val="0"/>
          <w:marTop w:val="0"/>
          <w:marBottom w:val="0"/>
          <w:divBdr>
            <w:top w:val="none" w:sz="0" w:space="0" w:color="auto"/>
            <w:left w:val="none" w:sz="0" w:space="0" w:color="auto"/>
            <w:bottom w:val="none" w:sz="0" w:space="0" w:color="auto"/>
            <w:right w:val="none" w:sz="0" w:space="0" w:color="auto"/>
          </w:divBdr>
          <w:divsChild>
            <w:div w:id="1758556284">
              <w:marLeft w:val="0"/>
              <w:marRight w:val="0"/>
              <w:marTop w:val="0"/>
              <w:marBottom w:val="0"/>
              <w:divBdr>
                <w:top w:val="none" w:sz="0" w:space="0" w:color="auto"/>
                <w:left w:val="none" w:sz="0" w:space="0" w:color="auto"/>
                <w:bottom w:val="none" w:sz="0" w:space="0" w:color="auto"/>
                <w:right w:val="none" w:sz="0" w:space="0" w:color="auto"/>
              </w:divBdr>
            </w:div>
          </w:divsChild>
        </w:div>
        <w:div w:id="1706253232">
          <w:marLeft w:val="0"/>
          <w:marRight w:val="0"/>
          <w:marTop w:val="0"/>
          <w:marBottom w:val="0"/>
          <w:divBdr>
            <w:top w:val="none" w:sz="0" w:space="0" w:color="auto"/>
            <w:left w:val="none" w:sz="0" w:space="0" w:color="auto"/>
            <w:bottom w:val="none" w:sz="0" w:space="0" w:color="auto"/>
            <w:right w:val="none" w:sz="0" w:space="0" w:color="auto"/>
          </w:divBdr>
          <w:divsChild>
            <w:div w:id="414790238">
              <w:marLeft w:val="0"/>
              <w:marRight w:val="0"/>
              <w:marTop w:val="0"/>
              <w:marBottom w:val="0"/>
              <w:divBdr>
                <w:top w:val="none" w:sz="0" w:space="0" w:color="auto"/>
                <w:left w:val="none" w:sz="0" w:space="0" w:color="auto"/>
                <w:bottom w:val="none" w:sz="0" w:space="0" w:color="auto"/>
                <w:right w:val="none" w:sz="0" w:space="0" w:color="auto"/>
              </w:divBdr>
            </w:div>
          </w:divsChild>
        </w:div>
        <w:div w:id="1936397592">
          <w:marLeft w:val="0"/>
          <w:marRight w:val="0"/>
          <w:marTop w:val="0"/>
          <w:marBottom w:val="0"/>
          <w:divBdr>
            <w:top w:val="none" w:sz="0" w:space="0" w:color="auto"/>
            <w:left w:val="none" w:sz="0" w:space="0" w:color="auto"/>
            <w:bottom w:val="none" w:sz="0" w:space="0" w:color="auto"/>
            <w:right w:val="none" w:sz="0" w:space="0" w:color="auto"/>
          </w:divBdr>
          <w:divsChild>
            <w:div w:id="351343290">
              <w:marLeft w:val="0"/>
              <w:marRight w:val="0"/>
              <w:marTop w:val="0"/>
              <w:marBottom w:val="0"/>
              <w:divBdr>
                <w:top w:val="none" w:sz="0" w:space="0" w:color="auto"/>
                <w:left w:val="none" w:sz="0" w:space="0" w:color="auto"/>
                <w:bottom w:val="none" w:sz="0" w:space="0" w:color="auto"/>
                <w:right w:val="none" w:sz="0" w:space="0" w:color="auto"/>
              </w:divBdr>
            </w:div>
          </w:divsChild>
        </w:div>
        <w:div w:id="2045206642">
          <w:marLeft w:val="0"/>
          <w:marRight w:val="0"/>
          <w:marTop w:val="0"/>
          <w:marBottom w:val="0"/>
          <w:divBdr>
            <w:top w:val="none" w:sz="0" w:space="0" w:color="auto"/>
            <w:left w:val="none" w:sz="0" w:space="0" w:color="auto"/>
            <w:bottom w:val="none" w:sz="0" w:space="0" w:color="auto"/>
            <w:right w:val="none" w:sz="0" w:space="0" w:color="auto"/>
          </w:divBdr>
          <w:divsChild>
            <w:div w:id="1019240581">
              <w:marLeft w:val="0"/>
              <w:marRight w:val="0"/>
              <w:marTop w:val="0"/>
              <w:marBottom w:val="0"/>
              <w:divBdr>
                <w:top w:val="none" w:sz="0" w:space="0" w:color="auto"/>
                <w:left w:val="none" w:sz="0" w:space="0" w:color="auto"/>
                <w:bottom w:val="none" w:sz="0" w:space="0" w:color="auto"/>
                <w:right w:val="none" w:sz="0" w:space="0" w:color="auto"/>
              </w:divBdr>
            </w:div>
          </w:divsChild>
        </w:div>
        <w:div w:id="1446928008">
          <w:marLeft w:val="0"/>
          <w:marRight w:val="0"/>
          <w:marTop w:val="0"/>
          <w:marBottom w:val="0"/>
          <w:divBdr>
            <w:top w:val="none" w:sz="0" w:space="0" w:color="auto"/>
            <w:left w:val="none" w:sz="0" w:space="0" w:color="auto"/>
            <w:bottom w:val="none" w:sz="0" w:space="0" w:color="auto"/>
            <w:right w:val="none" w:sz="0" w:space="0" w:color="auto"/>
          </w:divBdr>
          <w:divsChild>
            <w:div w:id="246427136">
              <w:marLeft w:val="0"/>
              <w:marRight w:val="0"/>
              <w:marTop w:val="0"/>
              <w:marBottom w:val="0"/>
              <w:divBdr>
                <w:top w:val="none" w:sz="0" w:space="0" w:color="auto"/>
                <w:left w:val="none" w:sz="0" w:space="0" w:color="auto"/>
                <w:bottom w:val="none" w:sz="0" w:space="0" w:color="auto"/>
                <w:right w:val="none" w:sz="0" w:space="0" w:color="auto"/>
              </w:divBdr>
            </w:div>
          </w:divsChild>
        </w:div>
        <w:div w:id="274487264">
          <w:marLeft w:val="0"/>
          <w:marRight w:val="0"/>
          <w:marTop w:val="0"/>
          <w:marBottom w:val="0"/>
          <w:divBdr>
            <w:top w:val="none" w:sz="0" w:space="0" w:color="auto"/>
            <w:left w:val="none" w:sz="0" w:space="0" w:color="auto"/>
            <w:bottom w:val="none" w:sz="0" w:space="0" w:color="auto"/>
            <w:right w:val="none" w:sz="0" w:space="0" w:color="auto"/>
          </w:divBdr>
          <w:divsChild>
            <w:div w:id="811403969">
              <w:marLeft w:val="0"/>
              <w:marRight w:val="0"/>
              <w:marTop w:val="0"/>
              <w:marBottom w:val="0"/>
              <w:divBdr>
                <w:top w:val="none" w:sz="0" w:space="0" w:color="auto"/>
                <w:left w:val="none" w:sz="0" w:space="0" w:color="auto"/>
                <w:bottom w:val="none" w:sz="0" w:space="0" w:color="auto"/>
                <w:right w:val="none" w:sz="0" w:space="0" w:color="auto"/>
              </w:divBdr>
            </w:div>
          </w:divsChild>
        </w:div>
        <w:div w:id="668021817">
          <w:marLeft w:val="0"/>
          <w:marRight w:val="0"/>
          <w:marTop w:val="0"/>
          <w:marBottom w:val="0"/>
          <w:divBdr>
            <w:top w:val="none" w:sz="0" w:space="0" w:color="auto"/>
            <w:left w:val="none" w:sz="0" w:space="0" w:color="auto"/>
            <w:bottom w:val="none" w:sz="0" w:space="0" w:color="auto"/>
            <w:right w:val="none" w:sz="0" w:space="0" w:color="auto"/>
          </w:divBdr>
          <w:divsChild>
            <w:div w:id="1095587790">
              <w:marLeft w:val="0"/>
              <w:marRight w:val="0"/>
              <w:marTop w:val="0"/>
              <w:marBottom w:val="0"/>
              <w:divBdr>
                <w:top w:val="none" w:sz="0" w:space="0" w:color="auto"/>
                <w:left w:val="none" w:sz="0" w:space="0" w:color="auto"/>
                <w:bottom w:val="none" w:sz="0" w:space="0" w:color="auto"/>
                <w:right w:val="none" w:sz="0" w:space="0" w:color="auto"/>
              </w:divBdr>
            </w:div>
          </w:divsChild>
        </w:div>
        <w:div w:id="679552478">
          <w:marLeft w:val="0"/>
          <w:marRight w:val="0"/>
          <w:marTop w:val="0"/>
          <w:marBottom w:val="0"/>
          <w:divBdr>
            <w:top w:val="none" w:sz="0" w:space="0" w:color="auto"/>
            <w:left w:val="none" w:sz="0" w:space="0" w:color="auto"/>
            <w:bottom w:val="none" w:sz="0" w:space="0" w:color="auto"/>
            <w:right w:val="none" w:sz="0" w:space="0" w:color="auto"/>
          </w:divBdr>
          <w:divsChild>
            <w:div w:id="1937059924">
              <w:marLeft w:val="0"/>
              <w:marRight w:val="0"/>
              <w:marTop w:val="0"/>
              <w:marBottom w:val="0"/>
              <w:divBdr>
                <w:top w:val="none" w:sz="0" w:space="0" w:color="auto"/>
                <w:left w:val="none" w:sz="0" w:space="0" w:color="auto"/>
                <w:bottom w:val="none" w:sz="0" w:space="0" w:color="auto"/>
                <w:right w:val="none" w:sz="0" w:space="0" w:color="auto"/>
              </w:divBdr>
            </w:div>
          </w:divsChild>
        </w:div>
        <w:div w:id="1340932194">
          <w:marLeft w:val="0"/>
          <w:marRight w:val="0"/>
          <w:marTop w:val="0"/>
          <w:marBottom w:val="0"/>
          <w:divBdr>
            <w:top w:val="none" w:sz="0" w:space="0" w:color="auto"/>
            <w:left w:val="none" w:sz="0" w:space="0" w:color="auto"/>
            <w:bottom w:val="none" w:sz="0" w:space="0" w:color="auto"/>
            <w:right w:val="none" w:sz="0" w:space="0" w:color="auto"/>
          </w:divBdr>
          <w:divsChild>
            <w:div w:id="1146506387">
              <w:marLeft w:val="0"/>
              <w:marRight w:val="0"/>
              <w:marTop w:val="0"/>
              <w:marBottom w:val="0"/>
              <w:divBdr>
                <w:top w:val="none" w:sz="0" w:space="0" w:color="auto"/>
                <w:left w:val="none" w:sz="0" w:space="0" w:color="auto"/>
                <w:bottom w:val="none" w:sz="0" w:space="0" w:color="auto"/>
                <w:right w:val="none" w:sz="0" w:space="0" w:color="auto"/>
              </w:divBdr>
            </w:div>
          </w:divsChild>
        </w:div>
        <w:div w:id="778527889">
          <w:marLeft w:val="0"/>
          <w:marRight w:val="0"/>
          <w:marTop w:val="0"/>
          <w:marBottom w:val="0"/>
          <w:divBdr>
            <w:top w:val="none" w:sz="0" w:space="0" w:color="auto"/>
            <w:left w:val="none" w:sz="0" w:space="0" w:color="auto"/>
            <w:bottom w:val="none" w:sz="0" w:space="0" w:color="auto"/>
            <w:right w:val="none" w:sz="0" w:space="0" w:color="auto"/>
          </w:divBdr>
          <w:divsChild>
            <w:div w:id="709111038">
              <w:marLeft w:val="0"/>
              <w:marRight w:val="0"/>
              <w:marTop w:val="0"/>
              <w:marBottom w:val="0"/>
              <w:divBdr>
                <w:top w:val="none" w:sz="0" w:space="0" w:color="auto"/>
                <w:left w:val="none" w:sz="0" w:space="0" w:color="auto"/>
                <w:bottom w:val="none" w:sz="0" w:space="0" w:color="auto"/>
                <w:right w:val="none" w:sz="0" w:space="0" w:color="auto"/>
              </w:divBdr>
            </w:div>
          </w:divsChild>
        </w:div>
        <w:div w:id="2007046872">
          <w:marLeft w:val="0"/>
          <w:marRight w:val="0"/>
          <w:marTop w:val="0"/>
          <w:marBottom w:val="0"/>
          <w:divBdr>
            <w:top w:val="none" w:sz="0" w:space="0" w:color="auto"/>
            <w:left w:val="none" w:sz="0" w:space="0" w:color="auto"/>
            <w:bottom w:val="none" w:sz="0" w:space="0" w:color="auto"/>
            <w:right w:val="none" w:sz="0" w:space="0" w:color="auto"/>
          </w:divBdr>
          <w:divsChild>
            <w:div w:id="690570545">
              <w:marLeft w:val="0"/>
              <w:marRight w:val="0"/>
              <w:marTop w:val="0"/>
              <w:marBottom w:val="0"/>
              <w:divBdr>
                <w:top w:val="none" w:sz="0" w:space="0" w:color="auto"/>
                <w:left w:val="none" w:sz="0" w:space="0" w:color="auto"/>
                <w:bottom w:val="none" w:sz="0" w:space="0" w:color="auto"/>
                <w:right w:val="none" w:sz="0" w:space="0" w:color="auto"/>
              </w:divBdr>
            </w:div>
          </w:divsChild>
        </w:div>
        <w:div w:id="889918361">
          <w:marLeft w:val="0"/>
          <w:marRight w:val="0"/>
          <w:marTop w:val="0"/>
          <w:marBottom w:val="0"/>
          <w:divBdr>
            <w:top w:val="none" w:sz="0" w:space="0" w:color="auto"/>
            <w:left w:val="none" w:sz="0" w:space="0" w:color="auto"/>
            <w:bottom w:val="none" w:sz="0" w:space="0" w:color="auto"/>
            <w:right w:val="none" w:sz="0" w:space="0" w:color="auto"/>
          </w:divBdr>
          <w:divsChild>
            <w:div w:id="1558516128">
              <w:marLeft w:val="0"/>
              <w:marRight w:val="0"/>
              <w:marTop w:val="0"/>
              <w:marBottom w:val="0"/>
              <w:divBdr>
                <w:top w:val="none" w:sz="0" w:space="0" w:color="auto"/>
                <w:left w:val="none" w:sz="0" w:space="0" w:color="auto"/>
                <w:bottom w:val="none" w:sz="0" w:space="0" w:color="auto"/>
                <w:right w:val="none" w:sz="0" w:space="0" w:color="auto"/>
              </w:divBdr>
            </w:div>
          </w:divsChild>
        </w:div>
        <w:div w:id="1265310896">
          <w:marLeft w:val="0"/>
          <w:marRight w:val="0"/>
          <w:marTop w:val="0"/>
          <w:marBottom w:val="0"/>
          <w:divBdr>
            <w:top w:val="none" w:sz="0" w:space="0" w:color="auto"/>
            <w:left w:val="none" w:sz="0" w:space="0" w:color="auto"/>
            <w:bottom w:val="none" w:sz="0" w:space="0" w:color="auto"/>
            <w:right w:val="none" w:sz="0" w:space="0" w:color="auto"/>
          </w:divBdr>
          <w:divsChild>
            <w:div w:id="1788819068">
              <w:marLeft w:val="0"/>
              <w:marRight w:val="0"/>
              <w:marTop w:val="0"/>
              <w:marBottom w:val="0"/>
              <w:divBdr>
                <w:top w:val="none" w:sz="0" w:space="0" w:color="auto"/>
                <w:left w:val="none" w:sz="0" w:space="0" w:color="auto"/>
                <w:bottom w:val="none" w:sz="0" w:space="0" w:color="auto"/>
                <w:right w:val="none" w:sz="0" w:space="0" w:color="auto"/>
              </w:divBdr>
            </w:div>
          </w:divsChild>
        </w:div>
        <w:div w:id="1394966062">
          <w:marLeft w:val="0"/>
          <w:marRight w:val="0"/>
          <w:marTop w:val="0"/>
          <w:marBottom w:val="0"/>
          <w:divBdr>
            <w:top w:val="none" w:sz="0" w:space="0" w:color="auto"/>
            <w:left w:val="none" w:sz="0" w:space="0" w:color="auto"/>
            <w:bottom w:val="none" w:sz="0" w:space="0" w:color="auto"/>
            <w:right w:val="none" w:sz="0" w:space="0" w:color="auto"/>
          </w:divBdr>
          <w:divsChild>
            <w:div w:id="523321888">
              <w:marLeft w:val="0"/>
              <w:marRight w:val="0"/>
              <w:marTop w:val="0"/>
              <w:marBottom w:val="0"/>
              <w:divBdr>
                <w:top w:val="none" w:sz="0" w:space="0" w:color="auto"/>
                <w:left w:val="none" w:sz="0" w:space="0" w:color="auto"/>
                <w:bottom w:val="none" w:sz="0" w:space="0" w:color="auto"/>
                <w:right w:val="none" w:sz="0" w:space="0" w:color="auto"/>
              </w:divBdr>
            </w:div>
          </w:divsChild>
        </w:div>
        <w:div w:id="1724715700">
          <w:marLeft w:val="0"/>
          <w:marRight w:val="0"/>
          <w:marTop w:val="0"/>
          <w:marBottom w:val="0"/>
          <w:divBdr>
            <w:top w:val="none" w:sz="0" w:space="0" w:color="auto"/>
            <w:left w:val="none" w:sz="0" w:space="0" w:color="auto"/>
            <w:bottom w:val="none" w:sz="0" w:space="0" w:color="auto"/>
            <w:right w:val="none" w:sz="0" w:space="0" w:color="auto"/>
          </w:divBdr>
          <w:divsChild>
            <w:div w:id="1505121348">
              <w:marLeft w:val="0"/>
              <w:marRight w:val="0"/>
              <w:marTop w:val="0"/>
              <w:marBottom w:val="0"/>
              <w:divBdr>
                <w:top w:val="none" w:sz="0" w:space="0" w:color="auto"/>
                <w:left w:val="none" w:sz="0" w:space="0" w:color="auto"/>
                <w:bottom w:val="none" w:sz="0" w:space="0" w:color="auto"/>
                <w:right w:val="none" w:sz="0" w:space="0" w:color="auto"/>
              </w:divBdr>
            </w:div>
          </w:divsChild>
        </w:div>
        <w:div w:id="2058122868">
          <w:marLeft w:val="0"/>
          <w:marRight w:val="0"/>
          <w:marTop w:val="0"/>
          <w:marBottom w:val="0"/>
          <w:divBdr>
            <w:top w:val="none" w:sz="0" w:space="0" w:color="auto"/>
            <w:left w:val="none" w:sz="0" w:space="0" w:color="auto"/>
            <w:bottom w:val="none" w:sz="0" w:space="0" w:color="auto"/>
            <w:right w:val="none" w:sz="0" w:space="0" w:color="auto"/>
          </w:divBdr>
          <w:divsChild>
            <w:div w:id="2113040385">
              <w:marLeft w:val="0"/>
              <w:marRight w:val="0"/>
              <w:marTop w:val="0"/>
              <w:marBottom w:val="0"/>
              <w:divBdr>
                <w:top w:val="none" w:sz="0" w:space="0" w:color="auto"/>
                <w:left w:val="none" w:sz="0" w:space="0" w:color="auto"/>
                <w:bottom w:val="none" w:sz="0" w:space="0" w:color="auto"/>
                <w:right w:val="none" w:sz="0" w:space="0" w:color="auto"/>
              </w:divBdr>
            </w:div>
          </w:divsChild>
        </w:div>
        <w:div w:id="1613391755">
          <w:marLeft w:val="0"/>
          <w:marRight w:val="0"/>
          <w:marTop w:val="0"/>
          <w:marBottom w:val="0"/>
          <w:divBdr>
            <w:top w:val="none" w:sz="0" w:space="0" w:color="auto"/>
            <w:left w:val="none" w:sz="0" w:space="0" w:color="auto"/>
            <w:bottom w:val="none" w:sz="0" w:space="0" w:color="auto"/>
            <w:right w:val="none" w:sz="0" w:space="0" w:color="auto"/>
          </w:divBdr>
          <w:divsChild>
            <w:div w:id="1847480969">
              <w:marLeft w:val="0"/>
              <w:marRight w:val="0"/>
              <w:marTop w:val="0"/>
              <w:marBottom w:val="0"/>
              <w:divBdr>
                <w:top w:val="none" w:sz="0" w:space="0" w:color="auto"/>
                <w:left w:val="none" w:sz="0" w:space="0" w:color="auto"/>
                <w:bottom w:val="none" w:sz="0" w:space="0" w:color="auto"/>
                <w:right w:val="none" w:sz="0" w:space="0" w:color="auto"/>
              </w:divBdr>
            </w:div>
          </w:divsChild>
        </w:div>
        <w:div w:id="2118404540">
          <w:marLeft w:val="0"/>
          <w:marRight w:val="0"/>
          <w:marTop w:val="0"/>
          <w:marBottom w:val="0"/>
          <w:divBdr>
            <w:top w:val="none" w:sz="0" w:space="0" w:color="auto"/>
            <w:left w:val="none" w:sz="0" w:space="0" w:color="auto"/>
            <w:bottom w:val="none" w:sz="0" w:space="0" w:color="auto"/>
            <w:right w:val="none" w:sz="0" w:space="0" w:color="auto"/>
          </w:divBdr>
          <w:divsChild>
            <w:div w:id="1417706798">
              <w:marLeft w:val="0"/>
              <w:marRight w:val="0"/>
              <w:marTop w:val="0"/>
              <w:marBottom w:val="0"/>
              <w:divBdr>
                <w:top w:val="none" w:sz="0" w:space="0" w:color="auto"/>
                <w:left w:val="none" w:sz="0" w:space="0" w:color="auto"/>
                <w:bottom w:val="none" w:sz="0" w:space="0" w:color="auto"/>
                <w:right w:val="none" w:sz="0" w:space="0" w:color="auto"/>
              </w:divBdr>
            </w:div>
          </w:divsChild>
        </w:div>
        <w:div w:id="1937589606">
          <w:marLeft w:val="0"/>
          <w:marRight w:val="0"/>
          <w:marTop w:val="0"/>
          <w:marBottom w:val="0"/>
          <w:divBdr>
            <w:top w:val="none" w:sz="0" w:space="0" w:color="auto"/>
            <w:left w:val="none" w:sz="0" w:space="0" w:color="auto"/>
            <w:bottom w:val="none" w:sz="0" w:space="0" w:color="auto"/>
            <w:right w:val="none" w:sz="0" w:space="0" w:color="auto"/>
          </w:divBdr>
          <w:divsChild>
            <w:div w:id="1596399017">
              <w:marLeft w:val="0"/>
              <w:marRight w:val="0"/>
              <w:marTop w:val="0"/>
              <w:marBottom w:val="0"/>
              <w:divBdr>
                <w:top w:val="none" w:sz="0" w:space="0" w:color="auto"/>
                <w:left w:val="none" w:sz="0" w:space="0" w:color="auto"/>
                <w:bottom w:val="none" w:sz="0" w:space="0" w:color="auto"/>
                <w:right w:val="none" w:sz="0" w:space="0" w:color="auto"/>
              </w:divBdr>
            </w:div>
          </w:divsChild>
        </w:div>
        <w:div w:id="1259559203">
          <w:marLeft w:val="0"/>
          <w:marRight w:val="0"/>
          <w:marTop w:val="0"/>
          <w:marBottom w:val="0"/>
          <w:divBdr>
            <w:top w:val="none" w:sz="0" w:space="0" w:color="auto"/>
            <w:left w:val="none" w:sz="0" w:space="0" w:color="auto"/>
            <w:bottom w:val="none" w:sz="0" w:space="0" w:color="auto"/>
            <w:right w:val="none" w:sz="0" w:space="0" w:color="auto"/>
          </w:divBdr>
          <w:divsChild>
            <w:div w:id="1964190505">
              <w:marLeft w:val="0"/>
              <w:marRight w:val="0"/>
              <w:marTop w:val="0"/>
              <w:marBottom w:val="0"/>
              <w:divBdr>
                <w:top w:val="none" w:sz="0" w:space="0" w:color="auto"/>
                <w:left w:val="none" w:sz="0" w:space="0" w:color="auto"/>
                <w:bottom w:val="none" w:sz="0" w:space="0" w:color="auto"/>
                <w:right w:val="none" w:sz="0" w:space="0" w:color="auto"/>
              </w:divBdr>
            </w:div>
          </w:divsChild>
        </w:div>
        <w:div w:id="527909580">
          <w:marLeft w:val="0"/>
          <w:marRight w:val="0"/>
          <w:marTop w:val="0"/>
          <w:marBottom w:val="0"/>
          <w:divBdr>
            <w:top w:val="none" w:sz="0" w:space="0" w:color="auto"/>
            <w:left w:val="none" w:sz="0" w:space="0" w:color="auto"/>
            <w:bottom w:val="none" w:sz="0" w:space="0" w:color="auto"/>
            <w:right w:val="none" w:sz="0" w:space="0" w:color="auto"/>
          </w:divBdr>
          <w:divsChild>
            <w:div w:id="805927535">
              <w:marLeft w:val="0"/>
              <w:marRight w:val="0"/>
              <w:marTop w:val="0"/>
              <w:marBottom w:val="0"/>
              <w:divBdr>
                <w:top w:val="none" w:sz="0" w:space="0" w:color="auto"/>
                <w:left w:val="none" w:sz="0" w:space="0" w:color="auto"/>
                <w:bottom w:val="none" w:sz="0" w:space="0" w:color="auto"/>
                <w:right w:val="none" w:sz="0" w:space="0" w:color="auto"/>
              </w:divBdr>
            </w:div>
          </w:divsChild>
        </w:div>
        <w:div w:id="1849130814">
          <w:marLeft w:val="0"/>
          <w:marRight w:val="0"/>
          <w:marTop w:val="0"/>
          <w:marBottom w:val="0"/>
          <w:divBdr>
            <w:top w:val="none" w:sz="0" w:space="0" w:color="auto"/>
            <w:left w:val="none" w:sz="0" w:space="0" w:color="auto"/>
            <w:bottom w:val="none" w:sz="0" w:space="0" w:color="auto"/>
            <w:right w:val="none" w:sz="0" w:space="0" w:color="auto"/>
          </w:divBdr>
          <w:divsChild>
            <w:div w:id="682976496">
              <w:marLeft w:val="0"/>
              <w:marRight w:val="0"/>
              <w:marTop w:val="0"/>
              <w:marBottom w:val="0"/>
              <w:divBdr>
                <w:top w:val="none" w:sz="0" w:space="0" w:color="auto"/>
                <w:left w:val="none" w:sz="0" w:space="0" w:color="auto"/>
                <w:bottom w:val="none" w:sz="0" w:space="0" w:color="auto"/>
                <w:right w:val="none" w:sz="0" w:space="0" w:color="auto"/>
              </w:divBdr>
            </w:div>
          </w:divsChild>
        </w:div>
        <w:div w:id="193546156">
          <w:marLeft w:val="0"/>
          <w:marRight w:val="0"/>
          <w:marTop w:val="0"/>
          <w:marBottom w:val="0"/>
          <w:divBdr>
            <w:top w:val="none" w:sz="0" w:space="0" w:color="auto"/>
            <w:left w:val="none" w:sz="0" w:space="0" w:color="auto"/>
            <w:bottom w:val="none" w:sz="0" w:space="0" w:color="auto"/>
            <w:right w:val="none" w:sz="0" w:space="0" w:color="auto"/>
          </w:divBdr>
          <w:divsChild>
            <w:div w:id="360320979">
              <w:marLeft w:val="0"/>
              <w:marRight w:val="0"/>
              <w:marTop w:val="0"/>
              <w:marBottom w:val="0"/>
              <w:divBdr>
                <w:top w:val="none" w:sz="0" w:space="0" w:color="auto"/>
                <w:left w:val="none" w:sz="0" w:space="0" w:color="auto"/>
                <w:bottom w:val="none" w:sz="0" w:space="0" w:color="auto"/>
                <w:right w:val="none" w:sz="0" w:space="0" w:color="auto"/>
              </w:divBdr>
            </w:div>
          </w:divsChild>
        </w:div>
        <w:div w:id="594752346">
          <w:marLeft w:val="0"/>
          <w:marRight w:val="0"/>
          <w:marTop w:val="0"/>
          <w:marBottom w:val="0"/>
          <w:divBdr>
            <w:top w:val="none" w:sz="0" w:space="0" w:color="auto"/>
            <w:left w:val="none" w:sz="0" w:space="0" w:color="auto"/>
            <w:bottom w:val="none" w:sz="0" w:space="0" w:color="auto"/>
            <w:right w:val="none" w:sz="0" w:space="0" w:color="auto"/>
          </w:divBdr>
          <w:divsChild>
            <w:div w:id="1043870304">
              <w:marLeft w:val="0"/>
              <w:marRight w:val="0"/>
              <w:marTop w:val="0"/>
              <w:marBottom w:val="0"/>
              <w:divBdr>
                <w:top w:val="none" w:sz="0" w:space="0" w:color="auto"/>
                <w:left w:val="none" w:sz="0" w:space="0" w:color="auto"/>
                <w:bottom w:val="none" w:sz="0" w:space="0" w:color="auto"/>
                <w:right w:val="none" w:sz="0" w:space="0" w:color="auto"/>
              </w:divBdr>
            </w:div>
          </w:divsChild>
        </w:div>
        <w:div w:id="1629123585">
          <w:marLeft w:val="0"/>
          <w:marRight w:val="0"/>
          <w:marTop w:val="0"/>
          <w:marBottom w:val="0"/>
          <w:divBdr>
            <w:top w:val="none" w:sz="0" w:space="0" w:color="auto"/>
            <w:left w:val="none" w:sz="0" w:space="0" w:color="auto"/>
            <w:bottom w:val="none" w:sz="0" w:space="0" w:color="auto"/>
            <w:right w:val="none" w:sz="0" w:space="0" w:color="auto"/>
          </w:divBdr>
          <w:divsChild>
            <w:div w:id="220018174">
              <w:marLeft w:val="0"/>
              <w:marRight w:val="0"/>
              <w:marTop w:val="0"/>
              <w:marBottom w:val="0"/>
              <w:divBdr>
                <w:top w:val="none" w:sz="0" w:space="0" w:color="auto"/>
                <w:left w:val="none" w:sz="0" w:space="0" w:color="auto"/>
                <w:bottom w:val="none" w:sz="0" w:space="0" w:color="auto"/>
                <w:right w:val="none" w:sz="0" w:space="0" w:color="auto"/>
              </w:divBdr>
            </w:div>
          </w:divsChild>
        </w:div>
        <w:div w:id="22096600">
          <w:marLeft w:val="0"/>
          <w:marRight w:val="0"/>
          <w:marTop w:val="0"/>
          <w:marBottom w:val="0"/>
          <w:divBdr>
            <w:top w:val="none" w:sz="0" w:space="0" w:color="auto"/>
            <w:left w:val="none" w:sz="0" w:space="0" w:color="auto"/>
            <w:bottom w:val="none" w:sz="0" w:space="0" w:color="auto"/>
            <w:right w:val="none" w:sz="0" w:space="0" w:color="auto"/>
          </w:divBdr>
          <w:divsChild>
            <w:div w:id="1746489420">
              <w:marLeft w:val="0"/>
              <w:marRight w:val="0"/>
              <w:marTop w:val="0"/>
              <w:marBottom w:val="0"/>
              <w:divBdr>
                <w:top w:val="none" w:sz="0" w:space="0" w:color="auto"/>
                <w:left w:val="none" w:sz="0" w:space="0" w:color="auto"/>
                <w:bottom w:val="none" w:sz="0" w:space="0" w:color="auto"/>
                <w:right w:val="none" w:sz="0" w:space="0" w:color="auto"/>
              </w:divBdr>
            </w:div>
          </w:divsChild>
        </w:div>
        <w:div w:id="697242197">
          <w:marLeft w:val="0"/>
          <w:marRight w:val="0"/>
          <w:marTop w:val="0"/>
          <w:marBottom w:val="0"/>
          <w:divBdr>
            <w:top w:val="none" w:sz="0" w:space="0" w:color="auto"/>
            <w:left w:val="none" w:sz="0" w:space="0" w:color="auto"/>
            <w:bottom w:val="none" w:sz="0" w:space="0" w:color="auto"/>
            <w:right w:val="none" w:sz="0" w:space="0" w:color="auto"/>
          </w:divBdr>
          <w:divsChild>
            <w:div w:id="706685886">
              <w:marLeft w:val="0"/>
              <w:marRight w:val="0"/>
              <w:marTop w:val="0"/>
              <w:marBottom w:val="0"/>
              <w:divBdr>
                <w:top w:val="none" w:sz="0" w:space="0" w:color="auto"/>
                <w:left w:val="none" w:sz="0" w:space="0" w:color="auto"/>
                <w:bottom w:val="none" w:sz="0" w:space="0" w:color="auto"/>
                <w:right w:val="none" w:sz="0" w:space="0" w:color="auto"/>
              </w:divBdr>
            </w:div>
          </w:divsChild>
        </w:div>
        <w:div w:id="1635982606">
          <w:marLeft w:val="0"/>
          <w:marRight w:val="0"/>
          <w:marTop w:val="0"/>
          <w:marBottom w:val="0"/>
          <w:divBdr>
            <w:top w:val="none" w:sz="0" w:space="0" w:color="auto"/>
            <w:left w:val="none" w:sz="0" w:space="0" w:color="auto"/>
            <w:bottom w:val="none" w:sz="0" w:space="0" w:color="auto"/>
            <w:right w:val="none" w:sz="0" w:space="0" w:color="auto"/>
          </w:divBdr>
          <w:divsChild>
            <w:div w:id="1443719084">
              <w:marLeft w:val="0"/>
              <w:marRight w:val="0"/>
              <w:marTop w:val="0"/>
              <w:marBottom w:val="0"/>
              <w:divBdr>
                <w:top w:val="none" w:sz="0" w:space="0" w:color="auto"/>
                <w:left w:val="none" w:sz="0" w:space="0" w:color="auto"/>
                <w:bottom w:val="none" w:sz="0" w:space="0" w:color="auto"/>
                <w:right w:val="none" w:sz="0" w:space="0" w:color="auto"/>
              </w:divBdr>
            </w:div>
          </w:divsChild>
        </w:div>
        <w:div w:id="1546135391">
          <w:marLeft w:val="0"/>
          <w:marRight w:val="0"/>
          <w:marTop w:val="0"/>
          <w:marBottom w:val="0"/>
          <w:divBdr>
            <w:top w:val="none" w:sz="0" w:space="0" w:color="auto"/>
            <w:left w:val="none" w:sz="0" w:space="0" w:color="auto"/>
            <w:bottom w:val="none" w:sz="0" w:space="0" w:color="auto"/>
            <w:right w:val="none" w:sz="0" w:space="0" w:color="auto"/>
          </w:divBdr>
          <w:divsChild>
            <w:div w:id="735933884">
              <w:marLeft w:val="0"/>
              <w:marRight w:val="0"/>
              <w:marTop w:val="0"/>
              <w:marBottom w:val="0"/>
              <w:divBdr>
                <w:top w:val="none" w:sz="0" w:space="0" w:color="auto"/>
                <w:left w:val="none" w:sz="0" w:space="0" w:color="auto"/>
                <w:bottom w:val="none" w:sz="0" w:space="0" w:color="auto"/>
                <w:right w:val="none" w:sz="0" w:space="0" w:color="auto"/>
              </w:divBdr>
            </w:div>
          </w:divsChild>
        </w:div>
        <w:div w:id="1517646422">
          <w:marLeft w:val="0"/>
          <w:marRight w:val="0"/>
          <w:marTop w:val="0"/>
          <w:marBottom w:val="0"/>
          <w:divBdr>
            <w:top w:val="none" w:sz="0" w:space="0" w:color="auto"/>
            <w:left w:val="none" w:sz="0" w:space="0" w:color="auto"/>
            <w:bottom w:val="none" w:sz="0" w:space="0" w:color="auto"/>
            <w:right w:val="none" w:sz="0" w:space="0" w:color="auto"/>
          </w:divBdr>
          <w:divsChild>
            <w:div w:id="169107308">
              <w:marLeft w:val="0"/>
              <w:marRight w:val="0"/>
              <w:marTop w:val="0"/>
              <w:marBottom w:val="0"/>
              <w:divBdr>
                <w:top w:val="none" w:sz="0" w:space="0" w:color="auto"/>
                <w:left w:val="none" w:sz="0" w:space="0" w:color="auto"/>
                <w:bottom w:val="none" w:sz="0" w:space="0" w:color="auto"/>
                <w:right w:val="none" w:sz="0" w:space="0" w:color="auto"/>
              </w:divBdr>
            </w:div>
          </w:divsChild>
        </w:div>
        <w:div w:id="1626544099">
          <w:marLeft w:val="0"/>
          <w:marRight w:val="0"/>
          <w:marTop w:val="0"/>
          <w:marBottom w:val="0"/>
          <w:divBdr>
            <w:top w:val="none" w:sz="0" w:space="0" w:color="auto"/>
            <w:left w:val="none" w:sz="0" w:space="0" w:color="auto"/>
            <w:bottom w:val="none" w:sz="0" w:space="0" w:color="auto"/>
            <w:right w:val="none" w:sz="0" w:space="0" w:color="auto"/>
          </w:divBdr>
          <w:divsChild>
            <w:div w:id="1837722500">
              <w:marLeft w:val="0"/>
              <w:marRight w:val="0"/>
              <w:marTop w:val="0"/>
              <w:marBottom w:val="0"/>
              <w:divBdr>
                <w:top w:val="none" w:sz="0" w:space="0" w:color="auto"/>
                <w:left w:val="none" w:sz="0" w:space="0" w:color="auto"/>
                <w:bottom w:val="none" w:sz="0" w:space="0" w:color="auto"/>
                <w:right w:val="none" w:sz="0" w:space="0" w:color="auto"/>
              </w:divBdr>
            </w:div>
          </w:divsChild>
        </w:div>
        <w:div w:id="1459761248">
          <w:marLeft w:val="0"/>
          <w:marRight w:val="0"/>
          <w:marTop w:val="0"/>
          <w:marBottom w:val="0"/>
          <w:divBdr>
            <w:top w:val="none" w:sz="0" w:space="0" w:color="auto"/>
            <w:left w:val="none" w:sz="0" w:space="0" w:color="auto"/>
            <w:bottom w:val="none" w:sz="0" w:space="0" w:color="auto"/>
            <w:right w:val="none" w:sz="0" w:space="0" w:color="auto"/>
          </w:divBdr>
          <w:divsChild>
            <w:div w:id="2057701579">
              <w:marLeft w:val="0"/>
              <w:marRight w:val="0"/>
              <w:marTop w:val="0"/>
              <w:marBottom w:val="0"/>
              <w:divBdr>
                <w:top w:val="none" w:sz="0" w:space="0" w:color="auto"/>
                <w:left w:val="none" w:sz="0" w:space="0" w:color="auto"/>
                <w:bottom w:val="none" w:sz="0" w:space="0" w:color="auto"/>
                <w:right w:val="none" w:sz="0" w:space="0" w:color="auto"/>
              </w:divBdr>
            </w:div>
          </w:divsChild>
        </w:div>
        <w:div w:id="1045326644">
          <w:marLeft w:val="0"/>
          <w:marRight w:val="0"/>
          <w:marTop w:val="0"/>
          <w:marBottom w:val="0"/>
          <w:divBdr>
            <w:top w:val="none" w:sz="0" w:space="0" w:color="auto"/>
            <w:left w:val="none" w:sz="0" w:space="0" w:color="auto"/>
            <w:bottom w:val="none" w:sz="0" w:space="0" w:color="auto"/>
            <w:right w:val="none" w:sz="0" w:space="0" w:color="auto"/>
          </w:divBdr>
          <w:divsChild>
            <w:div w:id="1601523859">
              <w:marLeft w:val="0"/>
              <w:marRight w:val="0"/>
              <w:marTop w:val="0"/>
              <w:marBottom w:val="0"/>
              <w:divBdr>
                <w:top w:val="none" w:sz="0" w:space="0" w:color="auto"/>
                <w:left w:val="none" w:sz="0" w:space="0" w:color="auto"/>
                <w:bottom w:val="none" w:sz="0" w:space="0" w:color="auto"/>
                <w:right w:val="none" w:sz="0" w:space="0" w:color="auto"/>
              </w:divBdr>
            </w:div>
          </w:divsChild>
        </w:div>
        <w:div w:id="1581789692">
          <w:marLeft w:val="0"/>
          <w:marRight w:val="0"/>
          <w:marTop w:val="0"/>
          <w:marBottom w:val="0"/>
          <w:divBdr>
            <w:top w:val="none" w:sz="0" w:space="0" w:color="auto"/>
            <w:left w:val="none" w:sz="0" w:space="0" w:color="auto"/>
            <w:bottom w:val="none" w:sz="0" w:space="0" w:color="auto"/>
            <w:right w:val="none" w:sz="0" w:space="0" w:color="auto"/>
          </w:divBdr>
          <w:divsChild>
            <w:div w:id="1176923620">
              <w:marLeft w:val="0"/>
              <w:marRight w:val="0"/>
              <w:marTop w:val="0"/>
              <w:marBottom w:val="0"/>
              <w:divBdr>
                <w:top w:val="none" w:sz="0" w:space="0" w:color="auto"/>
                <w:left w:val="none" w:sz="0" w:space="0" w:color="auto"/>
                <w:bottom w:val="none" w:sz="0" w:space="0" w:color="auto"/>
                <w:right w:val="none" w:sz="0" w:space="0" w:color="auto"/>
              </w:divBdr>
            </w:div>
          </w:divsChild>
        </w:div>
        <w:div w:id="1477181966">
          <w:marLeft w:val="0"/>
          <w:marRight w:val="0"/>
          <w:marTop w:val="0"/>
          <w:marBottom w:val="0"/>
          <w:divBdr>
            <w:top w:val="none" w:sz="0" w:space="0" w:color="auto"/>
            <w:left w:val="none" w:sz="0" w:space="0" w:color="auto"/>
            <w:bottom w:val="none" w:sz="0" w:space="0" w:color="auto"/>
            <w:right w:val="none" w:sz="0" w:space="0" w:color="auto"/>
          </w:divBdr>
          <w:divsChild>
            <w:div w:id="777213366">
              <w:marLeft w:val="0"/>
              <w:marRight w:val="0"/>
              <w:marTop w:val="0"/>
              <w:marBottom w:val="0"/>
              <w:divBdr>
                <w:top w:val="none" w:sz="0" w:space="0" w:color="auto"/>
                <w:left w:val="none" w:sz="0" w:space="0" w:color="auto"/>
                <w:bottom w:val="none" w:sz="0" w:space="0" w:color="auto"/>
                <w:right w:val="none" w:sz="0" w:space="0" w:color="auto"/>
              </w:divBdr>
            </w:div>
          </w:divsChild>
        </w:div>
        <w:div w:id="1972592843">
          <w:marLeft w:val="0"/>
          <w:marRight w:val="0"/>
          <w:marTop w:val="0"/>
          <w:marBottom w:val="0"/>
          <w:divBdr>
            <w:top w:val="none" w:sz="0" w:space="0" w:color="auto"/>
            <w:left w:val="none" w:sz="0" w:space="0" w:color="auto"/>
            <w:bottom w:val="none" w:sz="0" w:space="0" w:color="auto"/>
            <w:right w:val="none" w:sz="0" w:space="0" w:color="auto"/>
          </w:divBdr>
          <w:divsChild>
            <w:div w:id="1287540054">
              <w:marLeft w:val="0"/>
              <w:marRight w:val="0"/>
              <w:marTop w:val="0"/>
              <w:marBottom w:val="0"/>
              <w:divBdr>
                <w:top w:val="none" w:sz="0" w:space="0" w:color="auto"/>
                <w:left w:val="none" w:sz="0" w:space="0" w:color="auto"/>
                <w:bottom w:val="none" w:sz="0" w:space="0" w:color="auto"/>
                <w:right w:val="none" w:sz="0" w:space="0" w:color="auto"/>
              </w:divBdr>
            </w:div>
          </w:divsChild>
        </w:div>
        <w:div w:id="1138649471">
          <w:marLeft w:val="0"/>
          <w:marRight w:val="0"/>
          <w:marTop w:val="0"/>
          <w:marBottom w:val="0"/>
          <w:divBdr>
            <w:top w:val="none" w:sz="0" w:space="0" w:color="auto"/>
            <w:left w:val="none" w:sz="0" w:space="0" w:color="auto"/>
            <w:bottom w:val="none" w:sz="0" w:space="0" w:color="auto"/>
            <w:right w:val="none" w:sz="0" w:space="0" w:color="auto"/>
          </w:divBdr>
          <w:divsChild>
            <w:div w:id="1590188080">
              <w:marLeft w:val="0"/>
              <w:marRight w:val="0"/>
              <w:marTop w:val="0"/>
              <w:marBottom w:val="0"/>
              <w:divBdr>
                <w:top w:val="none" w:sz="0" w:space="0" w:color="auto"/>
                <w:left w:val="none" w:sz="0" w:space="0" w:color="auto"/>
                <w:bottom w:val="none" w:sz="0" w:space="0" w:color="auto"/>
                <w:right w:val="none" w:sz="0" w:space="0" w:color="auto"/>
              </w:divBdr>
            </w:div>
          </w:divsChild>
        </w:div>
        <w:div w:id="2094357795">
          <w:marLeft w:val="0"/>
          <w:marRight w:val="0"/>
          <w:marTop w:val="0"/>
          <w:marBottom w:val="0"/>
          <w:divBdr>
            <w:top w:val="none" w:sz="0" w:space="0" w:color="auto"/>
            <w:left w:val="none" w:sz="0" w:space="0" w:color="auto"/>
            <w:bottom w:val="none" w:sz="0" w:space="0" w:color="auto"/>
            <w:right w:val="none" w:sz="0" w:space="0" w:color="auto"/>
          </w:divBdr>
          <w:divsChild>
            <w:div w:id="1539704435">
              <w:marLeft w:val="0"/>
              <w:marRight w:val="0"/>
              <w:marTop w:val="0"/>
              <w:marBottom w:val="0"/>
              <w:divBdr>
                <w:top w:val="none" w:sz="0" w:space="0" w:color="auto"/>
                <w:left w:val="none" w:sz="0" w:space="0" w:color="auto"/>
                <w:bottom w:val="none" w:sz="0" w:space="0" w:color="auto"/>
                <w:right w:val="none" w:sz="0" w:space="0" w:color="auto"/>
              </w:divBdr>
            </w:div>
          </w:divsChild>
        </w:div>
        <w:div w:id="1680044357">
          <w:marLeft w:val="0"/>
          <w:marRight w:val="0"/>
          <w:marTop w:val="0"/>
          <w:marBottom w:val="0"/>
          <w:divBdr>
            <w:top w:val="none" w:sz="0" w:space="0" w:color="auto"/>
            <w:left w:val="none" w:sz="0" w:space="0" w:color="auto"/>
            <w:bottom w:val="none" w:sz="0" w:space="0" w:color="auto"/>
            <w:right w:val="none" w:sz="0" w:space="0" w:color="auto"/>
          </w:divBdr>
          <w:divsChild>
            <w:div w:id="978457674">
              <w:marLeft w:val="0"/>
              <w:marRight w:val="0"/>
              <w:marTop w:val="0"/>
              <w:marBottom w:val="0"/>
              <w:divBdr>
                <w:top w:val="none" w:sz="0" w:space="0" w:color="auto"/>
                <w:left w:val="none" w:sz="0" w:space="0" w:color="auto"/>
                <w:bottom w:val="none" w:sz="0" w:space="0" w:color="auto"/>
                <w:right w:val="none" w:sz="0" w:space="0" w:color="auto"/>
              </w:divBdr>
            </w:div>
          </w:divsChild>
        </w:div>
        <w:div w:id="2044397500">
          <w:marLeft w:val="0"/>
          <w:marRight w:val="0"/>
          <w:marTop w:val="0"/>
          <w:marBottom w:val="0"/>
          <w:divBdr>
            <w:top w:val="none" w:sz="0" w:space="0" w:color="auto"/>
            <w:left w:val="none" w:sz="0" w:space="0" w:color="auto"/>
            <w:bottom w:val="none" w:sz="0" w:space="0" w:color="auto"/>
            <w:right w:val="none" w:sz="0" w:space="0" w:color="auto"/>
          </w:divBdr>
          <w:divsChild>
            <w:div w:id="2107186438">
              <w:marLeft w:val="0"/>
              <w:marRight w:val="0"/>
              <w:marTop w:val="0"/>
              <w:marBottom w:val="0"/>
              <w:divBdr>
                <w:top w:val="none" w:sz="0" w:space="0" w:color="auto"/>
                <w:left w:val="none" w:sz="0" w:space="0" w:color="auto"/>
                <w:bottom w:val="none" w:sz="0" w:space="0" w:color="auto"/>
                <w:right w:val="none" w:sz="0" w:space="0" w:color="auto"/>
              </w:divBdr>
            </w:div>
          </w:divsChild>
        </w:div>
        <w:div w:id="1342850221">
          <w:marLeft w:val="0"/>
          <w:marRight w:val="0"/>
          <w:marTop w:val="0"/>
          <w:marBottom w:val="0"/>
          <w:divBdr>
            <w:top w:val="none" w:sz="0" w:space="0" w:color="auto"/>
            <w:left w:val="none" w:sz="0" w:space="0" w:color="auto"/>
            <w:bottom w:val="none" w:sz="0" w:space="0" w:color="auto"/>
            <w:right w:val="none" w:sz="0" w:space="0" w:color="auto"/>
          </w:divBdr>
          <w:divsChild>
            <w:div w:id="1233470691">
              <w:marLeft w:val="0"/>
              <w:marRight w:val="0"/>
              <w:marTop w:val="0"/>
              <w:marBottom w:val="0"/>
              <w:divBdr>
                <w:top w:val="none" w:sz="0" w:space="0" w:color="auto"/>
                <w:left w:val="none" w:sz="0" w:space="0" w:color="auto"/>
                <w:bottom w:val="none" w:sz="0" w:space="0" w:color="auto"/>
                <w:right w:val="none" w:sz="0" w:space="0" w:color="auto"/>
              </w:divBdr>
            </w:div>
          </w:divsChild>
        </w:div>
        <w:div w:id="1471634138">
          <w:marLeft w:val="0"/>
          <w:marRight w:val="0"/>
          <w:marTop w:val="0"/>
          <w:marBottom w:val="0"/>
          <w:divBdr>
            <w:top w:val="none" w:sz="0" w:space="0" w:color="auto"/>
            <w:left w:val="none" w:sz="0" w:space="0" w:color="auto"/>
            <w:bottom w:val="none" w:sz="0" w:space="0" w:color="auto"/>
            <w:right w:val="none" w:sz="0" w:space="0" w:color="auto"/>
          </w:divBdr>
          <w:divsChild>
            <w:div w:id="1216812776">
              <w:marLeft w:val="0"/>
              <w:marRight w:val="0"/>
              <w:marTop w:val="0"/>
              <w:marBottom w:val="0"/>
              <w:divBdr>
                <w:top w:val="none" w:sz="0" w:space="0" w:color="auto"/>
                <w:left w:val="none" w:sz="0" w:space="0" w:color="auto"/>
                <w:bottom w:val="none" w:sz="0" w:space="0" w:color="auto"/>
                <w:right w:val="none" w:sz="0" w:space="0" w:color="auto"/>
              </w:divBdr>
            </w:div>
          </w:divsChild>
        </w:div>
        <w:div w:id="1490633598">
          <w:marLeft w:val="0"/>
          <w:marRight w:val="0"/>
          <w:marTop w:val="0"/>
          <w:marBottom w:val="0"/>
          <w:divBdr>
            <w:top w:val="none" w:sz="0" w:space="0" w:color="auto"/>
            <w:left w:val="none" w:sz="0" w:space="0" w:color="auto"/>
            <w:bottom w:val="none" w:sz="0" w:space="0" w:color="auto"/>
            <w:right w:val="none" w:sz="0" w:space="0" w:color="auto"/>
          </w:divBdr>
          <w:divsChild>
            <w:div w:id="69545899">
              <w:marLeft w:val="0"/>
              <w:marRight w:val="0"/>
              <w:marTop w:val="0"/>
              <w:marBottom w:val="0"/>
              <w:divBdr>
                <w:top w:val="none" w:sz="0" w:space="0" w:color="auto"/>
                <w:left w:val="none" w:sz="0" w:space="0" w:color="auto"/>
                <w:bottom w:val="none" w:sz="0" w:space="0" w:color="auto"/>
                <w:right w:val="none" w:sz="0" w:space="0" w:color="auto"/>
              </w:divBdr>
            </w:div>
          </w:divsChild>
        </w:div>
        <w:div w:id="329020509">
          <w:marLeft w:val="0"/>
          <w:marRight w:val="0"/>
          <w:marTop w:val="0"/>
          <w:marBottom w:val="0"/>
          <w:divBdr>
            <w:top w:val="none" w:sz="0" w:space="0" w:color="auto"/>
            <w:left w:val="none" w:sz="0" w:space="0" w:color="auto"/>
            <w:bottom w:val="none" w:sz="0" w:space="0" w:color="auto"/>
            <w:right w:val="none" w:sz="0" w:space="0" w:color="auto"/>
          </w:divBdr>
          <w:divsChild>
            <w:div w:id="1570773264">
              <w:marLeft w:val="0"/>
              <w:marRight w:val="0"/>
              <w:marTop w:val="0"/>
              <w:marBottom w:val="0"/>
              <w:divBdr>
                <w:top w:val="none" w:sz="0" w:space="0" w:color="auto"/>
                <w:left w:val="none" w:sz="0" w:space="0" w:color="auto"/>
                <w:bottom w:val="none" w:sz="0" w:space="0" w:color="auto"/>
                <w:right w:val="none" w:sz="0" w:space="0" w:color="auto"/>
              </w:divBdr>
            </w:div>
          </w:divsChild>
        </w:div>
        <w:div w:id="348484493">
          <w:marLeft w:val="0"/>
          <w:marRight w:val="0"/>
          <w:marTop w:val="0"/>
          <w:marBottom w:val="0"/>
          <w:divBdr>
            <w:top w:val="none" w:sz="0" w:space="0" w:color="auto"/>
            <w:left w:val="none" w:sz="0" w:space="0" w:color="auto"/>
            <w:bottom w:val="none" w:sz="0" w:space="0" w:color="auto"/>
            <w:right w:val="none" w:sz="0" w:space="0" w:color="auto"/>
          </w:divBdr>
          <w:divsChild>
            <w:div w:id="765465221">
              <w:marLeft w:val="0"/>
              <w:marRight w:val="0"/>
              <w:marTop w:val="0"/>
              <w:marBottom w:val="0"/>
              <w:divBdr>
                <w:top w:val="none" w:sz="0" w:space="0" w:color="auto"/>
                <w:left w:val="none" w:sz="0" w:space="0" w:color="auto"/>
                <w:bottom w:val="none" w:sz="0" w:space="0" w:color="auto"/>
                <w:right w:val="none" w:sz="0" w:space="0" w:color="auto"/>
              </w:divBdr>
            </w:div>
          </w:divsChild>
        </w:div>
        <w:div w:id="1697733802">
          <w:marLeft w:val="0"/>
          <w:marRight w:val="0"/>
          <w:marTop w:val="0"/>
          <w:marBottom w:val="0"/>
          <w:divBdr>
            <w:top w:val="none" w:sz="0" w:space="0" w:color="auto"/>
            <w:left w:val="none" w:sz="0" w:space="0" w:color="auto"/>
            <w:bottom w:val="none" w:sz="0" w:space="0" w:color="auto"/>
            <w:right w:val="none" w:sz="0" w:space="0" w:color="auto"/>
          </w:divBdr>
          <w:divsChild>
            <w:div w:id="333995691">
              <w:marLeft w:val="0"/>
              <w:marRight w:val="0"/>
              <w:marTop w:val="0"/>
              <w:marBottom w:val="0"/>
              <w:divBdr>
                <w:top w:val="none" w:sz="0" w:space="0" w:color="auto"/>
                <w:left w:val="none" w:sz="0" w:space="0" w:color="auto"/>
                <w:bottom w:val="none" w:sz="0" w:space="0" w:color="auto"/>
                <w:right w:val="none" w:sz="0" w:space="0" w:color="auto"/>
              </w:divBdr>
            </w:div>
          </w:divsChild>
        </w:div>
        <w:div w:id="1003358053">
          <w:marLeft w:val="0"/>
          <w:marRight w:val="0"/>
          <w:marTop w:val="0"/>
          <w:marBottom w:val="0"/>
          <w:divBdr>
            <w:top w:val="none" w:sz="0" w:space="0" w:color="auto"/>
            <w:left w:val="none" w:sz="0" w:space="0" w:color="auto"/>
            <w:bottom w:val="none" w:sz="0" w:space="0" w:color="auto"/>
            <w:right w:val="none" w:sz="0" w:space="0" w:color="auto"/>
          </w:divBdr>
          <w:divsChild>
            <w:div w:id="420681758">
              <w:marLeft w:val="0"/>
              <w:marRight w:val="0"/>
              <w:marTop w:val="0"/>
              <w:marBottom w:val="0"/>
              <w:divBdr>
                <w:top w:val="none" w:sz="0" w:space="0" w:color="auto"/>
                <w:left w:val="none" w:sz="0" w:space="0" w:color="auto"/>
                <w:bottom w:val="none" w:sz="0" w:space="0" w:color="auto"/>
                <w:right w:val="none" w:sz="0" w:space="0" w:color="auto"/>
              </w:divBdr>
            </w:div>
          </w:divsChild>
        </w:div>
        <w:div w:id="2076776966">
          <w:marLeft w:val="0"/>
          <w:marRight w:val="0"/>
          <w:marTop w:val="0"/>
          <w:marBottom w:val="0"/>
          <w:divBdr>
            <w:top w:val="none" w:sz="0" w:space="0" w:color="auto"/>
            <w:left w:val="none" w:sz="0" w:space="0" w:color="auto"/>
            <w:bottom w:val="none" w:sz="0" w:space="0" w:color="auto"/>
            <w:right w:val="none" w:sz="0" w:space="0" w:color="auto"/>
          </w:divBdr>
          <w:divsChild>
            <w:div w:id="1241478329">
              <w:marLeft w:val="0"/>
              <w:marRight w:val="0"/>
              <w:marTop w:val="0"/>
              <w:marBottom w:val="0"/>
              <w:divBdr>
                <w:top w:val="none" w:sz="0" w:space="0" w:color="auto"/>
                <w:left w:val="none" w:sz="0" w:space="0" w:color="auto"/>
                <w:bottom w:val="none" w:sz="0" w:space="0" w:color="auto"/>
                <w:right w:val="none" w:sz="0" w:space="0" w:color="auto"/>
              </w:divBdr>
            </w:div>
          </w:divsChild>
        </w:div>
        <w:div w:id="329255948">
          <w:marLeft w:val="0"/>
          <w:marRight w:val="0"/>
          <w:marTop w:val="0"/>
          <w:marBottom w:val="0"/>
          <w:divBdr>
            <w:top w:val="none" w:sz="0" w:space="0" w:color="auto"/>
            <w:left w:val="none" w:sz="0" w:space="0" w:color="auto"/>
            <w:bottom w:val="none" w:sz="0" w:space="0" w:color="auto"/>
            <w:right w:val="none" w:sz="0" w:space="0" w:color="auto"/>
          </w:divBdr>
          <w:divsChild>
            <w:div w:id="1587181130">
              <w:marLeft w:val="0"/>
              <w:marRight w:val="0"/>
              <w:marTop w:val="0"/>
              <w:marBottom w:val="0"/>
              <w:divBdr>
                <w:top w:val="none" w:sz="0" w:space="0" w:color="auto"/>
                <w:left w:val="none" w:sz="0" w:space="0" w:color="auto"/>
                <w:bottom w:val="none" w:sz="0" w:space="0" w:color="auto"/>
                <w:right w:val="none" w:sz="0" w:space="0" w:color="auto"/>
              </w:divBdr>
            </w:div>
          </w:divsChild>
        </w:div>
        <w:div w:id="764232079">
          <w:marLeft w:val="0"/>
          <w:marRight w:val="0"/>
          <w:marTop w:val="0"/>
          <w:marBottom w:val="0"/>
          <w:divBdr>
            <w:top w:val="none" w:sz="0" w:space="0" w:color="auto"/>
            <w:left w:val="none" w:sz="0" w:space="0" w:color="auto"/>
            <w:bottom w:val="none" w:sz="0" w:space="0" w:color="auto"/>
            <w:right w:val="none" w:sz="0" w:space="0" w:color="auto"/>
          </w:divBdr>
          <w:divsChild>
            <w:div w:id="862938487">
              <w:marLeft w:val="0"/>
              <w:marRight w:val="0"/>
              <w:marTop w:val="0"/>
              <w:marBottom w:val="0"/>
              <w:divBdr>
                <w:top w:val="none" w:sz="0" w:space="0" w:color="auto"/>
                <w:left w:val="none" w:sz="0" w:space="0" w:color="auto"/>
                <w:bottom w:val="none" w:sz="0" w:space="0" w:color="auto"/>
                <w:right w:val="none" w:sz="0" w:space="0" w:color="auto"/>
              </w:divBdr>
            </w:div>
          </w:divsChild>
        </w:div>
        <w:div w:id="591624062">
          <w:marLeft w:val="0"/>
          <w:marRight w:val="0"/>
          <w:marTop w:val="0"/>
          <w:marBottom w:val="0"/>
          <w:divBdr>
            <w:top w:val="none" w:sz="0" w:space="0" w:color="auto"/>
            <w:left w:val="none" w:sz="0" w:space="0" w:color="auto"/>
            <w:bottom w:val="none" w:sz="0" w:space="0" w:color="auto"/>
            <w:right w:val="none" w:sz="0" w:space="0" w:color="auto"/>
          </w:divBdr>
          <w:divsChild>
            <w:div w:id="569389868">
              <w:marLeft w:val="0"/>
              <w:marRight w:val="0"/>
              <w:marTop w:val="0"/>
              <w:marBottom w:val="0"/>
              <w:divBdr>
                <w:top w:val="none" w:sz="0" w:space="0" w:color="auto"/>
                <w:left w:val="none" w:sz="0" w:space="0" w:color="auto"/>
                <w:bottom w:val="none" w:sz="0" w:space="0" w:color="auto"/>
                <w:right w:val="none" w:sz="0" w:space="0" w:color="auto"/>
              </w:divBdr>
            </w:div>
          </w:divsChild>
        </w:div>
        <w:div w:id="504369681">
          <w:marLeft w:val="0"/>
          <w:marRight w:val="0"/>
          <w:marTop w:val="0"/>
          <w:marBottom w:val="0"/>
          <w:divBdr>
            <w:top w:val="none" w:sz="0" w:space="0" w:color="auto"/>
            <w:left w:val="none" w:sz="0" w:space="0" w:color="auto"/>
            <w:bottom w:val="none" w:sz="0" w:space="0" w:color="auto"/>
            <w:right w:val="none" w:sz="0" w:space="0" w:color="auto"/>
          </w:divBdr>
          <w:divsChild>
            <w:div w:id="982389435">
              <w:marLeft w:val="0"/>
              <w:marRight w:val="0"/>
              <w:marTop w:val="0"/>
              <w:marBottom w:val="0"/>
              <w:divBdr>
                <w:top w:val="none" w:sz="0" w:space="0" w:color="auto"/>
                <w:left w:val="none" w:sz="0" w:space="0" w:color="auto"/>
                <w:bottom w:val="none" w:sz="0" w:space="0" w:color="auto"/>
                <w:right w:val="none" w:sz="0" w:space="0" w:color="auto"/>
              </w:divBdr>
            </w:div>
          </w:divsChild>
        </w:div>
        <w:div w:id="995836817">
          <w:marLeft w:val="0"/>
          <w:marRight w:val="0"/>
          <w:marTop w:val="0"/>
          <w:marBottom w:val="0"/>
          <w:divBdr>
            <w:top w:val="none" w:sz="0" w:space="0" w:color="auto"/>
            <w:left w:val="none" w:sz="0" w:space="0" w:color="auto"/>
            <w:bottom w:val="none" w:sz="0" w:space="0" w:color="auto"/>
            <w:right w:val="none" w:sz="0" w:space="0" w:color="auto"/>
          </w:divBdr>
          <w:divsChild>
            <w:div w:id="752898232">
              <w:marLeft w:val="0"/>
              <w:marRight w:val="0"/>
              <w:marTop w:val="0"/>
              <w:marBottom w:val="0"/>
              <w:divBdr>
                <w:top w:val="none" w:sz="0" w:space="0" w:color="auto"/>
                <w:left w:val="none" w:sz="0" w:space="0" w:color="auto"/>
                <w:bottom w:val="none" w:sz="0" w:space="0" w:color="auto"/>
                <w:right w:val="none" w:sz="0" w:space="0" w:color="auto"/>
              </w:divBdr>
            </w:div>
          </w:divsChild>
        </w:div>
        <w:div w:id="1622178388">
          <w:marLeft w:val="0"/>
          <w:marRight w:val="0"/>
          <w:marTop w:val="0"/>
          <w:marBottom w:val="0"/>
          <w:divBdr>
            <w:top w:val="none" w:sz="0" w:space="0" w:color="auto"/>
            <w:left w:val="none" w:sz="0" w:space="0" w:color="auto"/>
            <w:bottom w:val="none" w:sz="0" w:space="0" w:color="auto"/>
            <w:right w:val="none" w:sz="0" w:space="0" w:color="auto"/>
          </w:divBdr>
          <w:divsChild>
            <w:div w:id="508717092">
              <w:marLeft w:val="0"/>
              <w:marRight w:val="0"/>
              <w:marTop w:val="0"/>
              <w:marBottom w:val="0"/>
              <w:divBdr>
                <w:top w:val="none" w:sz="0" w:space="0" w:color="auto"/>
                <w:left w:val="none" w:sz="0" w:space="0" w:color="auto"/>
                <w:bottom w:val="none" w:sz="0" w:space="0" w:color="auto"/>
                <w:right w:val="none" w:sz="0" w:space="0" w:color="auto"/>
              </w:divBdr>
            </w:div>
          </w:divsChild>
        </w:div>
        <w:div w:id="1921284730">
          <w:marLeft w:val="0"/>
          <w:marRight w:val="0"/>
          <w:marTop w:val="0"/>
          <w:marBottom w:val="0"/>
          <w:divBdr>
            <w:top w:val="none" w:sz="0" w:space="0" w:color="auto"/>
            <w:left w:val="none" w:sz="0" w:space="0" w:color="auto"/>
            <w:bottom w:val="none" w:sz="0" w:space="0" w:color="auto"/>
            <w:right w:val="none" w:sz="0" w:space="0" w:color="auto"/>
          </w:divBdr>
          <w:divsChild>
            <w:div w:id="378555874">
              <w:marLeft w:val="0"/>
              <w:marRight w:val="0"/>
              <w:marTop w:val="0"/>
              <w:marBottom w:val="0"/>
              <w:divBdr>
                <w:top w:val="none" w:sz="0" w:space="0" w:color="auto"/>
                <w:left w:val="none" w:sz="0" w:space="0" w:color="auto"/>
                <w:bottom w:val="none" w:sz="0" w:space="0" w:color="auto"/>
                <w:right w:val="none" w:sz="0" w:space="0" w:color="auto"/>
              </w:divBdr>
            </w:div>
          </w:divsChild>
        </w:div>
        <w:div w:id="753356455">
          <w:marLeft w:val="0"/>
          <w:marRight w:val="0"/>
          <w:marTop w:val="0"/>
          <w:marBottom w:val="0"/>
          <w:divBdr>
            <w:top w:val="none" w:sz="0" w:space="0" w:color="auto"/>
            <w:left w:val="none" w:sz="0" w:space="0" w:color="auto"/>
            <w:bottom w:val="none" w:sz="0" w:space="0" w:color="auto"/>
            <w:right w:val="none" w:sz="0" w:space="0" w:color="auto"/>
          </w:divBdr>
          <w:divsChild>
            <w:div w:id="1007638138">
              <w:marLeft w:val="0"/>
              <w:marRight w:val="0"/>
              <w:marTop w:val="0"/>
              <w:marBottom w:val="0"/>
              <w:divBdr>
                <w:top w:val="none" w:sz="0" w:space="0" w:color="auto"/>
                <w:left w:val="none" w:sz="0" w:space="0" w:color="auto"/>
                <w:bottom w:val="none" w:sz="0" w:space="0" w:color="auto"/>
                <w:right w:val="none" w:sz="0" w:space="0" w:color="auto"/>
              </w:divBdr>
            </w:div>
          </w:divsChild>
        </w:div>
        <w:div w:id="1313288658">
          <w:marLeft w:val="0"/>
          <w:marRight w:val="0"/>
          <w:marTop w:val="0"/>
          <w:marBottom w:val="0"/>
          <w:divBdr>
            <w:top w:val="none" w:sz="0" w:space="0" w:color="auto"/>
            <w:left w:val="none" w:sz="0" w:space="0" w:color="auto"/>
            <w:bottom w:val="none" w:sz="0" w:space="0" w:color="auto"/>
            <w:right w:val="none" w:sz="0" w:space="0" w:color="auto"/>
          </w:divBdr>
          <w:divsChild>
            <w:div w:id="2133404223">
              <w:marLeft w:val="0"/>
              <w:marRight w:val="0"/>
              <w:marTop w:val="0"/>
              <w:marBottom w:val="0"/>
              <w:divBdr>
                <w:top w:val="none" w:sz="0" w:space="0" w:color="auto"/>
                <w:left w:val="none" w:sz="0" w:space="0" w:color="auto"/>
                <w:bottom w:val="none" w:sz="0" w:space="0" w:color="auto"/>
                <w:right w:val="none" w:sz="0" w:space="0" w:color="auto"/>
              </w:divBdr>
            </w:div>
          </w:divsChild>
        </w:div>
        <w:div w:id="1004823158">
          <w:marLeft w:val="0"/>
          <w:marRight w:val="0"/>
          <w:marTop w:val="0"/>
          <w:marBottom w:val="0"/>
          <w:divBdr>
            <w:top w:val="none" w:sz="0" w:space="0" w:color="auto"/>
            <w:left w:val="none" w:sz="0" w:space="0" w:color="auto"/>
            <w:bottom w:val="none" w:sz="0" w:space="0" w:color="auto"/>
            <w:right w:val="none" w:sz="0" w:space="0" w:color="auto"/>
          </w:divBdr>
          <w:divsChild>
            <w:div w:id="1228611958">
              <w:marLeft w:val="0"/>
              <w:marRight w:val="0"/>
              <w:marTop w:val="0"/>
              <w:marBottom w:val="0"/>
              <w:divBdr>
                <w:top w:val="none" w:sz="0" w:space="0" w:color="auto"/>
                <w:left w:val="none" w:sz="0" w:space="0" w:color="auto"/>
                <w:bottom w:val="none" w:sz="0" w:space="0" w:color="auto"/>
                <w:right w:val="none" w:sz="0" w:space="0" w:color="auto"/>
              </w:divBdr>
            </w:div>
          </w:divsChild>
        </w:div>
        <w:div w:id="538006393">
          <w:marLeft w:val="0"/>
          <w:marRight w:val="0"/>
          <w:marTop w:val="0"/>
          <w:marBottom w:val="0"/>
          <w:divBdr>
            <w:top w:val="none" w:sz="0" w:space="0" w:color="auto"/>
            <w:left w:val="none" w:sz="0" w:space="0" w:color="auto"/>
            <w:bottom w:val="none" w:sz="0" w:space="0" w:color="auto"/>
            <w:right w:val="none" w:sz="0" w:space="0" w:color="auto"/>
          </w:divBdr>
          <w:divsChild>
            <w:div w:id="1545563518">
              <w:marLeft w:val="0"/>
              <w:marRight w:val="0"/>
              <w:marTop w:val="0"/>
              <w:marBottom w:val="0"/>
              <w:divBdr>
                <w:top w:val="none" w:sz="0" w:space="0" w:color="auto"/>
                <w:left w:val="none" w:sz="0" w:space="0" w:color="auto"/>
                <w:bottom w:val="none" w:sz="0" w:space="0" w:color="auto"/>
                <w:right w:val="none" w:sz="0" w:space="0" w:color="auto"/>
              </w:divBdr>
            </w:div>
          </w:divsChild>
        </w:div>
        <w:div w:id="860239131">
          <w:marLeft w:val="0"/>
          <w:marRight w:val="0"/>
          <w:marTop w:val="0"/>
          <w:marBottom w:val="0"/>
          <w:divBdr>
            <w:top w:val="none" w:sz="0" w:space="0" w:color="auto"/>
            <w:left w:val="none" w:sz="0" w:space="0" w:color="auto"/>
            <w:bottom w:val="none" w:sz="0" w:space="0" w:color="auto"/>
            <w:right w:val="none" w:sz="0" w:space="0" w:color="auto"/>
          </w:divBdr>
          <w:divsChild>
            <w:div w:id="1518538017">
              <w:marLeft w:val="0"/>
              <w:marRight w:val="0"/>
              <w:marTop w:val="0"/>
              <w:marBottom w:val="0"/>
              <w:divBdr>
                <w:top w:val="none" w:sz="0" w:space="0" w:color="auto"/>
                <w:left w:val="none" w:sz="0" w:space="0" w:color="auto"/>
                <w:bottom w:val="none" w:sz="0" w:space="0" w:color="auto"/>
                <w:right w:val="none" w:sz="0" w:space="0" w:color="auto"/>
              </w:divBdr>
            </w:div>
          </w:divsChild>
        </w:div>
        <w:div w:id="1846704730">
          <w:marLeft w:val="0"/>
          <w:marRight w:val="0"/>
          <w:marTop w:val="0"/>
          <w:marBottom w:val="0"/>
          <w:divBdr>
            <w:top w:val="none" w:sz="0" w:space="0" w:color="auto"/>
            <w:left w:val="none" w:sz="0" w:space="0" w:color="auto"/>
            <w:bottom w:val="none" w:sz="0" w:space="0" w:color="auto"/>
            <w:right w:val="none" w:sz="0" w:space="0" w:color="auto"/>
          </w:divBdr>
          <w:divsChild>
            <w:div w:id="1386248790">
              <w:marLeft w:val="0"/>
              <w:marRight w:val="0"/>
              <w:marTop w:val="0"/>
              <w:marBottom w:val="0"/>
              <w:divBdr>
                <w:top w:val="none" w:sz="0" w:space="0" w:color="auto"/>
                <w:left w:val="none" w:sz="0" w:space="0" w:color="auto"/>
                <w:bottom w:val="none" w:sz="0" w:space="0" w:color="auto"/>
                <w:right w:val="none" w:sz="0" w:space="0" w:color="auto"/>
              </w:divBdr>
            </w:div>
          </w:divsChild>
        </w:div>
        <w:div w:id="1543135372">
          <w:marLeft w:val="0"/>
          <w:marRight w:val="0"/>
          <w:marTop w:val="0"/>
          <w:marBottom w:val="0"/>
          <w:divBdr>
            <w:top w:val="none" w:sz="0" w:space="0" w:color="auto"/>
            <w:left w:val="none" w:sz="0" w:space="0" w:color="auto"/>
            <w:bottom w:val="none" w:sz="0" w:space="0" w:color="auto"/>
            <w:right w:val="none" w:sz="0" w:space="0" w:color="auto"/>
          </w:divBdr>
          <w:divsChild>
            <w:div w:id="2103795791">
              <w:marLeft w:val="0"/>
              <w:marRight w:val="0"/>
              <w:marTop w:val="0"/>
              <w:marBottom w:val="0"/>
              <w:divBdr>
                <w:top w:val="none" w:sz="0" w:space="0" w:color="auto"/>
                <w:left w:val="none" w:sz="0" w:space="0" w:color="auto"/>
                <w:bottom w:val="none" w:sz="0" w:space="0" w:color="auto"/>
                <w:right w:val="none" w:sz="0" w:space="0" w:color="auto"/>
              </w:divBdr>
            </w:div>
          </w:divsChild>
        </w:div>
        <w:div w:id="920262504">
          <w:marLeft w:val="0"/>
          <w:marRight w:val="0"/>
          <w:marTop w:val="0"/>
          <w:marBottom w:val="0"/>
          <w:divBdr>
            <w:top w:val="none" w:sz="0" w:space="0" w:color="auto"/>
            <w:left w:val="none" w:sz="0" w:space="0" w:color="auto"/>
            <w:bottom w:val="none" w:sz="0" w:space="0" w:color="auto"/>
            <w:right w:val="none" w:sz="0" w:space="0" w:color="auto"/>
          </w:divBdr>
          <w:divsChild>
            <w:div w:id="2037539828">
              <w:marLeft w:val="0"/>
              <w:marRight w:val="0"/>
              <w:marTop w:val="0"/>
              <w:marBottom w:val="0"/>
              <w:divBdr>
                <w:top w:val="none" w:sz="0" w:space="0" w:color="auto"/>
                <w:left w:val="none" w:sz="0" w:space="0" w:color="auto"/>
                <w:bottom w:val="none" w:sz="0" w:space="0" w:color="auto"/>
                <w:right w:val="none" w:sz="0" w:space="0" w:color="auto"/>
              </w:divBdr>
            </w:div>
          </w:divsChild>
        </w:div>
        <w:div w:id="434907540">
          <w:marLeft w:val="0"/>
          <w:marRight w:val="0"/>
          <w:marTop w:val="0"/>
          <w:marBottom w:val="0"/>
          <w:divBdr>
            <w:top w:val="none" w:sz="0" w:space="0" w:color="auto"/>
            <w:left w:val="none" w:sz="0" w:space="0" w:color="auto"/>
            <w:bottom w:val="none" w:sz="0" w:space="0" w:color="auto"/>
            <w:right w:val="none" w:sz="0" w:space="0" w:color="auto"/>
          </w:divBdr>
          <w:divsChild>
            <w:div w:id="165901911">
              <w:marLeft w:val="0"/>
              <w:marRight w:val="0"/>
              <w:marTop w:val="0"/>
              <w:marBottom w:val="0"/>
              <w:divBdr>
                <w:top w:val="none" w:sz="0" w:space="0" w:color="auto"/>
                <w:left w:val="none" w:sz="0" w:space="0" w:color="auto"/>
                <w:bottom w:val="none" w:sz="0" w:space="0" w:color="auto"/>
                <w:right w:val="none" w:sz="0" w:space="0" w:color="auto"/>
              </w:divBdr>
            </w:div>
          </w:divsChild>
        </w:div>
        <w:div w:id="145824855">
          <w:marLeft w:val="0"/>
          <w:marRight w:val="0"/>
          <w:marTop w:val="0"/>
          <w:marBottom w:val="0"/>
          <w:divBdr>
            <w:top w:val="none" w:sz="0" w:space="0" w:color="auto"/>
            <w:left w:val="none" w:sz="0" w:space="0" w:color="auto"/>
            <w:bottom w:val="none" w:sz="0" w:space="0" w:color="auto"/>
            <w:right w:val="none" w:sz="0" w:space="0" w:color="auto"/>
          </w:divBdr>
          <w:divsChild>
            <w:div w:id="340474664">
              <w:marLeft w:val="0"/>
              <w:marRight w:val="0"/>
              <w:marTop w:val="0"/>
              <w:marBottom w:val="0"/>
              <w:divBdr>
                <w:top w:val="none" w:sz="0" w:space="0" w:color="auto"/>
                <w:left w:val="none" w:sz="0" w:space="0" w:color="auto"/>
                <w:bottom w:val="none" w:sz="0" w:space="0" w:color="auto"/>
                <w:right w:val="none" w:sz="0" w:space="0" w:color="auto"/>
              </w:divBdr>
            </w:div>
          </w:divsChild>
        </w:div>
        <w:div w:id="958071621">
          <w:marLeft w:val="0"/>
          <w:marRight w:val="0"/>
          <w:marTop w:val="0"/>
          <w:marBottom w:val="0"/>
          <w:divBdr>
            <w:top w:val="none" w:sz="0" w:space="0" w:color="auto"/>
            <w:left w:val="none" w:sz="0" w:space="0" w:color="auto"/>
            <w:bottom w:val="none" w:sz="0" w:space="0" w:color="auto"/>
            <w:right w:val="none" w:sz="0" w:space="0" w:color="auto"/>
          </w:divBdr>
          <w:divsChild>
            <w:div w:id="906378219">
              <w:marLeft w:val="0"/>
              <w:marRight w:val="0"/>
              <w:marTop w:val="0"/>
              <w:marBottom w:val="0"/>
              <w:divBdr>
                <w:top w:val="none" w:sz="0" w:space="0" w:color="auto"/>
                <w:left w:val="none" w:sz="0" w:space="0" w:color="auto"/>
                <w:bottom w:val="none" w:sz="0" w:space="0" w:color="auto"/>
                <w:right w:val="none" w:sz="0" w:space="0" w:color="auto"/>
              </w:divBdr>
            </w:div>
          </w:divsChild>
        </w:div>
        <w:div w:id="1100485855">
          <w:marLeft w:val="0"/>
          <w:marRight w:val="0"/>
          <w:marTop w:val="0"/>
          <w:marBottom w:val="0"/>
          <w:divBdr>
            <w:top w:val="none" w:sz="0" w:space="0" w:color="auto"/>
            <w:left w:val="none" w:sz="0" w:space="0" w:color="auto"/>
            <w:bottom w:val="none" w:sz="0" w:space="0" w:color="auto"/>
            <w:right w:val="none" w:sz="0" w:space="0" w:color="auto"/>
          </w:divBdr>
          <w:divsChild>
            <w:div w:id="62071649">
              <w:marLeft w:val="0"/>
              <w:marRight w:val="0"/>
              <w:marTop w:val="0"/>
              <w:marBottom w:val="0"/>
              <w:divBdr>
                <w:top w:val="none" w:sz="0" w:space="0" w:color="auto"/>
                <w:left w:val="none" w:sz="0" w:space="0" w:color="auto"/>
                <w:bottom w:val="none" w:sz="0" w:space="0" w:color="auto"/>
                <w:right w:val="none" w:sz="0" w:space="0" w:color="auto"/>
              </w:divBdr>
            </w:div>
          </w:divsChild>
        </w:div>
        <w:div w:id="15431226">
          <w:marLeft w:val="0"/>
          <w:marRight w:val="0"/>
          <w:marTop w:val="0"/>
          <w:marBottom w:val="0"/>
          <w:divBdr>
            <w:top w:val="none" w:sz="0" w:space="0" w:color="auto"/>
            <w:left w:val="none" w:sz="0" w:space="0" w:color="auto"/>
            <w:bottom w:val="none" w:sz="0" w:space="0" w:color="auto"/>
            <w:right w:val="none" w:sz="0" w:space="0" w:color="auto"/>
          </w:divBdr>
          <w:divsChild>
            <w:div w:id="842819828">
              <w:marLeft w:val="0"/>
              <w:marRight w:val="0"/>
              <w:marTop w:val="0"/>
              <w:marBottom w:val="0"/>
              <w:divBdr>
                <w:top w:val="none" w:sz="0" w:space="0" w:color="auto"/>
                <w:left w:val="none" w:sz="0" w:space="0" w:color="auto"/>
                <w:bottom w:val="none" w:sz="0" w:space="0" w:color="auto"/>
                <w:right w:val="none" w:sz="0" w:space="0" w:color="auto"/>
              </w:divBdr>
            </w:div>
          </w:divsChild>
        </w:div>
        <w:div w:id="1057975531">
          <w:marLeft w:val="0"/>
          <w:marRight w:val="0"/>
          <w:marTop w:val="0"/>
          <w:marBottom w:val="0"/>
          <w:divBdr>
            <w:top w:val="none" w:sz="0" w:space="0" w:color="auto"/>
            <w:left w:val="none" w:sz="0" w:space="0" w:color="auto"/>
            <w:bottom w:val="none" w:sz="0" w:space="0" w:color="auto"/>
            <w:right w:val="none" w:sz="0" w:space="0" w:color="auto"/>
          </w:divBdr>
          <w:divsChild>
            <w:div w:id="968439506">
              <w:marLeft w:val="0"/>
              <w:marRight w:val="0"/>
              <w:marTop w:val="0"/>
              <w:marBottom w:val="0"/>
              <w:divBdr>
                <w:top w:val="none" w:sz="0" w:space="0" w:color="auto"/>
                <w:left w:val="none" w:sz="0" w:space="0" w:color="auto"/>
                <w:bottom w:val="none" w:sz="0" w:space="0" w:color="auto"/>
                <w:right w:val="none" w:sz="0" w:space="0" w:color="auto"/>
              </w:divBdr>
            </w:div>
          </w:divsChild>
        </w:div>
        <w:div w:id="1371371131">
          <w:marLeft w:val="0"/>
          <w:marRight w:val="0"/>
          <w:marTop w:val="0"/>
          <w:marBottom w:val="0"/>
          <w:divBdr>
            <w:top w:val="none" w:sz="0" w:space="0" w:color="auto"/>
            <w:left w:val="none" w:sz="0" w:space="0" w:color="auto"/>
            <w:bottom w:val="none" w:sz="0" w:space="0" w:color="auto"/>
            <w:right w:val="none" w:sz="0" w:space="0" w:color="auto"/>
          </w:divBdr>
          <w:divsChild>
            <w:div w:id="665979506">
              <w:marLeft w:val="0"/>
              <w:marRight w:val="0"/>
              <w:marTop w:val="0"/>
              <w:marBottom w:val="0"/>
              <w:divBdr>
                <w:top w:val="none" w:sz="0" w:space="0" w:color="auto"/>
                <w:left w:val="none" w:sz="0" w:space="0" w:color="auto"/>
                <w:bottom w:val="none" w:sz="0" w:space="0" w:color="auto"/>
                <w:right w:val="none" w:sz="0" w:space="0" w:color="auto"/>
              </w:divBdr>
            </w:div>
          </w:divsChild>
        </w:div>
        <w:div w:id="1797990673">
          <w:marLeft w:val="0"/>
          <w:marRight w:val="0"/>
          <w:marTop w:val="0"/>
          <w:marBottom w:val="0"/>
          <w:divBdr>
            <w:top w:val="none" w:sz="0" w:space="0" w:color="auto"/>
            <w:left w:val="none" w:sz="0" w:space="0" w:color="auto"/>
            <w:bottom w:val="none" w:sz="0" w:space="0" w:color="auto"/>
            <w:right w:val="none" w:sz="0" w:space="0" w:color="auto"/>
          </w:divBdr>
          <w:divsChild>
            <w:div w:id="2077244650">
              <w:marLeft w:val="0"/>
              <w:marRight w:val="0"/>
              <w:marTop w:val="0"/>
              <w:marBottom w:val="0"/>
              <w:divBdr>
                <w:top w:val="none" w:sz="0" w:space="0" w:color="auto"/>
                <w:left w:val="none" w:sz="0" w:space="0" w:color="auto"/>
                <w:bottom w:val="none" w:sz="0" w:space="0" w:color="auto"/>
                <w:right w:val="none" w:sz="0" w:space="0" w:color="auto"/>
              </w:divBdr>
            </w:div>
          </w:divsChild>
        </w:div>
        <w:div w:id="1311788613">
          <w:marLeft w:val="0"/>
          <w:marRight w:val="0"/>
          <w:marTop w:val="0"/>
          <w:marBottom w:val="0"/>
          <w:divBdr>
            <w:top w:val="none" w:sz="0" w:space="0" w:color="auto"/>
            <w:left w:val="none" w:sz="0" w:space="0" w:color="auto"/>
            <w:bottom w:val="none" w:sz="0" w:space="0" w:color="auto"/>
            <w:right w:val="none" w:sz="0" w:space="0" w:color="auto"/>
          </w:divBdr>
          <w:divsChild>
            <w:div w:id="292105208">
              <w:marLeft w:val="0"/>
              <w:marRight w:val="0"/>
              <w:marTop w:val="0"/>
              <w:marBottom w:val="0"/>
              <w:divBdr>
                <w:top w:val="none" w:sz="0" w:space="0" w:color="auto"/>
                <w:left w:val="none" w:sz="0" w:space="0" w:color="auto"/>
                <w:bottom w:val="none" w:sz="0" w:space="0" w:color="auto"/>
                <w:right w:val="none" w:sz="0" w:space="0" w:color="auto"/>
              </w:divBdr>
            </w:div>
          </w:divsChild>
        </w:div>
        <w:div w:id="978190452">
          <w:marLeft w:val="0"/>
          <w:marRight w:val="0"/>
          <w:marTop w:val="0"/>
          <w:marBottom w:val="0"/>
          <w:divBdr>
            <w:top w:val="none" w:sz="0" w:space="0" w:color="auto"/>
            <w:left w:val="none" w:sz="0" w:space="0" w:color="auto"/>
            <w:bottom w:val="none" w:sz="0" w:space="0" w:color="auto"/>
            <w:right w:val="none" w:sz="0" w:space="0" w:color="auto"/>
          </w:divBdr>
          <w:divsChild>
            <w:div w:id="1346857052">
              <w:marLeft w:val="0"/>
              <w:marRight w:val="0"/>
              <w:marTop w:val="0"/>
              <w:marBottom w:val="0"/>
              <w:divBdr>
                <w:top w:val="none" w:sz="0" w:space="0" w:color="auto"/>
                <w:left w:val="none" w:sz="0" w:space="0" w:color="auto"/>
                <w:bottom w:val="none" w:sz="0" w:space="0" w:color="auto"/>
                <w:right w:val="none" w:sz="0" w:space="0" w:color="auto"/>
              </w:divBdr>
            </w:div>
          </w:divsChild>
        </w:div>
        <w:div w:id="1821842809">
          <w:marLeft w:val="0"/>
          <w:marRight w:val="0"/>
          <w:marTop w:val="0"/>
          <w:marBottom w:val="0"/>
          <w:divBdr>
            <w:top w:val="none" w:sz="0" w:space="0" w:color="auto"/>
            <w:left w:val="none" w:sz="0" w:space="0" w:color="auto"/>
            <w:bottom w:val="none" w:sz="0" w:space="0" w:color="auto"/>
            <w:right w:val="none" w:sz="0" w:space="0" w:color="auto"/>
          </w:divBdr>
          <w:divsChild>
            <w:div w:id="1801605409">
              <w:marLeft w:val="0"/>
              <w:marRight w:val="0"/>
              <w:marTop w:val="0"/>
              <w:marBottom w:val="0"/>
              <w:divBdr>
                <w:top w:val="none" w:sz="0" w:space="0" w:color="auto"/>
                <w:left w:val="none" w:sz="0" w:space="0" w:color="auto"/>
                <w:bottom w:val="none" w:sz="0" w:space="0" w:color="auto"/>
                <w:right w:val="none" w:sz="0" w:space="0" w:color="auto"/>
              </w:divBdr>
            </w:div>
          </w:divsChild>
        </w:div>
        <w:div w:id="1871448832">
          <w:marLeft w:val="0"/>
          <w:marRight w:val="0"/>
          <w:marTop w:val="0"/>
          <w:marBottom w:val="0"/>
          <w:divBdr>
            <w:top w:val="none" w:sz="0" w:space="0" w:color="auto"/>
            <w:left w:val="none" w:sz="0" w:space="0" w:color="auto"/>
            <w:bottom w:val="none" w:sz="0" w:space="0" w:color="auto"/>
            <w:right w:val="none" w:sz="0" w:space="0" w:color="auto"/>
          </w:divBdr>
          <w:divsChild>
            <w:div w:id="1190334972">
              <w:marLeft w:val="0"/>
              <w:marRight w:val="0"/>
              <w:marTop w:val="0"/>
              <w:marBottom w:val="0"/>
              <w:divBdr>
                <w:top w:val="none" w:sz="0" w:space="0" w:color="auto"/>
                <w:left w:val="none" w:sz="0" w:space="0" w:color="auto"/>
                <w:bottom w:val="none" w:sz="0" w:space="0" w:color="auto"/>
                <w:right w:val="none" w:sz="0" w:space="0" w:color="auto"/>
              </w:divBdr>
            </w:div>
          </w:divsChild>
        </w:div>
        <w:div w:id="1890610673">
          <w:marLeft w:val="0"/>
          <w:marRight w:val="0"/>
          <w:marTop w:val="0"/>
          <w:marBottom w:val="0"/>
          <w:divBdr>
            <w:top w:val="none" w:sz="0" w:space="0" w:color="auto"/>
            <w:left w:val="none" w:sz="0" w:space="0" w:color="auto"/>
            <w:bottom w:val="none" w:sz="0" w:space="0" w:color="auto"/>
            <w:right w:val="none" w:sz="0" w:space="0" w:color="auto"/>
          </w:divBdr>
          <w:divsChild>
            <w:div w:id="2070614140">
              <w:marLeft w:val="0"/>
              <w:marRight w:val="0"/>
              <w:marTop w:val="0"/>
              <w:marBottom w:val="0"/>
              <w:divBdr>
                <w:top w:val="none" w:sz="0" w:space="0" w:color="auto"/>
                <w:left w:val="none" w:sz="0" w:space="0" w:color="auto"/>
                <w:bottom w:val="none" w:sz="0" w:space="0" w:color="auto"/>
                <w:right w:val="none" w:sz="0" w:space="0" w:color="auto"/>
              </w:divBdr>
            </w:div>
          </w:divsChild>
        </w:div>
        <w:div w:id="1686325821">
          <w:marLeft w:val="0"/>
          <w:marRight w:val="0"/>
          <w:marTop w:val="0"/>
          <w:marBottom w:val="0"/>
          <w:divBdr>
            <w:top w:val="none" w:sz="0" w:space="0" w:color="auto"/>
            <w:left w:val="none" w:sz="0" w:space="0" w:color="auto"/>
            <w:bottom w:val="none" w:sz="0" w:space="0" w:color="auto"/>
            <w:right w:val="none" w:sz="0" w:space="0" w:color="auto"/>
          </w:divBdr>
          <w:divsChild>
            <w:div w:id="1788623185">
              <w:marLeft w:val="0"/>
              <w:marRight w:val="0"/>
              <w:marTop w:val="0"/>
              <w:marBottom w:val="0"/>
              <w:divBdr>
                <w:top w:val="none" w:sz="0" w:space="0" w:color="auto"/>
                <w:left w:val="none" w:sz="0" w:space="0" w:color="auto"/>
                <w:bottom w:val="none" w:sz="0" w:space="0" w:color="auto"/>
                <w:right w:val="none" w:sz="0" w:space="0" w:color="auto"/>
              </w:divBdr>
            </w:div>
          </w:divsChild>
        </w:div>
        <w:div w:id="1346514758">
          <w:marLeft w:val="0"/>
          <w:marRight w:val="0"/>
          <w:marTop w:val="0"/>
          <w:marBottom w:val="0"/>
          <w:divBdr>
            <w:top w:val="none" w:sz="0" w:space="0" w:color="auto"/>
            <w:left w:val="none" w:sz="0" w:space="0" w:color="auto"/>
            <w:bottom w:val="none" w:sz="0" w:space="0" w:color="auto"/>
            <w:right w:val="none" w:sz="0" w:space="0" w:color="auto"/>
          </w:divBdr>
          <w:divsChild>
            <w:div w:id="515075575">
              <w:marLeft w:val="0"/>
              <w:marRight w:val="0"/>
              <w:marTop w:val="0"/>
              <w:marBottom w:val="0"/>
              <w:divBdr>
                <w:top w:val="none" w:sz="0" w:space="0" w:color="auto"/>
                <w:left w:val="none" w:sz="0" w:space="0" w:color="auto"/>
                <w:bottom w:val="none" w:sz="0" w:space="0" w:color="auto"/>
                <w:right w:val="none" w:sz="0" w:space="0" w:color="auto"/>
              </w:divBdr>
            </w:div>
          </w:divsChild>
        </w:div>
        <w:div w:id="896472309">
          <w:marLeft w:val="0"/>
          <w:marRight w:val="0"/>
          <w:marTop w:val="0"/>
          <w:marBottom w:val="0"/>
          <w:divBdr>
            <w:top w:val="none" w:sz="0" w:space="0" w:color="auto"/>
            <w:left w:val="none" w:sz="0" w:space="0" w:color="auto"/>
            <w:bottom w:val="none" w:sz="0" w:space="0" w:color="auto"/>
            <w:right w:val="none" w:sz="0" w:space="0" w:color="auto"/>
          </w:divBdr>
          <w:divsChild>
            <w:div w:id="858783885">
              <w:marLeft w:val="0"/>
              <w:marRight w:val="0"/>
              <w:marTop w:val="0"/>
              <w:marBottom w:val="0"/>
              <w:divBdr>
                <w:top w:val="none" w:sz="0" w:space="0" w:color="auto"/>
                <w:left w:val="none" w:sz="0" w:space="0" w:color="auto"/>
                <w:bottom w:val="none" w:sz="0" w:space="0" w:color="auto"/>
                <w:right w:val="none" w:sz="0" w:space="0" w:color="auto"/>
              </w:divBdr>
            </w:div>
          </w:divsChild>
        </w:div>
        <w:div w:id="1708947875">
          <w:marLeft w:val="0"/>
          <w:marRight w:val="0"/>
          <w:marTop w:val="0"/>
          <w:marBottom w:val="0"/>
          <w:divBdr>
            <w:top w:val="none" w:sz="0" w:space="0" w:color="auto"/>
            <w:left w:val="none" w:sz="0" w:space="0" w:color="auto"/>
            <w:bottom w:val="none" w:sz="0" w:space="0" w:color="auto"/>
            <w:right w:val="none" w:sz="0" w:space="0" w:color="auto"/>
          </w:divBdr>
          <w:divsChild>
            <w:div w:id="1995988901">
              <w:marLeft w:val="0"/>
              <w:marRight w:val="0"/>
              <w:marTop w:val="0"/>
              <w:marBottom w:val="0"/>
              <w:divBdr>
                <w:top w:val="none" w:sz="0" w:space="0" w:color="auto"/>
                <w:left w:val="none" w:sz="0" w:space="0" w:color="auto"/>
                <w:bottom w:val="none" w:sz="0" w:space="0" w:color="auto"/>
                <w:right w:val="none" w:sz="0" w:space="0" w:color="auto"/>
              </w:divBdr>
            </w:div>
          </w:divsChild>
        </w:div>
        <w:div w:id="57557247">
          <w:marLeft w:val="0"/>
          <w:marRight w:val="0"/>
          <w:marTop w:val="0"/>
          <w:marBottom w:val="0"/>
          <w:divBdr>
            <w:top w:val="none" w:sz="0" w:space="0" w:color="auto"/>
            <w:left w:val="none" w:sz="0" w:space="0" w:color="auto"/>
            <w:bottom w:val="none" w:sz="0" w:space="0" w:color="auto"/>
            <w:right w:val="none" w:sz="0" w:space="0" w:color="auto"/>
          </w:divBdr>
          <w:divsChild>
            <w:div w:id="221253867">
              <w:marLeft w:val="0"/>
              <w:marRight w:val="0"/>
              <w:marTop w:val="0"/>
              <w:marBottom w:val="0"/>
              <w:divBdr>
                <w:top w:val="none" w:sz="0" w:space="0" w:color="auto"/>
                <w:left w:val="none" w:sz="0" w:space="0" w:color="auto"/>
                <w:bottom w:val="none" w:sz="0" w:space="0" w:color="auto"/>
                <w:right w:val="none" w:sz="0" w:space="0" w:color="auto"/>
              </w:divBdr>
            </w:div>
          </w:divsChild>
        </w:div>
        <w:div w:id="1959942998">
          <w:marLeft w:val="0"/>
          <w:marRight w:val="0"/>
          <w:marTop w:val="0"/>
          <w:marBottom w:val="0"/>
          <w:divBdr>
            <w:top w:val="none" w:sz="0" w:space="0" w:color="auto"/>
            <w:left w:val="none" w:sz="0" w:space="0" w:color="auto"/>
            <w:bottom w:val="none" w:sz="0" w:space="0" w:color="auto"/>
            <w:right w:val="none" w:sz="0" w:space="0" w:color="auto"/>
          </w:divBdr>
          <w:divsChild>
            <w:div w:id="412969954">
              <w:marLeft w:val="0"/>
              <w:marRight w:val="0"/>
              <w:marTop w:val="0"/>
              <w:marBottom w:val="0"/>
              <w:divBdr>
                <w:top w:val="none" w:sz="0" w:space="0" w:color="auto"/>
                <w:left w:val="none" w:sz="0" w:space="0" w:color="auto"/>
                <w:bottom w:val="none" w:sz="0" w:space="0" w:color="auto"/>
                <w:right w:val="none" w:sz="0" w:space="0" w:color="auto"/>
              </w:divBdr>
            </w:div>
          </w:divsChild>
        </w:div>
        <w:div w:id="1518763953">
          <w:marLeft w:val="0"/>
          <w:marRight w:val="0"/>
          <w:marTop w:val="0"/>
          <w:marBottom w:val="0"/>
          <w:divBdr>
            <w:top w:val="none" w:sz="0" w:space="0" w:color="auto"/>
            <w:left w:val="none" w:sz="0" w:space="0" w:color="auto"/>
            <w:bottom w:val="none" w:sz="0" w:space="0" w:color="auto"/>
            <w:right w:val="none" w:sz="0" w:space="0" w:color="auto"/>
          </w:divBdr>
          <w:divsChild>
            <w:div w:id="87048499">
              <w:marLeft w:val="0"/>
              <w:marRight w:val="0"/>
              <w:marTop w:val="0"/>
              <w:marBottom w:val="0"/>
              <w:divBdr>
                <w:top w:val="none" w:sz="0" w:space="0" w:color="auto"/>
                <w:left w:val="none" w:sz="0" w:space="0" w:color="auto"/>
                <w:bottom w:val="none" w:sz="0" w:space="0" w:color="auto"/>
                <w:right w:val="none" w:sz="0" w:space="0" w:color="auto"/>
              </w:divBdr>
            </w:div>
          </w:divsChild>
        </w:div>
        <w:div w:id="1734699419">
          <w:marLeft w:val="0"/>
          <w:marRight w:val="0"/>
          <w:marTop w:val="0"/>
          <w:marBottom w:val="0"/>
          <w:divBdr>
            <w:top w:val="none" w:sz="0" w:space="0" w:color="auto"/>
            <w:left w:val="none" w:sz="0" w:space="0" w:color="auto"/>
            <w:bottom w:val="none" w:sz="0" w:space="0" w:color="auto"/>
            <w:right w:val="none" w:sz="0" w:space="0" w:color="auto"/>
          </w:divBdr>
          <w:divsChild>
            <w:div w:id="1396664814">
              <w:marLeft w:val="0"/>
              <w:marRight w:val="0"/>
              <w:marTop w:val="0"/>
              <w:marBottom w:val="0"/>
              <w:divBdr>
                <w:top w:val="none" w:sz="0" w:space="0" w:color="auto"/>
                <w:left w:val="none" w:sz="0" w:space="0" w:color="auto"/>
                <w:bottom w:val="none" w:sz="0" w:space="0" w:color="auto"/>
                <w:right w:val="none" w:sz="0" w:space="0" w:color="auto"/>
              </w:divBdr>
            </w:div>
          </w:divsChild>
        </w:div>
        <w:div w:id="1398632554">
          <w:marLeft w:val="0"/>
          <w:marRight w:val="0"/>
          <w:marTop w:val="0"/>
          <w:marBottom w:val="0"/>
          <w:divBdr>
            <w:top w:val="none" w:sz="0" w:space="0" w:color="auto"/>
            <w:left w:val="none" w:sz="0" w:space="0" w:color="auto"/>
            <w:bottom w:val="none" w:sz="0" w:space="0" w:color="auto"/>
            <w:right w:val="none" w:sz="0" w:space="0" w:color="auto"/>
          </w:divBdr>
          <w:divsChild>
            <w:div w:id="10839399">
              <w:marLeft w:val="0"/>
              <w:marRight w:val="0"/>
              <w:marTop w:val="0"/>
              <w:marBottom w:val="0"/>
              <w:divBdr>
                <w:top w:val="none" w:sz="0" w:space="0" w:color="auto"/>
                <w:left w:val="none" w:sz="0" w:space="0" w:color="auto"/>
                <w:bottom w:val="none" w:sz="0" w:space="0" w:color="auto"/>
                <w:right w:val="none" w:sz="0" w:space="0" w:color="auto"/>
              </w:divBdr>
            </w:div>
          </w:divsChild>
        </w:div>
        <w:div w:id="529683324">
          <w:marLeft w:val="0"/>
          <w:marRight w:val="0"/>
          <w:marTop w:val="0"/>
          <w:marBottom w:val="0"/>
          <w:divBdr>
            <w:top w:val="none" w:sz="0" w:space="0" w:color="auto"/>
            <w:left w:val="none" w:sz="0" w:space="0" w:color="auto"/>
            <w:bottom w:val="none" w:sz="0" w:space="0" w:color="auto"/>
            <w:right w:val="none" w:sz="0" w:space="0" w:color="auto"/>
          </w:divBdr>
          <w:divsChild>
            <w:div w:id="1120759203">
              <w:marLeft w:val="0"/>
              <w:marRight w:val="0"/>
              <w:marTop w:val="0"/>
              <w:marBottom w:val="0"/>
              <w:divBdr>
                <w:top w:val="none" w:sz="0" w:space="0" w:color="auto"/>
                <w:left w:val="none" w:sz="0" w:space="0" w:color="auto"/>
                <w:bottom w:val="none" w:sz="0" w:space="0" w:color="auto"/>
                <w:right w:val="none" w:sz="0" w:space="0" w:color="auto"/>
              </w:divBdr>
            </w:div>
          </w:divsChild>
        </w:div>
        <w:div w:id="891113086">
          <w:marLeft w:val="0"/>
          <w:marRight w:val="0"/>
          <w:marTop w:val="0"/>
          <w:marBottom w:val="0"/>
          <w:divBdr>
            <w:top w:val="none" w:sz="0" w:space="0" w:color="auto"/>
            <w:left w:val="none" w:sz="0" w:space="0" w:color="auto"/>
            <w:bottom w:val="none" w:sz="0" w:space="0" w:color="auto"/>
            <w:right w:val="none" w:sz="0" w:space="0" w:color="auto"/>
          </w:divBdr>
          <w:divsChild>
            <w:div w:id="1237471459">
              <w:marLeft w:val="0"/>
              <w:marRight w:val="0"/>
              <w:marTop w:val="0"/>
              <w:marBottom w:val="0"/>
              <w:divBdr>
                <w:top w:val="none" w:sz="0" w:space="0" w:color="auto"/>
                <w:left w:val="none" w:sz="0" w:space="0" w:color="auto"/>
                <w:bottom w:val="none" w:sz="0" w:space="0" w:color="auto"/>
                <w:right w:val="none" w:sz="0" w:space="0" w:color="auto"/>
              </w:divBdr>
            </w:div>
          </w:divsChild>
        </w:div>
        <w:div w:id="1609122405">
          <w:marLeft w:val="0"/>
          <w:marRight w:val="0"/>
          <w:marTop w:val="0"/>
          <w:marBottom w:val="0"/>
          <w:divBdr>
            <w:top w:val="none" w:sz="0" w:space="0" w:color="auto"/>
            <w:left w:val="none" w:sz="0" w:space="0" w:color="auto"/>
            <w:bottom w:val="none" w:sz="0" w:space="0" w:color="auto"/>
            <w:right w:val="none" w:sz="0" w:space="0" w:color="auto"/>
          </w:divBdr>
          <w:divsChild>
            <w:div w:id="1692609798">
              <w:marLeft w:val="0"/>
              <w:marRight w:val="0"/>
              <w:marTop w:val="0"/>
              <w:marBottom w:val="0"/>
              <w:divBdr>
                <w:top w:val="none" w:sz="0" w:space="0" w:color="auto"/>
                <w:left w:val="none" w:sz="0" w:space="0" w:color="auto"/>
                <w:bottom w:val="none" w:sz="0" w:space="0" w:color="auto"/>
                <w:right w:val="none" w:sz="0" w:space="0" w:color="auto"/>
              </w:divBdr>
            </w:div>
          </w:divsChild>
        </w:div>
        <w:div w:id="1642541420">
          <w:marLeft w:val="0"/>
          <w:marRight w:val="0"/>
          <w:marTop w:val="0"/>
          <w:marBottom w:val="0"/>
          <w:divBdr>
            <w:top w:val="none" w:sz="0" w:space="0" w:color="auto"/>
            <w:left w:val="none" w:sz="0" w:space="0" w:color="auto"/>
            <w:bottom w:val="none" w:sz="0" w:space="0" w:color="auto"/>
            <w:right w:val="none" w:sz="0" w:space="0" w:color="auto"/>
          </w:divBdr>
          <w:divsChild>
            <w:div w:id="1124814542">
              <w:marLeft w:val="0"/>
              <w:marRight w:val="0"/>
              <w:marTop w:val="0"/>
              <w:marBottom w:val="0"/>
              <w:divBdr>
                <w:top w:val="none" w:sz="0" w:space="0" w:color="auto"/>
                <w:left w:val="none" w:sz="0" w:space="0" w:color="auto"/>
                <w:bottom w:val="none" w:sz="0" w:space="0" w:color="auto"/>
                <w:right w:val="none" w:sz="0" w:space="0" w:color="auto"/>
              </w:divBdr>
            </w:div>
          </w:divsChild>
        </w:div>
        <w:div w:id="1051808340">
          <w:marLeft w:val="0"/>
          <w:marRight w:val="0"/>
          <w:marTop w:val="0"/>
          <w:marBottom w:val="0"/>
          <w:divBdr>
            <w:top w:val="none" w:sz="0" w:space="0" w:color="auto"/>
            <w:left w:val="none" w:sz="0" w:space="0" w:color="auto"/>
            <w:bottom w:val="none" w:sz="0" w:space="0" w:color="auto"/>
            <w:right w:val="none" w:sz="0" w:space="0" w:color="auto"/>
          </w:divBdr>
          <w:divsChild>
            <w:div w:id="405224327">
              <w:marLeft w:val="0"/>
              <w:marRight w:val="0"/>
              <w:marTop w:val="0"/>
              <w:marBottom w:val="0"/>
              <w:divBdr>
                <w:top w:val="none" w:sz="0" w:space="0" w:color="auto"/>
                <w:left w:val="none" w:sz="0" w:space="0" w:color="auto"/>
                <w:bottom w:val="none" w:sz="0" w:space="0" w:color="auto"/>
                <w:right w:val="none" w:sz="0" w:space="0" w:color="auto"/>
              </w:divBdr>
            </w:div>
          </w:divsChild>
        </w:div>
        <w:div w:id="1882665368">
          <w:marLeft w:val="0"/>
          <w:marRight w:val="0"/>
          <w:marTop w:val="0"/>
          <w:marBottom w:val="0"/>
          <w:divBdr>
            <w:top w:val="none" w:sz="0" w:space="0" w:color="auto"/>
            <w:left w:val="none" w:sz="0" w:space="0" w:color="auto"/>
            <w:bottom w:val="none" w:sz="0" w:space="0" w:color="auto"/>
            <w:right w:val="none" w:sz="0" w:space="0" w:color="auto"/>
          </w:divBdr>
          <w:divsChild>
            <w:div w:id="222061021">
              <w:marLeft w:val="0"/>
              <w:marRight w:val="0"/>
              <w:marTop w:val="0"/>
              <w:marBottom w:val="0"/>
              <w:divBdr>
                <w:top w:val="none" w:sz="0" w:space="0" w:color="auto"/>
                <w:left w:val="none" w:sz="0" w:space="0" w:color="auto"/>
                <w:bottom w:val="none" w:sz="0" w:space="0" w:color="auto"/>
                <w:right w:val="none" w:sz="0" w:space="0" w:color="auto"/>
              </w:divBdr>
            </w:div>
          </w:divsChild>
        </w:div>
        <w:div w:id="810513965">
          <w:marLeft w:val="0"/>
          <w:marRight w:val="0"/>
          <w:marTop w:val="0"/>
          <w:marBottom w:val="0"/>
          <w:divBdr>
            <w:top w:val="none" w:sz="0" w:space="0" w:color="auto"/>
            <w:left w:val="none" w:sz="0" w:space="0" w:color="auto"/>
            <w:bottom w:val="none" w:sz="0" w:space="0" w:color="auto"/>
            <w:right w:val="none" w:sz="0" w:space="0" w:color="auto"/>
          </w:divBdr>
          <w:divsChild>
            <w:div w:id="662779599">
              <w:marLeft w:val="0"/>
              <w:marRight w:val="0"/>
              <w:marTop w:val="0"/>
              <w:marBottom w:val="0"/>
              <w:divBdr>
                <w:top w:val="none" w:sz="0" w:space="0" w:color="auto"/>
                <w:left w:val="none" w:sz="0" w:space="0" w:color="auto"/>
                <w:bottom w:val="none" w:sz="0" w:space="0" w:color="auto"/>
                <w:right w:val="none" w:sz="0" w:space="0" w:color="auto"/>
              </w:divBdr>
            </w:div>
          </w:divsChild>
        </w:div>
        <w:div w:id="1243485042">
          <w:marLeft w:val="0"/>
          <w:marRight w:val="0"/>
          <w:marTop w:val="0"/>
          <w:marBottom w:val="0"/>
          <w:divBdr>
            <w:top w:val="none" w:sz="0" w:space="0" w:color="auto"/>
            <w:left w:val="none" w:sz="0" w:space="0" w:color="auto"/>
            <w:bottom w:val="none" w:sz="0" w:space="0" w:color="auto"/>
            <w:right w:val="none" w:sz="0" w:space="0" w:color="auto"/>
          </w:divBdr>
          <w:divsChild>
            <w:div w:id="1264799992">
              <w:marLeft w:val="0"/>
              <w:marRight w:val="0"/>
              <w:marTop w:val="0"/>
              <w:marBottom w:val="0"/>
              <w:divBdr>
                <w:top w:val="none" w:sz="0" w:space="0" w:color="auto"/>
                <w:left w:val="none" w:sz="0" w:space="0" w:color="auto"/>
                <w:bottom w:val="none" w:sz="0" w:space="0" w:color="auto"/>
                <w:right w:val="none" w:sz="0" w:space="0" w:color="auto"/>
              </w:divBdr>
            </w:div>
          </w:divsChild>
        </w:div>
        <w:div w:id="630476143">
          <w:marLeft w:val="0"/>
          <w:marRight w:val="0"/>
          <w:marTop w:val="0"/>
          <w:marBottom w:val="0"/>
          <w:divBdr>
            <w:top w:val="none" w:sz="0" w:space="0" w:color="auto"/>
            <w:left w:val="none" w:sz="0" w:space="0" w:color="auto"/>
            <w:bottom w:val="none" w:sz="0" w:space="0" w:color="auto"/>
            <w:right w:val="none" w:sz="0" w:space="0" w:color="auto"/>
          </w:divBdr>
          <w:divsChild>
            <w:div w:id="178400580">
              <w:marLeft w:val="0"/>
              <w:marRight w:val="0"/>
              <w:marTop w:val="0"/>
              <w:marBottom w:val="0"/>
              <w:divBdr>
                <w:top w:val="none" w:sz="0" w:space="0" w:color="auto"/>
                <w:left w:val="none" w:sz="0" w:space="0" w:color="auto"/>
                <w:bottom w:val="none" w:sz="0" w:space="0" w:color="auto"/>
                <w:right w:val="none" w:sz="0" w:space="0" w:color="auto"/>
              </w:divBdr>
            </w:div>
          </w:divsChild>
        </w:div>
        <w:div w:id="1621691124">
          <w:marLeft w:val="0"/>
          <w:marRight w:val="0"/>
          <w:marTop w:val="0"/>
          <w:marBottom w:val="0"/>
          <w:divBdr>
            <w:top w:val="none" w:sz="0" w:space="0" w:color="auto"/>
            <w:left w:val="none" w:sz="0" w:space="0" w:color="auto"/>
            <w:bottom w:val="none" w:sz="0" w:space="0" w:color="auto"/>
            <w:right w:val="none" w:sz="0" w:space="0" w:color="auto"/>
          </w:divBdr>
          <w:divsChild>
            <w:div w:id="700084778">
              <w:marLeft w:val="0"/>
              <w:marRight w:val="0"/>
              <w:marTop w:val="0"/>
              <w:marBottom w:val="0"/>
              <w:divBdr>
                <w:top w:val="none" w:sz="0" w:space="0" w:color="auto"/>
                <w:left w:val="none" w:sz="0" w:space="0" w:color="auto"/>
                <w:bottom w:val="none" w:sz="0" w:space="0" w:color="auto"/>
                <w:right w:val="none" w:sz="0" w:space="0" w:color="auto"/>
              </w:divBdr>
            </w:div>
          </w:divsChild>
        </w:div>
        <w:div w:id="1265766551">
          <w:marLeft w:val="0"/>
          <w:marRight w:val="0"/>
          <w:marTop w:val="0"/>
          <w:marBottom w:val="0"/>
          <w:divBdr>
            <w:top w:val="none" w:sz="0" w:space="0" w:color="auto"/>
            <w:left w:val="none" w:sz="0" w:space="0" w:color="auto"/>
            <w:bottom w:val="none" w:sz="0" w:space="0" w:color="auto"/>
            <w:right w:val="none" w:sz="0" w:space="0" w:color="auto"/>
          </w:divBdr>
          <w:divsChild>
            <w:div w:id="981470658">
              <w:marLeft w:val="0"/>
              <w:marRight w:val="0"/>
              <w:marTop w:val="0"/>
              <w:marBottom w:val="0"/>
              <w:divBdr>
                <w:top w:val="none" w:sz="0" w:space="0" w:color="auto"/>
                <w:left w:val="none" w:sz="0" w:space="0" w:color="auto"/>
                <w:bottom w:val="none" w:sz="0" w:space="0" w:color="auto"/>
                <w:right w:val="none" w:sz="0" w:space="0" w:color="auto"/>
              </w:divBdr>
            </w:div>
          </w:divsChild>
        </w:div>
        <w:div w:id="949624274">
          <w:marLeft w:val="0"/>
          <w:marRight w:val="0"/>
          <w:marTop w:val="0"/>
          <w:marBottom w:val="0"/>
          <w:divBdr>
            <w:top w:val="none" w:sz="0" w:space="0" w:color="auto"/>
            <w:left w:val="none" w:sz="0" w:space="0" w:color="auto"/>
            <w:bottom w:val="none" w:sz="0" w:space="0" w:color="auto"/>
            <w:right w:val="none" w:sz="0" w:space="0" w:color="auto"/>
          </w:divBdr>
          <w:divsChild>
            <w:div w:id="1911575212">
              <w:marLeft w:val="0"/>
              <w:marRight w:val="0"/>
              <w:marTop w:val="0"/>
              <w:marBottom w:val="0"/>
              <w:divBdr>
                <w:top w:val="none" w:sz="0" w:space="0" w:color="auto"/>
                <w:left w:val="none" w:sz="0" w:space="0" w:color="auto"/>
                <w:bottom w:val="none" w:sz="0" w:space="0" w:color="auto"/>
                <w:right w:val="none" w:sz="0" w:space="0" w:color="auto"/>
              </w:divBdr>
            </w:div>
          </w:divsChild>
        </w:div>
        <w:div w:id="1567104825">
          <w:marLeft w:val="0"/>
          <w:marRight w:val="0"/>
          <w:marTop w:val="0"/>
          <w:marBottom w:val="0"/>
          <w:divBdr>
            <w:top w:val="none" w:sz="0" w:space="0" w:color="auto"/>
            <w:left w:val="none" w:sz="0" w:space="0" w:color="auto"/>
            <w:bottom w:val="none" w:sz="0" w:space="0" w:color="auto"/>
            <w:right w:val="none" w:sz="0" w:space="0" w:color="auto"/>
          </w:divBdr>
          <w:divsChild>
            <w:div w:id="77559925">
              <w:marLeft w:val="0"/>
              <w:marRight w:val="0"/>
              <w:marTop w:val="0"/>
              <w:marBottom w:val="0"/>
              <w:divBdr>
                <w:top w:val="none" w:sz="0" w:space="0" w:color="auto"/>
                <w:left w:val="none" w:sz="0" w:space="0" w:color="auto"/>
                <w:bottom w:val="none" w:sz="0" w:space="0" w:color="auto"/>
                <w:right w:val="none" w:sz="0" w:space="0" w:color="auto"/>
              </w:divBdr>
            </w:div>
          </w:divsChild>
        </w:div>
        <w:div w:id="2047748877">
          <w:marLeft w:val="0"/>
          <w:marRight w:val="0"/>
          <w:marTop w:val="0"/>
          <w:marBottom w:val="0"/>
          <w:divBdr>
            <w:top w:val="none" w:sz="0" w:space="0" w:color="auto"/>
            <w:left w:val="none" w:sz="0" w:space="0" w:color="auto"/>
            <w:bottom w:val="none" w:sz="0" w:space="0" w:color="auto"/>
            <w:right w:val="none" w:sz="0" w:space="0" w:color="auto"/>
          </w:divBdr>
          <w:divsChild>
            <w:div w:id="1889757545">
              <w:marLeft w:val="0"/>
              <w:marRight w:val="0"/>
              <w:marTop w:val="0"/>
              <w:marBottom w:val="0"/>
              <w:divBdr>
                <w:top w:val="none" w:sz="0" w:space="0" w:color="auto"/>
                <w:left w:val="none" w:sz="0" w:space="0" w:color="auto"/>
                <w:bottom w:val="none" w:sz="0" w:space="0" w:color="auto"/>
                <w:right w:val="none" w:sz="0" w:space="0" w:color="auto"/>
              </w:divBdr>
            </w:div>
          </w:divsChild>
        </w:div>
        <w:div w:id="95710508">
          <w:marLeft w:val="0"/>
          <w:marRight w:val="0"/>
          <w:marTop w:val="0"/>
          <w:marBottom w:val="0"/>
          <w:divBdr>
            <w:top w:val="none" w:sz="0" w:space="0" w:color="auto"/>
            <w:left w:val="none" w:sz="0" w:space="0" w:color="auto"/>
            <w:bottom w:val="none" w:sz="0" w:space="0" w:color="auto"/>
            <w:right w:val="none" w:sz="0" w:space="0" w:color="auto"/>
          </w:divBdr>
          <w:divsChild>
            <w:div w:id="942609399">
              <w:marLeft w:val="0"/>
              <w:marRight w:val="0"/>
              <w:marTop w:val="0"/>
              <w:marBottom w:val="0"/>
              <w:divBdr>
                <w:top w:val="none" w:sz="0" w:space="0" w:color="auto"/>
                <w:left w:val="none" w:sz="0" w:space="0" w:color="auto"/>
                <w:bottom w:val="none" w:sz="0" w:space="0" w:color="auto"/>
                <w:right w:val="none" w:sz="0" w:space="0" w:color="auto"/>
              </w:divBdr>
            </w:div>
          </w:divsChild>
        </w:div>
        <w:div w:id="1478909829">
          <w:marLeft w:val="0"/>
          <w:marRight w:val="0"/>
          <w:marTop w:val="0"/>
          <w:marBottom w:val="0"/>
          <w:divBdr>
            <w:top w:val="none" w:sz="0" w:space="0" w:color="auto"/>
            <w:left w:val="none" w:sz="0" w:space="0" w:color="auto"/>
            <w:bottom w:val="none" w:sz="0" w:space="0" w:color="auto"/>
            <w:right w:val="none" w:sz="0" w:space="0" w:color="auto"/>
          </w:divBdr>
          <w:divsChild>
            <w:div w:id="1619873513">
              <w:marLeft w:val="0"/>
              <w:marRight w:val="0"/>
              <w:marTop w:val="0"/>
              <w:marBottom w:val="0"/>
              <w:divBdr>
                <w:top w:val="none" w:sz="0" w:space="0" w:color="auto"/>
                <w:left w:val="none" w:sz="0" w:space="0" w:color="auto"/>
                <w:bottom w:val="none" w:sz="0" w:space="0" w:color="auto"/>
                <w:right w:val="none" w:sz="0" w:space="0" w:color="auto"/>
              </w:divBdr>
            </w:div>
          </w:divsChild>
        </w:div>
        <w:div w:id="1140727581">
          <w:marLeft w:val="0"/>
          <w:marRight w:val="0"/>
          <w:marTop w:val="0"/>
          <w:marBottom w:val="0"/>
          <w:divBdr>
            <w:top w:val="none" w:sz="0" w:space="0" w:color="auto"/>
            <w:left w:val="none" w:sz="0" w:space="0" w:color="auto"/>
            <w:bottom w:val="none" w:sz="0" w:space="0" w:color="auto"/>
            <w:right w:val="none" w:sz="0" w:space="0" w:color="auto"/>
          </w:divBdr>
          <w:divsChild>
            <w:div w:id="363210730">
              <w:marLeft w:val="0"/>
              <w:marRight w:val="0"/>
              <w:marTop w:val="0"/>
              <w:marBottom w:val="0"/>
              <w:divBdr>
                <w:top w:val="none" w:sz="0" w:space="0" w:color="auto"/>
                <w:left w:val="none" w:sz="0" w:space="0" w:color="auto"/>
                <w:bottom w:val="none" w:sz="0" w:space="0" w:color="auto"/>
                <w:right w:val="none" w:sz="0" w:space="0" w:color="auto"/>
              </w:divBdr>
            </w:div>
          </w:divsChild>
        </w:div>
        <w:div w:id="1320429086">
          <w:marLeft w:val="0"/>
          <w:marRight w:val="0"/>
          <w:marTop w:val="0"/>
          <w:marBottom w:val="0"/>
          <w:divBdr>
            <w:top w:val="none" w:sz="0" w:space="0" w:color="auto"/>
            <w:left w:val="none" w:sz="0" w:space="0" w:color="auto"/>
            <w:bottom w:val="none" w:sz="0" w:space="0" w:color="auto"/>
            <w:right w:val="none" w:sz="0" w:space="0" w:color="auto"/>
          </w:divBdr>
          <w:divsChild>
            <w:div w:id="932324964">
              <w:marLeft w:val="0"/>
              <w:marRight w:val="0"/>
              <w:marTop w:val="0"/>
              <w:marBottom w:val="0"/>
              <w:divBdr>
                <w:top w:val="none" w:sz="0" w:space="0" w:color="auto"/>
                <w:left w:val="none" w:sz="0" w:space="0" w:color="auto"/>
                <w:bottom w:val="none" w:sz="0" w:space="0" w:color="auto"/>
                <w:right w:val="none" w:sz="0" w:space="0" w:color="auto"/>
              </w:divBdr>
            </w:div>
          </w:divsChild>
        </w:div>
        <w:div w:id="279118107">
          <w:marLeft w:val="0"/>
          <w:marRight w:val="0"/>
          <w:marTop w:val="0"/>
          <w:marBottom w:val="0"/>
          <w:divBdr>
            <w:top w:val="none" w:sz="0" w:space="0" w:color="auto"/>
            <w:left w:val="none" w:sz="0" w:space="0" w:color="auto"/>
            <w:bottom w:val="none" w:sz="0" w:space="0" w:color="auto"/>
            <w:right w:val="none" w:sz="0" w:space="0" w:color="auto"/>
          </w:divBdr>
          <w:divsChild>
            <w:div w:id="1715500631">
              <w:marLeft w:val="0"/>
              <w:marRight w:val="0"/>
              <w:marTop w:val="0"/>
              <w:marBottom w:val="0"/>
              <w:divBdr>
                <w:top w:val="none" w:sz="0" w:space="0" w:color="auto"/>
                <w:left w:val="none" w:sz="0" w:space="0" w:color="auto"/>
                <w:bottom w:val="none" w:sz="0" w:space="0" w:color="auto"/>
                <w:right w:val="none" w:sz="0" w:space="0" w:color="auto"/>
              </w:divBdr>
            </w:div>
          </w:divsChild>
        </w:div>
        <w:div w:id="344482728">
          <w:marLeft w:val="0"/>
          <w:marRight w:val="0"/>
          <w:marTop w:val="0"/>
          <w:marBottom w:val="0"/>
          <w:divBdr>
            <w:top w:val="none" w:sz="0" w:space="0" w:color="auto"/>
            <w:left w:val="none" w:sz="0" w:space="0" w:color="auto"/>
            <w:bottom w:val="none" w:sz="0" w:space="0" w:color="auto"/>
            <w:right w:val="none" w:sz="0" w:space="0" w:color="auto"/>
          </w:divBdr>
          <w:divsChild>
            <w:div w:id="1931499336">
              <w:marLeft w:val="0"/>
              <w:marRight w:val="0"/>
              <w:marTop w:val="0"/>
              <w:marBottom w:val="0"/>
              <w:divBdr>
                <w:top w:val="none" w:sz="0" w:space="0" w:color="auto"/>
                <w:left w:val="none" w:sz="0" w:space="0" w:color="auto"/>
                <w:bottom w:val="none" w:sz="0" w:space="0" w:color="auto"/>
                <w:right w:val="none" w:sz="0" w:space="0" w:color="auto"/>
              </w:divBdr>
            </w:div>
          </w:divsChild>
        </w:div>
        <w:div w:id="655769147">
          <w:marLeft w:val="0"/>
          <w:marRight w:val="0"/>
          <w:marTop w:val="0"/>
          <w:marBottom w:val="0"/>
          <w:divBdr>
            <w:top w:val="none" w:sz="0" w:space="0" w:color="auto"/>
            <w:left w:val="none" w:sz="0" w:space="0" w:color="auto"/>
            <w:bottom w:val="none" w:sz="0" w:space="0" w:color="auto"/>
            <w:right w:val="none" w:sz="0" w:space="0" w:color="auto"/>
          </w:divBdr>
          <w:divsChild>
            <w:div w:id="1493061275">
              <w:marLeft w:val="0"/>
              <w:marRight w:val="0"/>
              <w:marTop w:val="0"/>
              <w:marBottom w:val="0"/>
              <w:divBdr>
                <w:top w:val="none" w:sz="0" w:space="0" w:color="auto"/>
                <w:left w:val="none" w:sz="0" w:space="0" w:color="auto"/>
                <w:bottom w:val="none" w:sz="0" w:space="0" w:color="auto"/>
                <w:right w:val="none" w:sz="0" w:space="0" w:color="auto"/>
              </w:divBdr>
            </w:div>
          </w:divsChild>
        </w:div>
        <w:div w:id="975574022">
          <w:marLeft w:val="0"/>
          <w:marRight w:val="0"/>
          <w:marTop w:val="0"/>
          <w:marBottom w:val="0"/>
          <w:divBdr>
            <w:top w:val="none" w:sz="0" w:space="0" w:color="auto"/>
            <w:left w:val="none" w:sz="0" w:space="0" w:color="auto"/>
            <w:bottom w:val="none" w:sz="0" w:space="0" w:color="auto"/>
            <w:right w:val="none" w:sz="0" w:space="0" w:color="auto"/>
          </w:divBdr>
          <w:divsChild>
            <w:div w:id="107938908">
              <w:marLeft w:val="0"/>
              <w:marRight w:val="0"/>
              <w:marTop w:val="0"/>
              <w:marBottom w:val="0"/>
              <w:divBdr>
                <w:top w:val="none" w:sz="0" w:space="0" w:color="auto"/>
                <w:left w:val="none" w:sz="0" w:space="0" w:color="auto"/>
                <w:bottom w:val="none" w:sz="0" w:space="0" w:color="auto"/>
                <w:right w:val="none" w:sz="0" w:space="0" w:color="auto"/>
              </w:divBdr>
            </w:div>
          </w:divsChild>
        </w:div>
        <w:div w:id="407383169">
          <w:marLeft w:val="0"/>
          <w:marRight w:val="0"/>
          <w:marTop w:val="0"/>
          <w:marBottom w:val="0"/>
          <w:divBdr>
            <w:top w:val="none" w:sz="0" w:space="0" w:color="auto"/>
            <w:left w:val="none" w:sz="0" w:space="0" w:color="auto"/>
            <w:bottom w:val="none" w:sz="0" w:space="0" w:color="auto"/>
            <w:right w:val="none" w:sz="0" w:space="0" w:color="auto"/>
          </w:divBdr>
          <w:divsChild>
            <w:div w:id="1240217471">
              <w:marLeft w:val="0"/>
              <w:marRight w:val="0"/>
              <w:marTop w:val="0"/>
              <w:marBottom w:val="0"/>
              <w:divBdr>
                <w:top w:val="none" w:sz="0" w:space="0" w:color="auto"/>
                <w:left w:val="none" w:sz="0" w:space="0" w:color="auto"/>
                <w:bottom w:val="none" w:sz="0" w:space="0" w:color="auto"/>
                <w:right w:val="none" w:sz="0" w:space="0" w:color="auto"/>
              </w:divBdr>
            </w:div>
          </w:divsChild>
        </w:div>
        <w:div w:id="612785241">
          <w:marLeft w:val="0"/>
          <w:marRight w:val="0"/>
          <w:marTop w:val="0"/>
          <w:marBottom w:val="0"/>
          <w:divBdr>
            <w:top w:val="none" w:sz="0" w:space="0" w:color="auto"/>
            <w:left w:val="none" w:sz="0" w:space="0" w:color="auto"/>
            <w:bottom w:val="none" w:sz="0" w:space="0" w:color="auto"/>
            <w:right w:val="none" w:sz="0" w:space="0" w:color="auto"/>
          </w:divBdr>
          <w:divsChild>
            <w:div w:id="1893809401">
              <w:marLeft w:val="0"/>
              <w:marRight w:val="0"/>
              <w:marTop w:val="0"/>
              <w:marBottom w:val="0"/>
              <w:divBdr>
                <w:top w:val="none" w:sz="0" w:space="0" w:color="auto"/>
                <w:left w:val="none" w:sz="0" w:space="0" w:color="auto"/>
                <w:bottom w:val="none" w:sz="0" w:space="0" w:color="auto"/>
                <w:right w:val="none" w:sz="0" w:space="0" w:color="auto"/>
              </w:divBdr>
            </w:div>
          </w:divsChild>
        </w:div>
        <w:div w:id="1690832058">
          <w:marLeft w:val="0"/>
          <w:marRight w:val="0"/>
          <w:marTop w:val="0"/>
          <w:marBottom w:val="0"/>
          <w:divBdr>
            <w:top w:val="none" w:sz="0" w:space="0" w:color="auto"/>
            <w:left w:val="none" w:sz="0" w:space="0" w:color="auto"/>
            <w:bottom w:val="none" w:sz="0" w:space="0" w:color="auto"/>
            <w:right w:val="none" w:sz="0" w:space="0" w:color="auto"/>
          </w:divBdr>
          <w:divsChild>
            <w:div w:id="1465348360">
              <w:marLeft w:val="0"/>
              <w:marRight w:val="0"/>
              <w:marTop w:val="0"/>
              <w:marBottom w:val="0"/>
              <w:divBdr>
                <w:top w:val="none" w:sz="0" w:space="0" w:color="auto"/>
                <w:left w:val="none" w:sz="0" w:space="0" w:color="auto"/>
                <w:bottom w:val="none" w:sz="0" w:space="0" w:color="auto"/>
                <w:right w:val="none" w:sz="0" w:space="0" w:color="auto"/>
              </w:divBdr>
            </w:div>
          </w:divsChild>
        </w:div>
        <w:div w:id="161898080">
          <w:marLeft w:val="0"/>
          <w:marRight w:val="0"/>
          <w:marTop w:val="0"/>
          <w:marBottom w:val="0"/>
          <w:divBdr>
            <w:top w:val="none" w:sz="0" w:space="0" w:color="auto"/>
            <w:left w:val="none" w:sz="0" w:space="0" w:color="auto"/>
            <w:bottom w:val="none" w:sz="0" w:space="0" w:color="auto"/>
            <w:right w:val="none" w:sz="0" w:space="0" w:color="auto"/>
          </w:divBdr>
          <w:divsChild>
            <w:div w:id="1176115362">
              <w:marLeft w:val="0"/>
              <w:marRight w:val="0"/>
              <w:marTop w:val="0"/>
              <w:marBottom w:val="0"/>
              <w:divBdr>
                <w:top w:val="none" w:sz="0" w:space="0" w:color="auto"/>
                <w:left w:val="none" w:sz="0" w:space="0" w:color="auto"/>
                <w:bottom w:val="none" w:sz="0" w:space="0" w:color="auto"/>
                <w:right w:val="none" w:sz="0" w:space="0" w:color="auto"/>
              </w:divBdr>
            </w:div>
          </w:divsChild>
        </w:div>
        <w:div w:id="339360907">
          <w:marLeft w:val="0"/>
          <w:marRight w:val="0"/>
          <w:marTop w:val="0"/>
          <w:marBottom w:val="0"/>
          <w:divBdr>
            <w:top w:val="none" w:sz="0" w:space="0" w:color="auto"/>
            <w:left w:val="none" w:sz="0" w:space="0" w:color="auto"/>
            <w:bottom w:val="none" w:sz="0" w:space="0" w:color="auto"/>
            <w:right w:val="none" w:sz="0" w:space="0" w:color="auto"/>
          </w:divBdr>
          <w:divsChild>
            <w:div w:id="926886945">
              <w:marLeft w:val="0"/>
              <w:marRight w:val="0"/>
              <w:marTop w:val="0"/>
              <w:marBottom w:val="0"/>
              <w:divBdr>
                <w:top w:val="none" w:sz="0" w:space="0" w:color="auto"/>
                <w:left w:val="none" w:sz="0" w:space="0" w:color="auto"/>
                <w:bottom w:val="none" w:sz="0" w:space="0" w:color="auto"/>
                <w:right w:val="none" w:sz="0" w:space="0" w:color="auto"/>
              </w:divBdr>
            </w:div>
          </w:divsChild>
        </w:div>
        <w:div w:id="1364210751">
          <w:marLeft w:val="0"/>
          <w:marRight w:val="0"/>
          <w:marTop w:val="0"/>
          <w:marBottom w:val="0"/>
          <w:divBdr>
            <w:top w:val="none" w:sz="0" w:space="0" w:color="auto"/>
            <w:left w:val="none" w:sz="0" w:space="0" w:color="auto"/>
            <w:bottom w:val="none" w:sz="0" w:space="0" w:color="auto"/>
            <w:right w:val="none" w:sz="0" w:space="0" w:color="auto"/>
          </w:divBdr>
          <w:divsChild>
            <w:div w:id="1152601966">
              <w:marLeft w:val="0"/>
              <w:marRight w:val="0"/>
              <w:marTop w:val="0"/>
              <w:marBottom w:val="0"/>
              <w:divBdr>
                <w:top w:val="none" w:sz="0" w:space="0" w:color="auto"/>
                <w:left w:val="none" w:sz="0" w:space="0" w:color="auto"/>
                <w:bottom w:val="none" w:sz="0" w:space="0" w:color="auto"/>
                <w:right w:val="none" w:sz="0" w:space="0" w:color="auto"/>
              </w:divBdr>
            </w:div>
          </w:divsChild>
        </w:div>
        <w:div w:id="1562978659">
          <w:marLeft w:val="0"/>
          <w:marRight w:val="0"/>
          <w:marTop w:val="0"/>
          <w:marBottom w:val="0"/>
          <w:divBdr>
            <w:top w:val="none" w:sz="0" w:space="0" w:color="auto"/>
            <w:left w:val="none" w:sz="0" w:space="0" w:color="auto"/>
            <w:bottom w:val="none" w:sz="0" w:space="0" w:color="auto"/>
            <w:right w:val="none" w:sz="0" w:space="0" w:color="auto"/>
          </w:divBdr>
          <w:divsChild>
            <w:div w:id="1866403893">
              <w:marLeft w:val="0"/>
              <w:marRight w:val="0"/>
              <w:marTop w:val="0"/>
              <w:marBottom w:val="0"/>
              <w:divBdr>
                <w:top w:val="none" w:sz="0" w:space="0" w:color="auto"/>
                <w:left w:val="none" w:sz="0" w:space="0" w:color="auto"/>
                <w:bottom w:val="none" w:sz="0" w:space="0" w:color="auto"/>
                <w:right w:val="none" w:sz="0" w:space="0" w:color="auto"/>
              </w:divBdr>
            </w:div>
          </w:divsChild>
        </w:div>
        <w:div w:id="976882449">
          <w:marLeft w:val="0"/>
          <w:marRight w:val="0"/>
          <w:marTop w:val="0"/>
          <w:marBottom w:val="0"/>
          <w:divBdr>
            <w:top w:val="none" w:sz="0" w:space="0" w:color="auto"/>
            <w:left w:val="none" w:sz="0" w:space="0" w:color="auto"/>
            <w:bottom w:val="none" w:sz="0" w:space="0" w:color="auto"/>
            <w:right w:val="none" w:sz="0" w:space="0" w:color="auto"/>
          </w:divBdr>
          <w:divsChild>
            <w:div w:id="1385367881">
              <w:marLeft w:val="0"/>
              <w:marRight w:val="0"/>
              <w:marTop w:val="0"/>
              <w:marBottom w:val="0"/>
              <w:divBdr>
                <w:top w:val="none" w:sz="0" w:space="0" w:color="auto"/>
                <w:left w:val="none" w:sz="0" w:space="0" w:color="auto"/>
                <w:bottom w:val="none" w:sz="0" w:space="0" w:color="auto"/>
                <w:right w:val="none" w:sz="0" w:space="0" w:color="auto"/>
              </w:divBdr>
            </w:div>
          </w:divsChild>
        </w:div>
        <w:div w:id="294874238">
          <w:marLeft w:val="0"/>
          <w:marRight w:val="0"/>
          <w:marTop w:val="0"/>
          <w:marBottom w:val="0"/>
          <w:divBdr>
            <w:top w:val="none" w:sz="0" w:space="0" w:color="auto"/>
            <w:left w:val="none" w:sz="0" w:space="0" w:color="auto"/>
            <w:bottom w:val="none" w:sz="0" w:space="0" w:color="auto"/>
            <w:right w:val="none" w:sz="0" w:space="0" w:color="auto"/>
          </w:divBdr>
          <w:divsChild>
            <w:div w:id="341400413">
              <w:marLeft w:val="0"/>
              <w:marRight w:val="0"/>
              <w:marTop w:val="0"/>
              <w:marBottom w:val="0"/>
              <w:divBdr>
                <w:top w:val="none" w:sz="0" w:space="0" w:color="auto"/>
                <w:left w:val="none" w:sz="0" w:space="0" w:color="auto"/>
                <w:bottom w:val="none" w:sz="0" w:space="0" w:color="auto"/>
                <w:right w:val="none" w:sz="0" w:space="0" w:color="auto"/>
              </w:divBdr>
            </w:div>
          </w:divsChild>
        </w:div>
        <w:div w:id="611060743">
          <w:marLeft w:val="0"/>
          <w:marRight w:val="0"/>
          <w:marTop w:val="0"/>
          <w:marBottom w:val="0"/>
          <w:divBdr>
            <w:top w:val="none" w:sz="0" w:space="0" w:color="auto"/>
            <w:left w:val="none" w:sz="0" w:space="0" w:color="auto"/>
            <w:bottom w:val="none" w:sz="0" w:space="0" w:color="auto"/>
            <w:right w:val="none" w:sz="0" w:space="0" w:color="auto"/>
          </w:divBdr>
          <w:divsChild>
            <w:div w:id="1298531319">
              <w:marLeft w:val="0"/>
              <w:marRight w:val="0"/>
              <w:marTop w:val="0"/>
              <w:marBottom w:val="0"/>
              <w:divBdr>
                <w:top w:val="none" w:sz="0" w:space="0" w:color="auto"/>
                <w:left w:val="none" w:sz="0" w:space="0" w:color="auto"/>
                <w:bottom w:val="none" w:sz="0" w:space="0" w:color="auto"/>
                <w:right w:val="none" w:sz="0" w:space="0" w:color="auto"/>
              </w:divBdr>
            </w:div>
          </w:divsChild>
        </w:div>
        <w:div w:id="1892182927">
          <w:marLeft w:val="0"/>
          <w:marRight w:val="0"/>
          <w:marTop w:val="0"/>
          <w:marBottom w:val="0"/>
          <w:divBdr>
            <w:top w:val="none" w:sz="0" w:space="0" w:color="auto"/>
            <w:left w:val="none" w:sz="0" w:space="0" w:color="auto"/>
            <w:bottom w:val="none" w:sz="0" w:space="0" w:color="auto"/>
            <w:right w:val="none" w:sz="0" w:space="0" w:color="auto"/>
          </w:divBdr>
          <w:divsChild>
            <w:div w:id="1887914939">
              <w:marLeft w:val="0"/>
              <w:marRight w:val="0"/>
              <w:marTop w:val="0"/>
              <w:marBottom w:val="0"/>
              <w:divBdr>
                <w:top w:val="none" w:sz="0" w:space="0" w:color="auto"/>
                <w:left w:val="none" w:sz="0" w:space="0" w:color="auto"/>
                <w:bottom w:val="none" w:sz="0" w:space="0" w:color="auto"/>
                <w:right w:val="none" w:sz="0" w:space="0" w:color="auto"/>
              </w:divBdr>
            </w:div>
          </w:divsChild>
        </w:div>
        <w:div w:id="196432541">
          <w:marLeft w:val="0"/>
          <w:marRight w:val="0"/>
          <w:marTop w:val="0"/>
          <w:marBottom w:val="0"/>
          <w:divBdr>
            <w:top w:val="none" w:sz="0" w:space="0" w:color="auto"/>
            <w:left w:val="none" w:sz="0" w:space="0" w:color="auto"/>
            <w:bottom w:val="none" w:sz="0" w:space="0" w:color="auto"/>
            <w:right w:val="none" w:sz="0" w:space="0" w:color="auto"/>
          </w:divBdr>
          <w:divsChild>
            <w:div w:id="1770544512">
              <w:marLeft w:val="0"/>
              <w:marRight w:val="0"/>
              <w:marTop w:val="0"/>
              <w:marBottom w:val="0"/>
              <w:divBdr>
                <w:top w:val="none" w:sz="0" w:space="0" w:color="auto"/>
                <w:left w:val="none" w:sz="0" w:space="0" w:color="auto"/>
                <w:bottom w:val="none" w:sz="0" w:space="0" w:color="auto"/>
                <w:right w:val="none" w:sz="0" w:space="0" w:color="auto"/>
              </w:divBdr>
            </w:div>
          </w:divsChild>
        </w:div>
        <w:div w:id="753626954">
          <w:marLeft w:val="0"/>
          <w:marRight w:val="0"/>
          <w:marTop w:val="0"/>
          <w:marBottom w:val="0"/>
          <w:divBdr>
            <w:top w:val="none" w:sz="0" w:space="0" w:color="auto"/>
            <w:left w:val="none" w:sz="0" w:space="0" w:color="auto"/>
            <w:bottom w:val="none" w:sz="0" w:space="0" w:color="auto"/>
            <w:right w:val="none" w:sz="0" w:space="0" w:color="auto"/>
          </w:divBdr>
          <w:divsChild>
            <w:div w:id="1855459337">
              <w:marLeft w:val="0"/>
              <w:marRight w:val="0"/>
              <w:marTop w:val="0"/>
              <w:marBottom w:val="0"/>
              <w:divBdr>
                <w:top w:val="none" w:sz="0" w:space="0" w:color="auto"/>
                <w:left w:val="none" w:sz="0" w:space="0" w:color="auto"/>
                <w:bottom w:val="none" w:sz="0" w:space="0" w:color="auto"/>
                <w:right w:val="none" w:sz="0" w:space="0" w:color="auto"/>
              </w:divBdr>
            </w:div>
          </w:divsChild>
        </w:div>
        <w:div w:id="1481384949">
          <w:marLeft w:val="0"/>
          <w:marRight w:val="0"/>
          <w:marTop w:val="0"/>
          <w:marBottom w:val="0"/>
          <w:divBdr>
            <w:top w:val="none" w:sz="0" w:space="0" w:color="auto"/>
            <w:left w:val="none" w:sz="0" w:space="0" w:color="auto"/>
            <w:bottom w:val="none" w:sz="0" w:space="0" w:color="auto"/>
            <w:right w:val="none" w:sz="0" w:space="0" w:color="auto"/>
          </w:divBdr>
          <w:divsChild>
            <w:div w:id="450902599">
              <w:marLeft w:val="0"/>
              <w:marRight w:val="0"/>
              <w:marTop w:val="0"/>
              <w:marBottom w:val="0"/>
              <w:divBdr>
                <w:top w:val="none" w:sz="0" w:space="0" w:color="auto"/>
                <w:left w:val="none" w:sz="0" w:space="0" w:color="auto"/>
                <w:bottom w:val="none" w:sz="0" w:space="0" w:color="auto"/>
                <w:right w:val="none" w:sz="0" w:space="0" w:color="auto"/>
              </w:divBdr>
            </w:div>
          </w:divsChild>
        </w:div>
        <w:div w:id="1793552919">
          <w:marLeft w:val="0"/>
          <w:marRight w:val="0"/>
          <w:marTop w:val="0"/>
          <w:marBottom w:val="0"/>
          <w:divBdr>
            <w:top w:val="none" w:sz="0" w:space="0" w:color="auto"/>
            <w:left w:val="none" w:sz="0" w:space="0" w:color="auto"/>
            <w:bottom w:val="none" w:sz="0" w:space="0" w:color="auto"/>
            <w:right w:val="none" w:sz="0" w:space="0" w:color="auto"/>
          </w:divBdr>
          <w:divsChild>
            <w:div w:id="313337484">
              <w:marLeft w:val="0"/>
              <w:marRight w:val="0"/>
              <w:marTop w:val="0"/>
              <w:marBottom w:val="0"/>
              <w:divBdr>
                <w:top w:val="none" w:sz="0" w:space="0" w:color="auto"/>
                <w:left w:val="none" w:sz="0" w:space="0" w:color="auto"/>
                <w:bottom w:val="none" w:sz="0" w:space="0" w:color="auto"/>
                <w:right w:val="none" w:sz="0" w:space="0" w:color="auto"/>
              </w:divBdr>
            </w:div>
          </w:divsChild>
        </w:div>
        <w:div w:id="1804496559">
          <w:marLeft w:val="0"/>
          <w:marRight w:val="0"/>
          <w:marTop w:val="0"/>
          <w:marBottom w:val="0"/>
          <w:divBdr>
            <w:top w:val="none" w:sz="0" w:space="0" w:color="auto"/>
            <w:left w:val="none" w:sz="0" w:space="0" w:color="auto"/>
            <w:bottom w:val="none" w:sz="0" w:space="0" w:color="auto"/>
            <w:right w:val="none" w:sz="0" w:space="0" w:color="auto"/>
          </w:divBdr>
          <w:divsChild>
            <w:div w:id="1987975556">
              <w:marLeft w:val="0"/>
              <w:marRight w:val="0"/>
              <w:marTop w:val="0"/>
              <w:marBottom w:val="0"/>
              <w:divBdr>
                <w:top w:val="none" w:sz="0" w:space="0" w:color="auto"/>
                <w:left w:val="none" w:sz="0" w:space="0" w:color="auto"/>
                <w:bottom w:val="none" w:sz="0" w:space="0" w:color="auto"/>
                <w:right w:val="none" w:sz="0" w:space="0" w:color="auto"/>
              </w:divBdr>
            </w:div>
          </w:divsChild>
        </w:div>
        <w:div w:id="473722695">
          <w:marLeft w:val="0"/>
          <w:marRight w:val="0"/>
          <w:marTop w:val="0"/>
          <w:marBottom w:val="0"/>
          <w:divBdr>
            <w:top w:val="none" w:sz="0" w:space="0" w:color="auto"/>
            <w:left w:val="none" w:sz="0" w:space="0" w:color="auto"/>
            <w:bottom w:val="none" w:sz="0" w:space="0" w:color="auto"/>
            <w:right w:val="none" w:sz="0" w:space="0" w:color="auto"/>
          </w:divBdr>
          <w:divsChild>
            <w:div w:id="1466392180">
              <w:marLeft w:val="0"/>
              <w:marRight w:val="0"/>
              <w:marTop w:val="0"/>
              <w:marBottom w:val="0"/>
              <w:divBdr>
                <w:top w:val="none" w:sz="0" w:space="0" w:color="auto"/>
                <w:left w:val="none" w:sz="0" w:space="0" w:color="auto"/>
                <w:bottom w:val="none" w:sz="0" w:space="0" w:color="auto"/>
                <w:right w:val="none" w:sz="0" w:space="0" w:color="auto"/>
              </w:divBdr>
            </w:div>
          </w:divsChild>
        </w:div>
        <w:div w:id="2103140126">
          <w:marLeft w:val="0"/>
          <w:marRight w:val="0"/>
          <w:marTop w:val="0"/>
          <w:marBottom w:val="0"/>
          <w:divBdr>
            <w:top w:val="none" w:sz="0" w:space="0" w:color="auto"/>
            <w:left w:val="none" w:sz="0" w:space="0" w:color="auto"/>
            <w:bottom w:val="none" w:sz="0" w:space="0" w:color="auto"/>
            <w:right w:val="none" w:sz="0" w:space="0" w:color="auto"/>
          </w:divBdr>
          <w:divsChild>
            <w:div w:id="509492999">
              <w:marLeft w:val="0"/>
              <w:marRight w:val="0"/>
              <w:marTop w:val="0"/>
              <w:marBottom w:val="0"/>
              <w:divBdr>
                <w:top w:val="none" w:sz="0" w:space="0" w:color="auto"/>
                <w:left w:val="none" w:sz="0" w:space="0" w:color="auto"/>
                <w:bottom w:val="none" w:sz="0" w:space="0" w:color="auto"/>
                <w:right w:val="none" w:sz="0" w:space="0" w:color="auto"/>
              </w:divBdr>
            </w:div>
          </w:divsChild>
        </w:div>
        <w:div w:id="499658227">
          <w:marLeft w:val="0"/>
          <w:marRight w:val="0"/>
          <w:marTop w:val="0"/>
          <w:marBottom w:val="0"/>
          <w:divBdr>
            <w:top w:val="none" w:sz="0" w:space="0" w:color="auto"/>
            <w:left w:val="none" w:sz="0" w:space="0" w:color="auto"/>
            <w:bottom w:val="none" w:sz="0" w:space="0" w:color="auto"/>
            <w:right w:val="none" w:sz="0" w:space="0" w:color="auto"/>
          </w:divBdr>
          <w:divsChild>
            <w:div w:id="882206094">
              <w:marLeft w:val="0"/>
              <w:marRight w:val="0"/>
              <w:marTop w:val="0"/>
              <w:marBottom w:val="0"/>
              <w:divBdr>
                <w:top w:val="none" w:sz="0" w:space="0" w:color="auto"/>
                <w:left w:val="none" w:sz="0" w:space="0" w:color="auto"/>
                <w:bottom w:val="none" w:sz="0" w:space="0" w:color="auto"/>
                <w:right w:val="none" w:sz="0" w:space="0" w:color="auto"/>
              </w:divBdr>
            </w:div>
          </w:divsChild>
        </w:div>
        <w:div w:id="290325007">
          <w:marLeft w:val="0"/>
          <w:marRight w:val="0"/>
          <w:marTop w:val="0"/>
          <w:marBottom w:val="0"/>
          <w:divBdr>
            <w:top w:val="none" w:sz="0" w:space="0" w:color="auto"/>
            <w:left w:val="none" w:sz="0" w:space="0" w:color="auto"/>
            <w:bottom w:val="none" w:sz="0" w:space="0" w:color="auto"/>
            <w:right w:val="none" w:sz="0" w:space="0" w:color="auto"/>
          </w:divBdr>
          <w:divsChild>
            <w:div w:id="1535730805">
              <w:marLeft w:val="0"/>
              <w:marRight w:val="0"/>
              <w:marTop w:val="0"/>
              <w:marBottom w:val="0"/>
              <w:divBdr>
                <w:top w:val="none" w:sz="0" w:space="0" w:color="auto"/>
                <w:left w:val="none" w:sz="0" w:space="0" w:color="auto"/>
                <w:bottom w:val="none" w:sz="0" w:space="0" w:color="auto"/>
                <w:right w:val="none" w:sz="0" w:space="0" w:color="auto"/>
              </w:divBdr>
            </w:div>
          </w:divsChild>
        </w:div>
        <w:div w:id="1623808952">
          <w:marLeft w:val="0"/>
          <w:marRight w:val="0"/>
          <w:marTop w:val="0"/>
          <w:marBottom w:val="0"/>
          <w:divBdr>
            <w:top w:val="none" w:sz="0" w:space="0" w:color="auto"/>
            <w:left w:val="none" w:sz="0" w:space="0" w:color="auto"/>
            <w:bottom w:val="none" w:sz="0" w:space="0" w:color="auto"/>
            <w:right w:val="none" w:sz="0" w:space="0" w:color="auto"/>
          </w:divBdr>
          <w:divsChild>
            <w:div w:id="2115903593">
              <w:marLeft w:val="0"/>
              <w:marRight w:val="0"/>
              <w:marTop w:val="0"/>
              <w:marBottom w:val="0"/>
              <w:divBdr>
                <w:top w:val="none" w:sz="0" w:space="0" w:color="auto"/>
                <w:left w:val="none" w:sz="0" w:space="0" w:color="auto"/>
                <w:bottom w:val="none" w:sz="0" w:space="0" w:color="auto"/>
                <w:right w:val="none" w:sz="0" w:space="0" w:color="auto"/>
              </w:divBdr>
            </w:div>
          </w:divsChild>
        </w:div>
        <w:div w:id="1621261792">
          <w:marLeft w:val="0"/>
          <w:marRight w:val="0"/>
          <w:marTop w:val="0"/>
          <w:marBottom w:val="0"/>
          <w:divBdr>
            <w:top w:val="none" w:sz="0" w:space="0" w:color="auto"/>
            <w:left w:val="none" w:sz="0" w:space="0" w:color="auto"/>
            <w:bottom w:val="none" w:sz="0" w:space="0" w:color="auto"/>
            <w:right w:val="none" w:sz="0" w:space="0" w:color="auto"/>
          </w:divBdr>
          <w:divsChild>
            <w:div w:id="1468470786">
              <w:marLeft w:val="0"/>
              <w:marRight w:val="0"/>
              <w:marTop w:val="0"/>
              <w:marBottom w:val="0"/>
              <w:divBdr>
                <w:top w:val="none" w:sz="0" w:space="0" w:color="auto"/>
                <w:left w:val="none" w:sz="0" w:space="0" w:color="auto"/>
                <w:bottom w:val="none" w:sz="0" w:space="0" w:color="auto"/>
                <w:right w:val="none" w:sz="0" w:space="0" w:color="auto"/>
              </w:divBdr>
            </w:div>
          </w:divsChild>
        </w:div>
        <w:div w:id="1733427414">
          <w:marLeft w:val="0"/>
          <w:marRight w:val="0"/>
          <w:marTop w:val="0"/>
          <w:marBottom w:val="0"/>
          <w:divBdr>
            <w:top w:val="none" w:sz="0" w:space="0" w:color="auto"/>
            <w:left w:val="none" w:sz="0" w:space="0" w:color="auto"/>
            <w:bottom w:val="none" w:sz="0" w:space="0" w:color="auto"/>
            <w:right w:val="none" w:sz="0" w:space="0" w:color="auto"/>
          </w:divBdr>
          <w:divsChild>
            <w:div w:id="713695617">
              <w:marLeft w:val="0"/>
              <w:marRight w:val="0"/>
              <w:marTop w:val="0"/>
              <w:marBottom w:val="0"/>
              <w:divBdr>
                <w:top w:val="none" w:sz="0" w:space="0" w:color="auto"/>
                <w:left w:val="none" w:sz="0" w:space="0" w:color="auto"/>
                <w:bottom w:val="none" w:sz="0" w:space="0" w:color="auto"/>
                <w:right w:val="none" w:sz="0" w:space="0" w:color="auto"/>
              </w:divBdr>
            </w:div>
          </w:divsChild>
        </w:div>
        <w:div w:id="1679232566">
          <w:marLeft w:val="0"/>
          <w:marRight w:val="0"/>
          <w:marTop w:val="0"/>
          <w:marBottom w:val="0"/>
          <w:divBdr>
            <w:top w:val="none" w:sz="0" w:space="0" w:color="auto"/>
            <w:left w:val="none" w:sz="0" w:space="0" w:color="auto"/>
            <w:bottom w:val="none" w:sz="0" w:space="0" w:color="auto"/>
            <w:right w:val="none" w:sz="0" w:space="0" w:color="auto"/>
          </w:divBdr>
          <w:divsChild>
            <w:div w:id="371005171">
              <w:marLeft w:val="0"/>
              <w:marRight w:val="0"/>
              <w:marTop w:val="0"/>
              <w:marBottom w:val="0"/>
              <w:divBdr>
                <w:top w:val="none" w:sz="0" w:space="0" w:color="auto"/>
                <w:left w:val="none" w:sz="0" w:space="0" w:color="auto"/>
                <w:bottom w:val="none" w:sz="0" w:space="0" w:color="auto"/>
                <w:right w:val="none" w:sz="0" w:space="0" w:color="auto"/>
              </w:divBdr>
            </w:div>
          </w:divsChild>
        </w:div>
        <w:div w:id="318847103">
          <w:marLeft w:val="0"/>
          <w:marRight w:val="0"/>
          <w:marTop w:val="0"/>
          <w:marBottom w:val="0"/>
          <w:divBdr>
            <w:top w:val="none" w:sz="0" w:space="0" w:color="auto"/>
            <w:left w:val="none" w:sz="0" w:space="0" w:color="auto"/>
            <w:bottom w:val="none" w:sz="0" w:space="0" w:color="auto"/>
            <w:right w:val="none" w:sz="0" w:space="0" w:color="auto"/>
          </w:divBdr>
          <w:divsChild>
            <w:div w:id="941842899">
              <w:marLeft w:val="0"/>
              <w:marRight w:val="0"/>
              <w:marTop w:val="0"/>
              <w:marBottom w:val="0"/>
              <w:divBdr>
                <w:top w:val="none" w:sz="0" w:space="0" w:color="auto"/>
                <w:left w:val="none" w:sz="0" w:space="0" w:color="auto"/>
                <w:bottom w:val="none" w:sz="0" w:space="0" w:color="auto"/>
                <w:right w:val="none" w:sz="0" w:space="0" w:color="auto"/>
              </w:divBdr>
            </w:div>
          </w:divsChild>
        </w:div>
        <w:div w:id="1163737661">
          <w:marLeft w:val="0"/>
          <w:marRight w:val="0"/>
          <w:marTop w:val="0"/>
          <w:marBottom w:val="0"/>
          <w:divBdr>
            <w:top w:val="none" w:sz="0" w:space="0" w:color="auto"/>
            <w:left w:val="none" w:sz="0" w:space="0" w:color="auto"/>
            <w:bottom w:val="none" w:sz="0" w:space="0" w:color="auto"/>
            <w:right w:val="none" w:sz="0" w:space="0" w:color="auto"/>
          </w:divBdr>
          <w:divsChild>
            <w:div w:id="1859655093">
              <w:marLeft w:val="0"/>
              <w:marRight w:val="0"/>
              <w:marTop w:val="0"/>
              <w:marBottom w:val="0"/>
              <w:divBdr>
                <w:top w:val="none" w:sz="0" w:space="0" w:color="auto"/>
                <w:left w:val="none" w:sz="0" w:space="0" w:color="auto"/>
                <w:bottom w:val="none" w:sz="0" w:space="0" w:color="auto"/>
                <w:right w:val="none" w:sz="0" w:space="0" w:color="auto"/>
              </w:divBdr>
            </w:div>
          </w:divsChild>
        </w:div>
        <w:div w:id="1323001344">
          <w:marLeft w:val="0"/>
          <w:marRight w:val="0"/>
          <w:marTop w:val="0"/>
          <w:marBottom w:val="0"/>
          <w:divBdr>
            <w:top w:val="none" w:sz="0" w:space="0" w:color="auto"/>
            <w:left w:val="none" w:sz="0" w:space="0" w:color="auto"/>
            <w:bottom w:val="none" w:sz="0" w:space="0" w:color="auto"/>
            <w:right w:val="none" w:sz="0" w:space="0" w:color="auto"/>
          </w:divBdr>
          <w:divsChild>
            <w:div w:id="1419204963">
              <w:marLeft w:val="0"/>
              <w:marRight w:val="0"/>
              <w:marTop w:val="0"/>
              <w:marBottom w:val="0"/>
              <w:divBdr>
                <w:top w:val="none" w:sz="0" w:space="0" w:color="auto"/>
                <w:left w:val="none" w:sz="0" w:space="0" w:color="auto"/>
                <w:bottom w:val="none" w:sz="0" w:space="0" w:color="auto"/>
                <w:right w:val="none" w:sz="0" w:space="0" w:color="auto"/>
              </w:divBdr>
            </w:div>
          </w:divsChild>
        </w:div>
        <w:div w:id="1538394064">
          <w:marLeft w:val="0"/>
          <w:marRight w:val="0"/>
          <w:marTop w:val="0"/>
          <w:marBottom w:val="0"/>
          <w:divBdr>
            <w:top w:val="none" w:sz="0" w:space="0" w:color="auto"/>
            <w:left w:val="none" w:sz="0" w:space="0" w:color="auto"/>
            <w:bottom w:val="none" w:sz="0" w:space="0" w:color="auto"/>
            <w:right w:val="none" w:sz="0" w:space="0" w:color="auto"/>
          </w:divBdr>
          <w:divsChild>
            <w:div w:id="1070425197">
              <w:marLeft w:val="0"/>
              <w:marRight w:val="0"/>
              <w:marTop w:val="0"/>
              <w:marBottom w:val="0"/>
              <w:divBdr>
                <w:top w:val="none" w:sz="0" w:space="0" w:color="auto"/>
                <w:left w:val="none" w:sz="0" w:space="0" w:color="auto"/>
                <w:bottom w:val="none" w:sz="0" w:space="0" w:color="auto"/>
                <w:right w:val="none" w:sz="0" w:space="0" w:color="auto"/>
              </w:divBdr>
            </w:div>
          </w:divsChild>
        </w:div>
        <w:div w:id="1581014951">
          <w:marLeft w:val="0"/>
          <w:marRight w:val="0"/>
          <w:marTop w:val="0"/>
          <w:marBottom w:val="0"/>
          <w:divBdr>
            <w:top w:val="none" w:sz="0" w:space="0" w:color="auto"/>
            <w:left w:val="none" w:sz="0" w:space="0" w:color="auto"/>
            <w:bottom w:val="none" w:sz="0" w:space="0" w:color="auto"/>
            <w:right w:val="none" w:sz="0" w:space="0" w:color="auto"/>
          </w:divBdr>
          <w:divsChild>
            <w:div w:id="1389496676">
              <w:marLeft w:val="0"/>
              <w:marRight w:val="0"/>
              <w:marTop w:val="0"/>
              <w:marBottom w:val="0"/>
              <w:divBdr>
                <w:top w:val="none" w:sz="0" w:space="0" w:color="auto"/>
                <w:left w:val="none" w:sz="0" w:space="0" w:color="auto"/>
                <w:bottom w:val="none" w:sz="0" w:space="0" w:color="auto"/>
                <w:right w:val="none" w:sz="0" w:space="0" w:color="auto"/>
              </w:divBdr>
            </w:div>
          </w:divsChild>
        </w:div>
        <w:div w:id="2037266365">
          <w:marLeft w:val="0"/>
          <w:marRight w:val="0"/>
          <w:marTop w:val="0"/>
          <w:marBottom w:val="0"/>
          <w:divBdr>
            <w:top w:val="none" w:sz="0" w:space="0" w:color="auto"/>
            <w:left w:val="none" w:sz="0" w:space="0" w:color="auto"/>
            <w:bottom w:val="none" w:sz="0" w:space="0" w:color="auto"/>
            <w:right w:val="none" w:sz="0" w:space="0" w:color="auto"/>
          </w:divBdr>
          <w:divsChild>
            <w:div w:id="480318799">
              <w:marLeft w:val="0"/>
              <w:marRight w:val="0"/>
              <w:marTop w:val="0"/>
              <w:marBottom w:val="0"/>
              <w:divBdr>
                <w:top w:val="none" w:sz="0" w:space="0" w:color="auto"/>
                <w:left w:val="none" w:sz="0" w:space="0" w:color="auto"/>
                <w:bottom w:val="none" w:sz="0" w:space="0" w:color="auto"/>
                <w:right w:val="none" w:sz="0" w:space="0" w:color="auto"/>
              </w:divBdr>
            </w:div>
          </w:divsChild>
        </w:div>
        <w:div w:id="1341080201">
          <w:marLeft w:val="0"/>
          <w:marRight w:val="0"/>
          <w:marTop w:val="0"/>
          <w:marBottom w:val="0"/>
          <w:divBdr>
            <w:top w:val="none" w:sz="0" w:space="0" w:color="auto"/>
            <w:left w:val="none" w:sz="0" w:space="0" w:color="auto"/>
            <w:bottom w:val="none" w:sz="0" w:space="0" w:color="auto"/>
            <w:right w:val="none" w:sz="0" w:space="0" w:color="auto"/>
          </w:divBdr>
          <w:divsChild>
            <w:div w:id="1465347782">
              <w:marLeft w:val="0"/>
              <w:marRight w:val="0"/>
              <w:marTop w:val="0"/>
              <w:marBottom w:val="0"/>
              <w:divBdr>
                <w:top w:val="none" w:sz="0" w:space="0" w:color="auto"/>
                <w:left w:val="none" w:sz="0" w:space="0" w:color="auto"/>
                <w:bottom w:val="none" w:sz="0" w:space="0" w:color="auto"/>
                <w:right w:val="none" w:sz="0" w:space="0" w:color="auto"/>
              </w:divBdr>
            </w:div>
          </w:divsChild>
        </w:div>
        <w:div w:id="1844391739">
          <w:marLeft w:val="0"/>
          <w:marRight w:val="0"/>
          <w:marTop w:val="0"/>
          <w:marBottom w:val="0"/>
          <w:divBdr>
            <w:top w:val="none" w:sz="0" w:space="0" w:color="auto"/>
            <w:left w:val="none" w:sz="0" w:space="0" w:color="auto"/>
            <w:bottom w:val="none" w:sz="0" w:space="0" w:color="auto"/>
            <w:right w:val="none" w:sz="0" w:space="0" w:color="auto"/>
          </w:divBdr>
          <w:divsChild>
            <w:div w:id="309478104">
              <w:marLeft w:val="0"/>
              <w:marRight w:val="0"/>
              <w:marTop w:val="0"/>
              <w:marBottom w:val="0"/>
              <w:divBdr>
                <w:top w:val="none" w:sz="0" w:space="0" w:color="auto"/>
                <w:left w:val="none" w:sz="0" w:space="0" w:color="auto"/>
                <w:bottom w:val="none" w:sz="0" w:space="0" w:color="auto"/>
                <w:right w:val="none" w:sz="0" w:space="0" w:color="auto"/>
              </w:divBdr>
            </w:div>
          </w:divsChild>
        </w:div>
        <w:div w:id="833375923">
          <w:marLeft w:val="0"/>
          <w:marRight w:val="0"/>
          <w:marTop w:val="0"/>
          <w:marBottom w:val="0"/>
          <w:divBdr>
            <w:top w:val="none" w:sz="0" w:space="0" w:color="auto"/>
            <w:left w:val="none" w:sz="0" w:space="0" w:color="auto"/>
            <w:bottom w:val="none" w:sz="0" w:space="0" w:color="auto"/>
            <w:right w:val="none" w:sz="0" w:space="0" w:color="auto"/>
          </w:divBdr>
          <w:divsChild>
            <w:div w:id="95566520">
              <w:marLeft w:val="0"/>
              <w:marRight w:val="0"/>
              <w:marTop w:val="0"/>
              <w:marBottom w:val="0"/>
              <w:divBdr>
                <w:top w:val="none" w:sz="0" w:space="0" w:color="auto"/>
                <w:left w:val="none" w:sz="0" w:space="0" w:color="auto"/>
                <w:bottom w:val="none" w:sz="0" w:space="0" w:color="auto"/>
                <w:right w:val="none" w:sz="0" w:space="0" w:color="auto"/>
              </w:divBdr>
            </w:div>
          </w:divsChild>
        </w:div>
        <w:div w:id="1444376469">
          <w:marLeft w:val="0"/>
          <w:marRight w:val="0"/>
          <w:marTop w:val="0"/>
          <w:marBottom w:val="0"/>
          <w:divBdr>
            <w:top w:val="none" w:sz="0" w:space="0" w:color="auto"/>
            <w:left w:val="none" w:sz="0" w:space="0" w:color="auto"/>
            <w:bottom w:val="none" w:sz="0" w:space="0" w:color="auto"/>
            <w:right w:val="none" w:sz="0" w:space="0" w:color="auto"/>
          </w:divBdr>
          <w:divsChild>
            <w:div w:id="1151599588">
              <w:marLeft w:val="0"/>
              <w:marRight w:val="0"/>
              <w:marTop w:val="0"/>
              <w:marBottom w:val="0"/>
              <w:divBdr>
                <w:top w:val="none" w:sz="0" w:space="0" w:color="auto"/>
                <w:left w:val="none" w:sz="0" w:space="0" w:color="auto"/>
                <w:bottom w:val="none" w:sz="0" w:space="0" w:color="auto"/>
                <w:right w:val="none" w:sz="0" w:space="0" w:color="auto"/>
              </w:divBdr>
            </w:div>
          </w:divsChild>
        </w:div>
        <w:div w:id="1445346526">
          <w:marLeft w:val="0"/>
          <w:marRight w:val="0"/>
          <w:marTop w:val="0"/>
          <w:marBottom w:val="0"/>
          <w:divBdr>
            <w:top w:val="none" w:sz="0" w:space="0" w:color="auto"/>
            <w:left w:val="none" w:sz="0" w:space="0" w:color="auto"/>
            <w:bottom w:val="none" w:sz="0" w:space="0" w:color="auto"/>
            <w:right w:val="none" w:sz="0" w:space="0" w:color="auto"/>
          </w:divBdr>
          <w:divsChild>
            <w:div w:id="1602644815">
              <w:marLeft w:val="0"/>
              <w:marRight w:val="0"/>
              <w:marTop w:val="0"/>
              <w:marBottom w:val="0"/>
              <w:divBdr>
                <w:top w:val="none" w:sz="0" w:space="0" w:color="auto"/>
                <w:left w:val="none" w:sz="0" w:space="0" w:color="auto"/>
                <w:bottom w:val="none" w:sz="0" w:space="0" w:color="auto"/>
                <w:right w:val="none" w:sz="0" w:space="0" w:color="auto"/>
              </w:divBdr>
            </w:div>
          </w:divsChild>
        </w:div>
        <w:div w:id="768896038">
          <w:marLeft w:val="0"/>
          <w:marRight w:val="0"/>
          <w:marTop w:val="0"/>
          <w:marBottom w:val="0"/>
          <w:divBdr>
            <w:top w:val="none" w:sz="0" w:space="0" w:color="auto"/>
            <w:left w:val="none" w:sz="0" w:space="0" w:color="auto"/>
            <w:bottom w:val="none" w:sz="0" w:space="0" w:color="auto"/>
            <w:right w:val="none" w:sz="0" w:space="0" w:color="auto"/>
          </w:divBdr>
          <w:divsChild>
            <w:div w:id="676659301">
              <w:marLeft w:val="0"/>
              <w:marRight w:val="0"/>
              <w:marTop w:val="0"/>
              <w:marBottom w:val="0"/>
              <w:divBdr>
                <w:top w:val="none" w:sz="0" w:space="0" w:color="auto"/>
                <w:left w:val="none" w:sz="0" w:space="0" w:color="auto"/>
                <w:bottom w:val="none" w:sz="0" w:space="0" w:color="auto"/>
                <w:right w:val="none" w:sz="0" w:space="0" w:color="auto"/>
              </w:divBdr>
            </w:div>
          </w:divsChild>
        </w:div>
        <w:div w:id="1234395743">
          <w:marLeft w:val="0"/>
          <w:marRight w:val="0"/>
          <w:marTop w:val="0"/>
          <w:marBottom w:val="0"/>
          <w:divBdr>
            <w:top w:val="none" w:sz="0" w:space="0" w:color="auto"/>
            <w:left w:val="none" w:sz="0" w:space="0" w:color="auto"/>
            <w:bottom w:val="none" w:sz="0" w:space="0" w:color="auto"/>
            <w:right w:val="none" w:sz="0" w:space="0" w:color="auto"/>
          </w:divBdr>
          <w:divsChild>
            <w:div w:id="402487500">
              <w:marLeft w:val="0"/>
              <w:marRight w:val="0"/>
              <w:marTop w:val="0"/>
              <w:marBottom w:val="0"/>
              <w:divBdr>
                <w:top w:val="none" w:sz="0" w:space="0" w:color="auto"/>
                <w:left w:val="none" w:sz="0" w:space="0" w:color="auto"/>
                <w:bottom w:val="none" w:sz="0" w:space="0" w:color="auto"/>
                <w:right w:val="none" w:sz="0" w:space="0" w:color="auto"/>
              </w:divBdr>
            </w:div>
          </w:divsChild>
        </w:div>
        <w:div w:id="731197567">
          <w:marLeft w:val="0"/>
          <w:marRight w:val="0"/>
          <w:marTop w:val="0"/>
          <w:marBottom w:val="0"/>
          <w:divBdr>
            <w:top w:val="none" w:sz="0" w:space="0" w:color="auto"/>
            <w:left w:val="none" w:sz="0" w:space="0" w:color="auto"/>
            <w:bottom w:val="none" w:sz="0" w:space="0" w:color="auto"/>
            <w:right w:val="none" w:sz="0" w:space="0" w:color="auto"/>
          </w:divBdr>
          <w:divsChild>
            <w:div w:id="2042243940">
              <w:marLeft w:val="0"/>
              <w:marRight w:val="0"/>
              <w:marTop w:val="0"/>
              <w:marBottom w:val="0"/>
              <w:divBdr>
                <w:top w:val="none" w:sz="0" w:space="0" w:color="auto"/>
                <w:left w:val="none" w:sz="0" w:space="0" w:color="auto"/>
                <w:bottom w:val="none" w:sz="0" w:space="0" w:color="auto"/>
                <w:right w:val="none" w:sz="0" w:space="0" w:color="auto"/>
              </w:divBdr>
            </w:div>
          </w:divsChild>
        </w:div>
        <w:div w:id="1552688514">
          <w:marLeft w:val="0"/>
          <w:marRight w:val="0"/>
          <w:marTop w:val="0"/>
          <w:marBottom w:val="0"/>
          <w:divBdr>
            <w:top w:val="none" w:sz="0" w:space="0" w:color="auto"/>
            <w:left w:val="none" w:sz="0" w:space="0" w:color="auto"/>
            <w:bottom w:val="none" w:sz="0" w:space="0" w:color="auto"/>
            <w:right w:val="none" w:sz="0" w:space="0" w:color="auto"/>
          </w:divBdr>
          <w:divsChild>
            <w:div w:id="2128304707">
              <w:marLeft w:val="0"/>
              <w:marRight w:val="0"/>
              <w:marTop w:val="0"/>
              <w:marBottom w:val="0"/>
              <w:divBdr>
                <w:top w:val="none" w:sz="0" w:space="0" w:color="auto"/>
                <w:left w:val="none" w:sz="0" w:space="0" w:color="auto"/>
                <w:bottom w:val="none" w:sz="0" w:space="0" w:color="auto"/>
                <w:right w:val="none" w:sz="0" w:space="0" w:color="auto"/>
              </w:divBdr>
            </w:div>
          </w:divsChild>
        </w:div>
        <w:div w:id="935358514">
          <w:marLeft w:val="0"/>
          <w:marRight w:val="0"/>
          <w:marTop w:val="0"/>
          <w:marBottom w:val="0"/>
          <w:divBdr>
            <w:top w:val="none" w:sz="0" w:space="0" w:color="auto"/>
            <w:left w:val="none" w:sz="0" w:space="0" w:color="auto"/>
            <w:bottom w:val="none" w:sz="0" w:space="0" w:color="auto"/>
            <w:right w:val="none" w:sz="0" w:space="0" w:color="auto"/>
          </w:divBdr>
          <w:divsChild>
            <w:div w:id="2074815966">
              <w:marLeft w:val="0"/>
              <w:marRight w:val="0"/>
              <w:marTop w:val="0"/>
              <w:marBottom w:val="0"/>
              <w:divBdr>
                <w:top w:val="none" w:sz="0" w:space="0" w:color="auto"/>
                <w:left w:val="none" w:sz="0" w:space="0" w:color="auto"/>
                <w:bottom w:val="none" w:sz="0" w:space="0" w:color="auto"/>
                <w:right w:val="none" w:sz="0" w:space="0" w:color="auto"/>
              </w:divBdr>
            </w:div>
          </w:divsChild>
        </w:div>
        <w:div w:id="858082689">
          <w:marLeft w:val="0"/>
          <w:marRight w:val="0"/>
          <w:marTop w:val="0"/>
          <w:marBottom w:val="0"/>
          <w:divBdr>
            <w:top w:val="none" w:sz="0" w:space="0" w:color="auto"/>
            <w:left w:val="none" w:sz="0" w:space="0" w:color="auto"/>
            <w:bottom w:val="none" w:sz="0" w:space="0" w:color="auto"/>
            <w:right w:val="none" w:sz="0" w:space="0" w:color="auto"/>
          </w:divBdr>
          <w:divsChild>
            <w:div w:id="1622225328">
              <w:marLeft w:val="0"/>
              <w:marRight w:val="0"/>
              <w:marTop w:val="0"/>
              <w:marBottom w:val="0"/>
              <w:divBdr>
                <w:top w:val="none" w:sz="0" w:space="0" w:color="auto"/>
                <w:left w:val="none" w:sz="0" w:space="0" w:color="auto"/>
                <w:bottom w:val="none" w:sz="0" w:space="0" w:color="auto"/>
                <w:right w:val="none" w:sz="0" w:space="0" w:color="auto"/>
              </w:divBdr>
            </w:div>
          </w:divsChild>
        </w:div>
        <w:div w:id="453405142">
          <w:marLeft w:val="0"/>
          <w:marRight w:val="0"/>
          <w:marTop w:val="0"/>
          <w:marBottom w:val="0"/>
          <w:divBdr>
            <w:top w:val="none" w:sz="0" w:space="0" w:color="auto"/>
            <w:left w:val="none" w:sz="0" w:space="0" w:color="auto"/>
            <w:bottom w:val="none" w:sz="0" w:space="0" w:color="auto"/>
            <w:right w:val="none" w:sz="0" w:space="0" w:color="auto"/>
          </w:divBdr>
          <w:divsChild>
            <w:div w:id="2055233590">
              <w:marLeft w:val="0"/>
              <w:marRight w:val="0"/>
              <w:marTop w:val="0"/>
              <w:marBottom w:val="0"/>
              <w:divBdr>
                <w:top w:val="none" w:sz="0" w:space="0" w:color="auto"/>
                <w:left w:val="none" w:sz="0" w:space="0" w:color="auto"/>
                <w:bottom w:val="none" w:sz="0" w:space="0" w:color="auto"/>
                <w:right w:val="none" w:sz="0" w:space="0" w:color="auto"/>
              </w:divBdr>
            </w:div>
          </w:divsChild>
        </w:div>
        <w:div w:id="1319773271">
          <w:marLeft w:val="0"/>
          <w:marRight w:val="0"/>
          <w:marTop w:val="0"/>
          <w:marBottom w:val="0"/>
          <w:divBdr>
            <w:top w:val="none" w:sz="0" w:space="0" w:color="auto"/>
            <w:left w:val="none" w:sz="0" w:space="0" w:color="auto"/>
            <w:bottom w:val="none" w:sz="0" w:space="0" w:color="auto"/>
            <w:right w:val="none" w:sz="0" w:space="0" w:color="auto"/>
          </w:divBdr>
          <w:divsChild>
            <w:div w:id="1569656271">
              <w:marLeft w:val="0"/>
              <w:marRight w:val="0"/>
              <w:marTop w:val="0"/>
              <w:marBottom w:val="0"/>
              <w:divBdr>
                <w:top w:val="none" w:sz="0" w:space="0" w:color="auto"/>
                <w:left w:val="none" w:sz="0" w:space="0" w:color="auto"/>
                <w:bottom w:val="none" w:sz="0" w:space="0" w:color="auto"/>
                <w:right w:val="none" w:sz="0" w:space="0" w:color="auto"/>
              </w:divBdr>
            </w:div>
          </w:divsChild>
        </w:div>
        <w:div w:id="87387774">
          <w:marLeft w:val="0"/>
          <w:marRight w:val="0"/>
          <w:marTop w:val="0"/>
          <w:marBottom w:val="0"/>
          <w:divBdr>
            <w:top w:val="none" w:sz="0" w:space="0" w:color="auto"/>
            <w:left w:val="none" w:sz="0" w:space="0" w:color="auto"/>
            <w:bottom w:val="none" w:sz="0" w:space="0" w:color="auto"/>
            <w:right w:val="none" w:sz="0" w:space="0" w:color="auto"/>
          </w:divBdr>
          <w:divsChild>
            <w:div w:id="771509023">
              <w:marLeft w:val="0"/>
              <w:marRight w:val="0"/>
              <w:marTop w:val="0"/>
              <w:marBottom w:val="0"/>
              <w:divBdr>
                <w:top w:val="none" w:sz="0" w:space="0" w:color="auto"/>
                <w:left w:val="none" w:sz="0" w:space="0" w:color="auto"/>
                <w:bottom w:val="none" w:sz="0" w:space="0" w:color="auto"/>
                <w:right w:val="none" w:sz="0" w:space="0" w:color="auto"/>
              </w:divBdr>
            </w:div>
          </w:divsChild>
        </w:div>
        <w:div w:id="358432341">
          <w:marLeft w:val="0"/>
          <w:marRight w:val="0"/>
          <w:marTop w:val="0"/>
          <w:marBottom w:val="0"/>
          <w:divBdr>
            <w:top w:val="none" w:sz="0" w:space="0" w:color="auto"/>
            <w:left w:val="none" w:sz="0" w:space="0" w:color="auto"/>
            <w:bottom w:val="none" w:sz="0" w:space="0" w:color="auto"/>
            <w:right w:val="none" w:sz="0" w:space="0" w:color="auto"/>
          </w:divBdr>
          <w:divsChild>
            <w:div w:id="1966694481">
              <w:marLeft w:val="0"/>
              <w:marRight w:val="0"/>
              <w:marTop w:val="0"/>
              <w:marBottom w:val="0"/>
              <w:divBdr>
                <w:top w:val="none" w:sz="0" w:space="0" w:color="auto"/>
                <w:left w:val="none" w:sz="0" w:space="0" w:color="auto"/>
                <w:bottom w:val="none" w:sz="0" w:space="0" w:color="auto"/>
                <w:right w:val="none" w:sz="0" w:space="0" w:color="auto"/>
              </w:divBdr>
            </w:div>
          </w:divsChild>
        </w:div>
        <w:div w:id="1892302406">
          <w:marLeft w:val="0"/>
          <w:marRight w:val="0"/>
          <w:marTop w:val="0"/>
          <w:marBottom w:val="0"/>
          <w:divBdr>
            <w:top w:val="none" w:sz="0" w:space="0" w:color="auto"/>
            <w:left w:val="none" w:sz="0" w:space="0" w:color="auto"/>
            <w:bottom w:val="none" w:sz="0" w:space="0" w:color="auto"/>
            <w:right w:val="none" w:sz="0" w:space="0" w:color="auto"/>
          </w:divBdr>
          <w:divsChild>
            <w:div w:id="1593736090">
              <w:marLeft w:val="0"/>
              <w:marRight w:val="0"/>
              <w:marTop w:val="0"/>
              <w:marBottom w:val="0"/>
              <w:divBdr>
                <w:top w:val="none" w:sz="0" w:space="0" w:color="auto"/>
                <w:left w:val="none" w:sz="0" w:space="0" w:color="auto"/>
                <w:bottom w:val="none" w:sz="0" w:space="0" w:color="auto"/>
                <w:right w:val="none" w:sz="0" w:space="0" w:color="auto"/>
              </w:divBdr>
            </w:div>
          </w:divsChild>
        </w:div>
        <w:div w:id="2002540802">
          <w:marLeft w:val="0"/>
          <w:marRight w:val="0"/>
          <w:marTop w:val="0"/>
          <w:marBottom w:val="0"/>
          <w:divBdr>
            <w:top w:val="none" w:sz="0" w:space="0" w:color="auto"/>
            <w:left w:val="none" w:sz="0" w:space="0" w:color="auto"/>
            <w:bottom w:val="none" w:sz="0" w:space="0" w:color="auto"/>
            <w:right w:val="none" w:sz="0" w:space="0" w:color="auto"/>
          </w:divBdr>
          <w:divsChild>
            <w:div w:id="374474325">
              <w:marLeft w:val="0"/>
              <w:marRight w:val="0"/>
              <w:marTop w:val="0"/>
              <w:marBottom w:val="0"/>
              <w:divBdr>
                <w:top w:val="none" w:sz="0" w:space="0" w:color="auto"/>
                <w:left w:val="none" w:sz="0" w:space="0" w:color="auto"/>
                <w:bottom w:val="none" w:sz="0" w:space="0" w:color="auto"/>
                <w:right w:val="none" w:sz="0" w:space="0" w:color="auto"/>
              </w:divBdr>
            </w:div>
          </w:divsChild>
        </w:div>
        <w:div w:id="173350446">
          <w:marLeft w:val="0"/>
          <w:marRight w:val="0"/>
          <w:marTop w:val="0"/>
          <w:marBottom w:val="0"/>
          <w:divBdr>
            <w:top w:val="none" w:sz="0" w:space="0" w:color="auto"/>
            <w:left w:val="none" w:sz="0" w:space="0" w:color="auto"/>
            <w:bottom w:val="none" w:sz="0" w:space="0" w:color="auto"/>
            <w:right w:val="none" w:sz="0" w:space="0" w:color="auto"/>
          </w:divBdr>
          <w:divsChild>
            <w:div w:id="850266236">
              <w:marLeft w:val="0"/>
              <w:marRight w:val="0"/>
              <w:marTop w:val="0"/>
              <w:marBottom w:val="0"/>
              <w:divBdr>
                <w:top w:val="none" w:sz="0" w:space="0" w:color="auto"/>
                <w:left w:val="none" w:sz="0" w:space="0" w:color="auto"/>
                <w:bottom w:val="none" w:sz="0" w:space="0" w:color="auto"/>
                <w:right w:val="none" w:sz="0" w:space="0" w:color="auto"/>
              </w:divBdr>
            </w:div>
          </w:divsChild>
        </w:div>
        <w:div w:id="900098414">
          <w:marLeft w:val="0"/>
          <w:marRight w:val="0"/>
          <w:marTop w:val="0"/>
          <w:marBottom w:val="0"/>
          <w:divBdr>
            <w:top w:val="none" w:sz="0" w:space="0" w:color="auto"/>
            <w:left w:val="none" w:sz="0" w:space="0" w:color="auto"/>
            <w:bottom w:val="none" w:sz="0" w:space="0" w:color="auto"/>
            <w:right w:val="none" w:sz="0" w:space="0" w:color="auto"/>
          </w:divBdr>
          <w:divsChild>
            <w:div w:id="1475215878">
              <w:marLeft w:val="0"/>
              <w:marRight w:val="0"/>
              <w:marTop w:val="0"/>
              <w:marBottom w:val="0"/>
              <w:divBdr>
                <w:top w:val="none" w:sz="0" w:space="0" w:color="auto"/>
                <w:left w:val="none" w:sz="0" w:space="0" w:color="auto"/>
                <w:bottom w:val="none" w:sz="0" w:space="0" w:color="auto"/>
                <w:right w:val="none" w:sz="0" w:space="0" w:color="auto"/>
              </w:divBdr>
            </w:div>
          </w:divsChild>
        </w:div>
        <w:div w:id="72554759">
          <w:marLeft w:val="0"/>
          <w:marRight w:val="0"/>
          <w:marTop w:val="0"/>
          <w:marBottom w:val="0"/>
          <w:divBdr>
            <w:top w:val="none" w:sz="0" w:space="0" w:color="auto"/>
            <w:left w:val="none" w:sz="0" w:space="0" w:color="auto"/>
            <w:bottom w:val="none" w:sz="0" w:space="0" w:color="auto"/>
            <w:right w:val="none" w:sz="0" w:space="0" w:color="auto"/>
          </w:divBdr>
          <w:divsChild>
            <w:div w:id="1510176883">
              <w:marLeft w:val="0"/>
              <w:marRight w:val="0"/>
              <w:marTop w:val="0"/>
              <w:marBottom w:val="0"/>
              <w:divBdr>
                <w:top w:val="none" w:sz="0" w:space="0" w:color="auto"/>
                <w:left w:val="none" w:sz="0" w:space="0" w:color="auto"/>
                <w:bottom w:val="none" w:sz="0" w:space="0" w:color="auto"/>
                <w:right w:val="none" w:sz="0" w:space="0" w:color="auto"/>
              </w:divBdr>
            </w:div>
          </w:divsChild>
        </w:div>
        <w:div w:id="1445151428">
          <w:marLeft w:val="0"/>
          <w:marRight w:val="0"/>
          <w:marTop w:val="0"/>
          <w:marBottom w:val="0"/>
          <w:divBdr>
            <w:top w:val="none" w:sz="0" w:space="0" w:color="auto"/>
            <w:left w:val="none" w:sz="0" w:space="0" w:color="auto"/>
            <w:bottom w:val="none" w:sz="0" w:space="0" w:color="auto"/>
            <w:right w:val="none" w:sz="0" w:space="0" w:color="auto"/>
          </w:divBdr>
          <w:divsChild>
            <w:div w:id="1128428314">
              <w:marLeft w:val="0"/>
              <w:marRight w:val="0"/>
              <w:marTop w:val="0"/>
              <w:marBottom w:val="0"/>
              <w:divBdr>
                <w:top w:val="none" w:sz="0" w:space="0" w:color="auto"/>
                <w:left w:val="none" w:sz="0" w:space="0" w:color="auto"/>
                <w:bottom w:val="none" w:sz="0" w:space="0" w:color="auto"/>
                <w:right w:val="none" w:sz="0" w:space="0" w:color="auto"/>
              </w:divBdr>
            </w:div>
          </w:divsChild>
        </w:div>
        <w:div w:id="121122011">
          <w:marLeft w:val="0"/>
          <w:marRight w:val="0"/>
          <w:marTop w:val="0"/>
          <w:marBottom w:val="0"/>
          <w:divBdr>
            <w:top w:val="none" w:sz="0" w:space="0" w:color="auto"/>
            <w:left w:val="none" w:sz="0" w:space="0" w:color="auto"/>
            <w:bottom w:val="none" w:sz="0" w:space="0" w:color="auto"/>
            <w:right w:val="none" w:sz="0" w:space="0" w:color="auto"/>
          </w:divBdr>
          <w:divsChild>
            <w:div w:id="1965038132">
              <w:marLeft w:val="0"/>
              <w:marRight w:val="0"/>
              <w:marTop w:val="0"/>
              <w:marBottom w:val="0"/>
              <w:divBdr>
                <w:top w:val="none" w:sz="0" w:space="0" w:color="auto"/>
                <w:left w:val="none" w:sz="0" w:space="0" w:color="auto"/>
                <w:bottom w:val="none" w:sz="0" w:space="0" w:color="auto"/>
                <w:right w:val="none" w:sz="0" w:space="0" w:color="auto"/>
              </w:divBdr>
            </w:div>
            <w:div w:id="1197156889">
              <w:marLeft w:val="0"/>
              <w:marRight w:val="0"/>
              <w:marTop w:val="0"/>
              <w:marBottom w:val="0"/>
              <w:divBdr>
                <w:top w:val="none" w:sz="0" w:space="0" w:color="auto"/>
                <w:left w:val="none" w:sz="0" w:space="0" w:color="auto"/>
                <w:bottom w:val="none" w:sz="0" w:space="0" w:color="auto"/>
                <w:right w:val="none" w:sz="0" w:space="0" w:color="auto"/>
              </w:divBdr>
            </w:div>
          </w:divsChild>
        </w:div>
        <w:div w:id="70784223">
          <w:marLeft w:val="0"/>
          <w:marRight w:val="0"/>
          <w:marTop w:val="0"/>
          <w:marBottom w:val="0"/>
          <w:divBdr>
            <w:top w:val="none" w:sz="0" w:space="0" w:color="auto"/>
            <w:left w:val="none" w:sz="0" w:space="0" w:color="auto"/>
            <w:bottom w:val="none" w:sz="0" w:space="0" w:color="auto"/>
            <w:right w:val="none" w:sz="0" w:space="0" w:color="auto"/>
          </w:divBdr>
          <w:divsChild>
            <w:div w:id="1459908132">
              <w:marLeft w:val="0"/>
              <w:marRight w:val="0"/>
              <w:marTop w:val="0"/>
              <w:marBottom w:val="0"/>
              <w:divBdr>
                <w:top w:val="none" w:sz="0" w:space="0" w:color="auto"/>
                <w:left w:val="none" w:sz="0" w:space="0" w:color="auto"/>
                <w:bottom w:val="none" w:sz="0" w:space="0" w:color="auto"/>
                <w:right w:val="none" w:sz="0" w:space="0" w:color="auto"/>
              </w:divBdr>
            </w:div>
          </w:divsChild>
        </w:div>
        <w:div w:id="2027824756">
          <w:marLeft w:val="0"/>
          <w:marRight w:val="0"/>
          <w:marTop w:val="0"/>
          <w:marBottom w:val="0"/>
          <w:divBdr>
            <w:top w:val="none" w:sz="0" w:space="0" w:color="auto"/>
            <w:left w:val="none" w:sz="0" w:space="0" w:color="auto"/>
            <w:bottom w:val="none" w:sz="0" w:space="0" w:color="auto"/>
            <w:right w:val="none" w:sz="0" w:space="0" w:color="auto"/>
          </w:divBdr>
          <w:divsChild>
            <w:div w:id="883373937">
              <w:marLeft w:val="0"/>
              <w:marRight w:val="0"/>
              <w:marTop w:val="0"/>
              <w:marBottom w:val="0"/>
              <w:divBdr>
                <w:top w:val="none" w:sz="0" w:space="0" w:color="auto"/>
                <w:left w:val="none" w:sz="0" w:space="0" w:color="auto"/>
                <w:bottom w:val="none" w:sz="0" w:space="0" w:color="auto"/>
                <w:right w:val="none" w:sz="0" w:space="0" w:color="auto"/>
              </w:divBdr>
            </w:div>
          </w:divsChild>
        </w:div>
        <w:div w:id="1124349439">
          <w:marLeft w:val="0"/>
          <w:marRight w:val="0"/>
          <w:marTop w:val="0"/>
          <w:marBottom w:val="0"/>
          <w:divBdr>
            <w:top w:val="none" w:sz="0" w:space="0" w:color="auto"/>
            <w:left w:val="none" w:sz="0" w:space="0" w:color="auto"/>
            <w:bottom w:val="none" w:sz="0" w:space="0" w:color="auto"/>
            <w:right w:val="none" w:sz="0" w:space="0" w:color="auto"/>
          </w:divBdr>
          <w:divsChild>
            <w:div w:id="1391266018">
              <w:marLeft w:val="0"/>
              <w:marRight w:val="0"/>
              <w:marTop w:val="0"/>
              <w:marBottom w:val="0"/>
              <w:divBdr>
                <w:top w:val="none" w:sz="0" w:space="0" w:color="auto"/>
                <w:left w:val="none" w:sz="0" w:space="0" w:color="auto"/>
                <w:bottom w:val="none" w:sz="0" w:space="0" w:color="auto"/>
                <w:right w:val="none" w:sz="0" w:space="0" w:color="auto"/>
              </w:divBdr>
            </w:div>
          </w:divsChild>
        </w:div>
        <w:div w:id="1004935088">
          <w:marLeft w:val="0"/>
          <w:marRight w:val="0"/>
          <w:marTop w:val="0"/>
          <w:marBottom w:val="0"/>
          <w:divBdr>
            <w:top w:val="none" w:sz="0" w:space="0" w:color="auto"/>
            <w:left w:val="none" w:sz="0" w:space="0" w:color="auto"/>
            <w:bottom w:val="none" w:sz="0" w:space="0" w:color="auto"/>
            <w:right w:val="none" w:sz="0" w:space="0" w:color="auto"/>
          </w:divBdr>
          <w:divsChild>
            <w:div w:id="316694710">
              <w:marLeft w:val="0"/>
              <w:marRight w:val="0"/>
              <w:marTop w:val="0"/>
              <w:marBottom w:val="0"/>
              <w:divBdr>
                <w:top w:val="none" w:sz="0" w:space="0" w:color="auto"/>
                <w:left w:val="none" w:sz="0" w:space="0" w:color="auto"/>
                <w:bottom w:val="none" w:sz="0" w:space="0" w:color="auto"/>
                <w:right w:val="none" w:sz="0" w:space="0" w:color="auto"/>
              </w:divBdr>
            </w:div>
          </w:divsChild>
        </w:div>
        <w:div w:id="408039623">
          <w:marLeft w:val="0"/>
          <w:marRight w:val="0"/>
          <w:marTop w:val="0"/>
          <w:marBottom w:val="0"/>
          <w:divBdr>
            <w:top w:val="none" w:sz="0" w:space="0" w:color="auto"/>
            <w:left w:val="none" w:sz="0" w:space="0" w:color="auto"/>
            <w:bottom w:val="none" w:sz="0" w:space="0" w:color="auto"/>
            <w:right w:val="none" w:sz="0" w:space="0" w:color="auto"/>
          </w:divBdr>
          <w:divsChild>
            <w:div w:id="1273366255">
              <w:marLeft w:val="0"/>
              <w:marRight w:val="0"/>
              <w:marTop w:val="0"/>
              <w:marBottom w:val="0"/>
              <w:divBdr>
                <w:top w:val="none" w:sz="0" w:space="0" w:color="auto"/>
                <w:left w:val="none" w:sz="0" w:space="0" w:color="auto"/>
                <w:bottom w:val="none" w:sz="0" w:space="0" w:color="auto"/>
                <w:right w:val="none" w:sz="0" w:space="0" w:color="auto"/>
              </w:divBdr>
            </w:div>
          </w:divsChild>
        </w:div>
        <w:div w:id="44763936">
          <w:marLeft w:val="0"/>
          <w:marRight w:val="0"/>
          <w:marTop w:val="0"/>
          <w:marBottom w:val="0"/>
          <w:divBdr>
            <w:top w:val="none" w:sz="0" w:space="0" w:color="auto"/>
            <w:left w:val="none" w:sz="0" w:space="0" w:color="auto"/>
            <w:bottom w:val="none" w:sz="0" w:space="0" w:color="auto"/>
            <w:right w:val="none" w:sz="0" w:space="0" w:color="auto"/>
          </w:divBdr>
          <w:divsChild>
            <w:div w:id="1509367877">
              <w:marLeft w:val="0"/>
              <w:marRight w:val="0"/>
              <w:marTop w:val="0"/>
              <w:marBottom w:val="0"/>
              <w:divBdr>
                <w:top w:val="none" w:sz="0" w:space="0" w:color="auto"/>
                <w:left w:val="none" w:sz="0" w:space="0" w:color="auto"/>
                <w:bottom w:val="none" w:sz="0" w:space="0" w:color="auto"/>
                <w:right w:val="none" w:sz="0" w:space="0" w:color="auto"/>
              </w:divBdr>
            </w:div>
          </w:divsChild>
        </w:div>
        <w:div w:id="1615290297">
          <w:marLeft w:val="0"/>
          <w:marRight w:val="0"/>
          <w:marTop w:val="0"/>
          <w:marBottom w:val="0"/>
          <w:divBdr>
            <w:top w:val="none" w:sz="0" w:space="0" w:color="auto"/>
            <w:left w:val="none" w:sz="0" w:space="0" w:color="auto"/>
            <w:bottom w:val="none" w:sz="0" w:space="0" w:color="auto"/>
            <w:right w:val="none" w:sz="0" w:space="0" w:color="auto"/>
          </w:divBdr>
          <w:divsChild>
            <w:div w:id="1504128452">
              <w:marLeft w:val="0"/>
              <w:marRight w:val="0"/>
              <w:marTop w:val="0"/>
              <w:marBottom w:val="0"/>
              <w:divBdr>
                <w:top w:val="none" w:sz="0" w:space="0" w:color="auto"/>
                <w:left w:val="none" w:sz="0" w:space="0" w:color="auto"/>
                <w:bottom w:val="none" w:sz="0" w:space="0" w:color="auto"/>
                <w:right w:val="none" w:sz="0" w:space="0" w:color="auto"/>
              </w:divBdr>
            </w:div>
          </w:divsChild>
        </w:div>
        <w:div w:id="961351704">
          <w:marLeft w:val="0"/>
          <w:marRight w:val="0"/>
          <w:marTop w:val="0"/>
          <w:marBottom w:val="0"/>
          <w:divBdr>
            <w:top w:val="none" w:sz="0" w:space="0" w:color="auto"/>
            <w:left w:val="none" w:sz="0" w:space="0" w:color="auto"/>
            <w:bottom w:val="none" w:sz="0" w:space="0" w:color="auto"/>
            <w:right w:val="none" w:sz="0" w:space="0" w:color="auto"/>
          </w:divBdr>
          <w:divsChild>
            <w:div w:id="1528566089">
              <w:marLeft w:val="0"/>
              <w:marRight w:val="0"/>
              <w:marTop w:val="0"/>
              <w:marBottom w:val="0"/>
              <w:divBdr>
                <w:top w:val="none" w:sz="0" w:space="0" w:color="auto"/>
                <w:left w:val="none" w:sz="0" w:space="0" w:color="auto"/>
                <w:bottom w:val="none" w:sz="0" w:space="0" w:color="auto"/>
                <w:right w:val="none" w:sz="0" w:space="0" w:color="auto"/>
              </w:divBdr>
            </w:div>
          </w:divsChild>
        </w:div>
        <w:div w:id="44574259">
          <w:marLeft w:val="0"/>
          <w:marRight w:val="0"/>
          <w:marTop w:val="0"/>
          <w:marBottom w:val="0"/>
          <w:divBdr>
            <w:top w:val="none" w:sz="0" w:space="0" w:color="auto"/>
            <w:left w:val="none" w:sz="0" w:space="0" w:color="auto"/>
            <w:bottom w:val="none" w:sz="0" w:space="0" w:color="auto"/>
            <w:right w:val="none" w:sz="0" w:space="0" w:color="auto"/>
          </w:divBdr>
          <w:divsChild>
            <w:div w:id="2078162511">
              <w:marLeft w:val="0"/>
              <w:marRight w:val="0"/>
              <w:marTop w:val="0"/>
              <w:marBottom w:val="0"/>
              <w:divBdr>
                <w:top w:val="none" w:sz="0" w:space="0" w:color="auto"/>
                <w:left w:val="none" w:sz="0" w:space="0" w:color="auto"/>
                <w:bottom w:val="none" w:sz="0" w:space="0" w:color="auto"/>
                <w:right w:val="none" w:sz="0" w:space="0" w:color="auto"/>
              </w:divBdr>
            </w:div>
          </w:divsChild>
        </w:div>
        <w:div w:id="2129467612">
          <w:marLeft w:val="0"/>
          <w:marRight w:val="0"/>
          <w:marTop w:val="0"/>
          <w:marBottom w:val="0"/>
          <w:divBdr>
            <w:top w:val="none" w:sz="0" w:space="0" w:color="auto"/>
            <w:left w:val="none" w:sz="0" w:space="0" w:color="auto"/>
            <w:bottom w:val="none" w:sz="0" w:space="0" w:color="auto"/>
            <w:right w:val="none" w:sz="0" w:space="0" w:color="auto"/>
          </w:divBdr>
          <w:divsChild>
            <w:div w:id="72707220">
              <w:marLeft w:val="0"/>
              <w:marRight w:val="0"/>
              <w:marTop w:val="0"/>
              <w:marBottom w:val="0"/>
              <w:divBdr>
                <w:top w:val="none" w:sz="0" w:space="0" w:color="auto"/>
                <w:left w:val="none" w:sz="0" w:space="0" w:color="auto"/>
                <w:bottom w:val="none" w:sz="0" w:space="0" w:color="auto"/>
                <w:right w:val="none" w:sz="0" w:space="0" w:color="auto"/>
              </w:divBdr>
            </w:div>
            <w:div w:id="186867919">
              <w:marLeft w:val="0"/>
              <w:marRight w:val="0"/>
              <w:marTop w:val="0"/>
              <w:marBottom w:val="0"/>
              <w:divBdr>
                <w:top w:val="none" w:sz="0" w:space="0" w:color="auto"/>
                <w:left w:val="none" w:sz="0" w:space="0" w:color="auto"/>
                <w:bottom w:val="none" w:sz="0" w:space="0" w:color="auto"/>
                <w:right w:val="none" w:sz="0" w:space="0" w:color="auto"/>
              </w:divBdr>
            </w:div>
          </w:divsChild>
        </w:div>
        <w:div w:id="649024049">
          <w:marLeft w:val="0"/>
          <w:marRight w:val="0"/>
          <w:marTop w:val="0"/>
          <w:marBottom w:val="0"/>
          <w:divBdr>
            <w:top w:val="none" w:sz="0" w:space="0" w:color="auto"/>
            <w:left w:val="none" w:sz="0" w:space="0" w:color="auto"/>
            <w:bottom w:val="none" w:sz="0" w:space="0" w:color="auto"/>
            <w:right w:val="none" w:sz="0" w:space="0" w:color="auto"/>
          </w:divBdr>
          <w:divsChild>
            <w:div w:id="951324988">
              <w:marLeft w:val="0"/>
              <w:marRight w:val="0"/>
              <w:marTop w:val="0"/>
              <w:marBottom w:val="0"/>
              <w:divBdr>
                <w:top w:val="none" w:sz="0" w:space="0" w:color="auto"/>
                <w:left w:val="none" w:sz="0" w:space="0" w:color="auto"/>
                <w:bottom w:val="none" w:sz="0" w:space="0" w:color="auto"/>
                <w:right w:val="none" w:sz="0" w:space="0" w:color="auto"/>
              </w:divBdr>
            </w:div>
          </w:divsChild>
        </w:div>
        <w:div w:id="1384452425">
          <w:marLeft w:val="0"/>
          <w:marRight w:val="0"/>
          <w:marTop w:val="0"/>
          <w:marBottom w:val="0"/>
          <w:divBdr>
            <w:top w:val="none" w:sz="0" w:space="0" w:color="auto"/>
            <w:left w:val="none" w:sz="0" w:space="0" w:color="auto"/>
            <w:bottom w:val="none" w:sz="0" w:space="0" w:color="auto"/>
            <w:right w:val="none" w:sz="0" w:space="0" w:color="auto"/>
          </w:divBdr>
          <w:divsChild>
            <w:div w:id="997348220">
              <w:marLeft w:val="0"/>
              <w:marRight w:val="0"/>
              <w:marTop w:val="0"/>
              <w:marBottom w:val="0"/>
              <w:divBdr>
                <w:top w:val="none" w:sz="0" w:space="0" w:color="auto"/>
                <w:left w:val="none" w:sz="0" w:space="0" w:color="auto"/>
                <w:bottom w:val="none" w:sz="0" w:space="0" w:color="auto"/>
                <w:right w:val="none" w:sz="0" w:space="0" w:color="auto"/>
              </w:divBdr>
            </w:div>
          </w:divsChild>
        </w:div>
        <w:div w:id="1465736978">
          <w:marLeft w:val="0"/>
          <w:marRight w:val="0"/>
          <w:marTop w:val="0"/>
          <w:marBottom w:val="0"/>
          <w:divBdr>
            <w:top w:val="none" w:sz="0" w:space="0" w:color="auto"/>
            <w:left w:val="none" w:sz="0" w:space="0" w:color="auto"/>
            <w:bottom w:val="none" w:sz="0" w:space="0" w:color="auto"/>
            <w:right w:val="none" w:sz="0" w:space="0" w:color="auto"/>
          </w:divBdr>
          <w:divsChild>
            <w:div w:id="751898601">
              <w:marLeft w:val="0"/>
              <w:marRight w:val="0"/>
              <w:marTop w:val="0"/>
              <w:marBottom w:val="0"/>
              <w:divBdr>
                <w:top w:val="none" w:sz="0" w:space="0" w:color="auto"/>
                <w:left w:val="none" w:sz="0" w:space="0" w:color="auto"/>
                <w:bottom w:val="none" w:sz="0" w:space="0" w:color="auto"/>
                <w:right w:val="none" w:sz="0" w:space="0" w:color="auto"/>
              </w:divBdr>
            </w:div>
          </w:divsChild>
        </w:div>
        <w:div w:id="755713505">
          <w:marLeft w:val="0"/>
          <w:marRight w:val="0"/>
          <w:marTop w:val="0"/>
          <w:marBottom w:val="0"/>
          <w:divBdr>
            <w:top w:val="none" w:sz="0" w:space="0" w:color="auto"/>
            <w:left w:val="none" w:sz="0" w:space="0" w:color="auto"/>
            <w:bottom w:val="none" w:sz="0" w:space="0" w:color="auto"/>
            <w:right w:val="none" w:sz="0" w:space="0" w:color="auto"/>
          </w:divBdr>
          <w:divsChild>
            <w:div w:id="1645356946">
              <w:marLeft w:val="0"/>
              <w:marRight w:val="0"/>
              <w:marTop w:val="0"/>
              <w:marBottom w:val="0"/>
              <w:divBdr>
                <w:top w:val="none" w:sz="0" w:space="0" w:color="auto"/>
                <w:left w:val="none" w:sz="0" w:space="0" w:color="auto"/>
                <w:bottom w:val="none" w:sz="0" w:space="0" w:color="auto"/>
                <w:right w:val="none" w:sz="0" w:space="0" w:color="auto"/>
              </w:divBdr>
            </w:div>
          </w:divsChild>
        </w:div>
        <w:div w:id="2110268169">
          <w:marLeft w:val="0"/>
          <w:marRight w:val="0"/>
          <w:marTop w:val="0"/>
          <w:marBottom w:val="0"/>
          <w:divBdr>
            <w:top w:val="none" w:sz="0" w:space="0" w:color="auto"/>
            <w:left w:val="none" w:sz="0" w:space="0" w:color="auto"/>
            <w:bottom w:val="none" w:sz="0" w:space="0" w:color="auto"/>
            <w:right w:val="none" w:sz="0" w:space="0" w:color="auto"/>
          </w:divBdr>
          <w:divsChild>
            <w:div w:id="1818259931">
              <w:marLeft w:val="0"/>
              <w:marRight w:val="0"/>
              <w:marTop w:val="0"/>
              <w:marBottom w:val="0"/>
              <w:divBdr>
                <w:top w:val="none" w:sz="0" w:space="0" w:color="auto"/>
                <w:left w:val="none" w:sz="0" w:space="0" w:color="auto"/>
                <w:bottom w:val="none" w:sz="0" w:space="0" w:color="auto"/>
                <w:right w:val="none" w:sz="0" w:space="0" w:color="auto"/>
              </w:divBdr>
            </w:div>
          </w:divsChild>
        </w:div>
        <w:div w:id="300618275">
          <w:marLeft w:val="0"/>
          <w:marRight w:val="0"/>
          <w:marTop w:val="0"/>
          <w:marBottom w:val="0"/>
          <w:divBdr>
            <w:top w:val="none" w:sz="0" w:space="0" w:color="auto"/>
            <w:left w:val="none" w:sz="0" w:space="0" w:color="auto"/>
            <w:bottom w:val="none" w:sz="0" w:space="0" w:color="auto"/>
            <w:right w:val="none" w:sz="0" w:space="0" w:color="auto"/>
          </w:divBdr>
          <w:divsChild>
            <w:div w:id="743338416">
              <w:marLeft w:val="0"/>
              <w:marRight w:val="0"/>
              <w:marTop w:val="0"/>
              <w:marBottom w:val="0"/>
              <w:divBdr>
                <w:top w:val="none" w:sz="0" w:space="0" w:color="auto"/>
                <w:left w:val="none" w:sz="0" w:space="0" w:color="auto"/>
                <w:bottom w:val="none" w:sz="0" w:space="0" w:color="auto"/>
                <w:right w:val="none" w:sz="0" w:space="0" w:color="auto"/>
              </w:divBdr>
            </w:div>
          </w:divsChild>
        </w:div>
        <w:div w:id="1194927336">
          <w:marLeft w:val="0"/>
          <w:marRight w:val="0"/>
          <w:marTop w:val="0"/>
          <w:marBottom w:val="0"/>
          <w:divBdr>
            <w:top w:val="none" w:sz="0" w:space="0" w:color="auto"/>
            <w:left w:val="none" w:sz="0" w:space="0" w:color="auto"/>
            <w:bottom w:val="none" w:sz="0" w:space="0" w:color="auto"/>
            <w:right w:val="none" w:sz="0" w:space="0" w:color="auto"/>
          </w:divBdr>
          <w:divsChild>
            <w:div w:id="1378430184">
              <w:marLeft w:val="0"/>
              <w:marRight w:val="0"/>
              <w:marTop w:val="0"/>
              <w:marBottom w:val="0"/>
              <w:divBdr>
                <w:top w:val="none" w:sz="0" w:space="0" w:color="auto"/>
                <w:left w:val="none" w:sz="0" w:space="0" w:color="auto"/>
                <w:bottom w:val="none" w:sz="0" w:space="0" w:color="auto"/>
                <w:right w:val="none" w:sz="0" w:space="0" w:color="auto"/>
              </w:divBdr>
            </w:div>
          </w:divsChild>
        </w:div>
        <w:div w:id="165286672">
          <w:marLeft w:val="0"/>
          <w:marRight w:val="0"/>
          <w:marTop w:val="0"/>
          <w:marBottom w:val="0"/>
          <w:divBdr>
            <w:top w:val="none" w:sz="0" w:space="0" w:color="auto"/>
            <w:left w:val="none" w:sz="0" w:space="0" w:color="auto"/>
            <w:bottom w:val="none" w:sz="0" w:space="0" w:color="auto"/>
            <w:right w:val="none" w:sz="0" w:space="0" w:color="auto"/>
          </w:divBdr>
          <w:divsChild>
            <w:div w:id="1816215690">
              <w:marLeft w:val="0"/>
              <w:marRight w:val="0"/>
              <w:marTop w:val="0"/>
              <w:marBottom w:val="0"/>
              <w:divBdr>
                <w:top w:val="none" w:sz="0" w:space="0" w:color="auto"/>
                <w:left w:val="none" w:sz="0" w:space="0" w:color="auto"/>
                <w:bottom w:val="none" w:sz="0" w:space="0" w:color="auto"/>
                <w:right w:val="none" w:sz="0" w:space="0" w:color="auto"/>
              </w:divBdr>
            </w:div>
          </w:divsChild>
        </w:div>
        <w:div w:id="1913000288">
          <w:marLeft w:val="0"/>
          <w:marRight w:val="0"/>
          <w:marTop w:val="0"/>
          <w:marBottom w:val="0"/>
          <w:divBdr>
            <w:top w:val="none" w:sz="0" w:space="0" w:color="auto"/>
            <w:left w:val="none" w:sz="0" w:space="0" w:color="auto"/>
            <w:bottom w:val="none" w:sz="0" w:space="0" w:color="auto"/>
            <w:right w:val="none" w:sz="0" w:space="0" w:color="auto"/>
          </w:divBdr>
          <w:divsChild>
            <w:div w:id="1495343780">
              <w:marLeft w:val="0"/>
              <w:marRight w:val="0"/>
              <w:marTop w:val="0"/>
              <w:marBottom w:val="0"/>
              <w:divBdr>
                <w:top w:val="none" w:sz="0" w:space="0" w:color="auto"/>
                <w:left w:val="none" w:sz="0" w:space="0" w:color="auto"/>
                <w:bottom w:val="none" w:sz="0" w:space="0" w:color="auto"/>
                <w:right w:val="none" w:sz="0" w:space="0" w:color="auto"/>
              </w:divBdr>
            </w:div>
          </w:divsChild>
        </w:div>
        <w:div w:id="504516369">
          <w:marLeft w:val="0"/>
          <w:marRight w:val="0"/>
          <w:marTop w:val="0"/>
          <w:marBottom w:val="0"/>
          <w:divBdr>
            <w:top w:val="none" w:sz="0" w:space="0" w:color="auto"/>
            <w:left w:val="none" w:sz="0" w:space="0" w:color="auto"/>
            <w:bottom w:val="none" w:sz="0" w:space="0" w:color="auto"/>
            <w:right w:val="none" w:sz="0" w:space="0" w:color="auto"/>
          </w:divBdr>
          <w:divsChild>
            <w:div w:id="225722019">
              <w:marLeft w:val="0"/>
              <w:marRight w:val="0"/>
              <w:marTop w:val="0"/>
              <w:marBottom w:val="0"/>
              <w:divBdr>
                <w:top w:val="none" w:sz="0" w:space="0" w:color="auto"/>
                <w:left w:val="none" w:sz="0" w:space="0" w:color="auto"/>
                <w:bottom w:val="none" w:sz="0" w:space="0" w:color="auto"/>
                <w:right w:val="none" w:sz="0" w:space="0" w:color="auto"/>
              </w:divBdr>
            </w:div>
            <w:div w:id="475875861">
              <w:marLeft w:val="0"/>
              <w:marRight w:val="0"/>
              <w:marTop w:val="0"/>
              <w:marBottom w:val="0"/>
              <w:divBdr>
                <w:top w:val="none" w:sz="0" w:space="0" w:color="auto"/>
                <w:left w:val="none" w:sz="0" w:space="0" w:color="auto"/>
                <w:bottom w:val="none" w:sz="0" w:space="0" w:color="auto"/>
                <w:right w:val="none" w:sz="0" w:space="0" w:color="auto"/>
              </w:divBdr>
            </w:div>
          </w:divsChild>
        </w:div>
        <w:div w:id="1662735482">
          <w:marLeft w:val="0"/>
          <w:marRight w:val="0"/>
          <w:marTop w:val="0"/>
          <w:marBottom w:val="0"/>
          <w:divBdr>
            <w:top w:val="none" w:sz="0" w:space="0" w:color="auto"/>
            <w:left w:val="none" w:sz="0" w:space="0" w:color="auto"/>
            <w:bottom w:val="none" w:sz="0" w:space="0" w:color="auto"/>
            <w:right w:val="none" w:sz="0" w:space="0" w:color="auto"/>
          </w:divBdr>
          <w:divsChild>
            <w:div w:id="1546603421">
              <w:marLeft w:val="0"/>
              <w:marRight w:val="0"/>
              <w:marTop w:val="0"/>
              <w:marBottom w:val="0"/>
              <w:divBdr>
                <w:top w:val="none" w:sz="0" w:space="0" w:color="auto"/>
                <w:left w:val="none" w:sz="0" w:space="0" w:color="auto"/>
                <w:bottom w:val="none" w:sz="0" w:space="0" w:color="auto"/>
                <w:right w:val="none" w:sz="0" w:space="0" w:color="auto"/>
              </w:divBdr>
            </w:div>
          </w:divsChild>
        </w:div>
        <w:div w:id="1445425288">
          <w:marLeft w:val="0"/>
          <w:marRight w:val="0"/>
          <w:marTop w:val="0"/>
          <w:marBottom w:val="0"/>
          <w:divBdr>
            <w:top w:val="none" w:sz="0" w:space="0" w:color="auto"/>
            <w:left w:val="none" w:sz="0" w:space="0" w:color="auto"/>
            <w:bottom w:val="none" w:sz="0" w:space="0" w:color="auto"/>
            <w:right w:val="none" w:sz="0" w:space="0" w:color="auto"/>
          </w:divBdr>
          <w:divsChild>
            <w:div w:id="1937592404">
              <w:marLeft w:val="0"/>
              <w:marRight w:val="0"/>
              <w:marTop w:val="0"/>
              <w:marBottom w:val="0"/>
              <w:divBdr>
                <w:top w:val="none" w:sz="0" w:space="0" w:color="auto"/>
                <w:left w:val="none" w:sz="0" w:space="0" w:color="auto"/>
                <w:bottom w:val="none" w:sz="0" w:space="0" w:color="auto"/>
                <w:right w:val="none" w:sz="0" w:space="0" w:color="auto"/>
              </w:divBdr>
            </w:div>
          </w:divsChild>
        </w:div>
        <w:div w:id="1253316543">
          <w:marLeft w:val="0"/>
          <w:marRight w:val="0"/>
          <w:marTop w:val="0"/>
          <w:marBottom w:val="0"/>
          <w:divBdr>
            <w:top w:val="none" w:sz="0" w:space="0" w:color="auto"/>
            <w:left w:val="none" w:sz="0" w:space="0" w:color="auto"/>
            <w:bottom w:val="none" w:sz="0" w:space="0" w:color="auto"/>
            <w:right w:val="none" w:sz="0" w:space="0" w:color="auto"/>
          </w:divBdr>
          <w:divsChild>
            <w:div w:id="1240749628">
              <w:marLeft w:val="0"/>
              <w:marRight w:val="0"/>
              <w:marTop w:val="0"/>
              <w:marBottom w:val="0"/>
              <w:divBdr>
                <w:top w:val="none" w:sz="0" w:space="0" w:color="auto"/>
                <w:left w:val="none" w:sz="0" w:space="0" w:color="auto"/>
                <w:bottom w:val="none" w:sz="0" w:space="0" w:color="auto"/>
                <w:right w:val="none" w:sz="0" w:space="0" w:color="auto"/>
              </w:divBdr>
            </w:div>
          </w:divsChild>
        </w:div>
        <w:div w:id="100344886">
          <w:marLeft w:val="0"/>
          <w:marRight w:val="0"/>
          <w:marTop w:val="0"/>
          <w:marBottom w:val="0"/>
          <w:divBdr>
            <w:top w:val="none" w:sz="0" w:space="0" w:color="auto"/>
            <w:left w:val="none" w:sz="0" w:space="0" w:color="auto"/>
            <w:bottom w:val="none" w:sz="0" w:space="0" w:color="auto"/>
            <w:right w:val="none" w:sz="0" w:space="0" w:color="auto"/>
          </w:divBdr>
          <w:divsChild>
            <w:div w:id="429739437">
              <w:marLeft w:val="0"/>
              <w:marRight w:val="0"/>
              <w:marTop w:val="0"/>
              <w:marBottom w:val="0"/>
              <w:divBdr>
                <w:top w:val="none" w:sz="0" w:space="0" w:color="auto"/>
                <w:left w:val="none" w:sz="0" w:space="0" w:color="auto"/>
                <w:bottom w:val="none" w:sz="0" w:space="0" w:color="auto"/>
                <w:right w:val="none" w:sz="0" w:space="0" w:color="auto"/>
              </w:divBdr>
            </w:div>
          </w:divsChild>
        </w:div>
        <w:div w:id="1126662124">
          <w:marLeft w:val="0"/>
          <w:marRight w:val="0"/>
          <w:marTop w:val="0"/>
          <w:marBottom w:val="0"/>
          <w:divBdr>
            <w:top w:val="none" w:sz="0" w:space="0" w:color="auto"/>
            <w:left w:val="none" w:sz="0" w:space="0" w:color="auto"/>
            <w:bottom w:val="none" w:sz="0" w:space="0" w:color="auto"/>
            <w:right w:val="none" w:sz="0" w:space="0" w:color="auto"/>
          </w:divBdr>
          <w:divsChild>
            <w:div w:id="1349212258">
              <w:marLeft w:val="0"/>
              <w:marRight w:val="0"/>
              <w:marTop w:val="0"/>
              <w:marBottom w:val="0"/>
              <w:divBdr>
                <w:top w:val="none" w:sz="0" w:space="0" w:color="auto"/>
                <w:left w:val="none" w:sz="0" w:space="0" w:color="auto"/>
                <w:bottom w:val="none" w:sz="0" w:space="0" w:color="auto"/>
                <w:right w:val="none" w:sz="0" w:space="0" w:color="auto"/>
              </w:divBdr>
            </w:div>
          </w:divsChild>
        </w:div>
        <w:div w:id="449203346">
          <w:marLeft w:val="0"/>
          <w:marRight w:val="0"/>
          <w:marTop w:val="0"/>
          <w:marBottom w:val="0"/>
          <w:divBdr>
            <w:top w:val="none" w:sz="0" w:space="0" w:color="auto"/>
            <w:left w:val="none" w:sz="0" w:space="0" w:color="auto"/>
            <w:bottom w:val="none" w:sz="0" w:space="0" w:color="auto"/>
            <w:right w:val="none" w:sz="0" w:space="0" w:color="auto"/>
          </w:divBdr>
          <w:divsChild>
            <w:div w:id="559050860">
              <w:marLeft w:val="0"/>
              <w:marRight w:val="0"/>
              <w:marTop w:val="0"/>
              <w:marBottom w:val="0"/>
              <w:divBdr>
                <w:top w:val="none" w:sz="0" w:space="0" w:color="auto"/>
                <w:left w:val="none" w:sz="0" w:space="0" w:color="auto"/>
                <w:bottom w:val="none" w:sz="0" w:space="0" w:color="auto"/>
                <w:right w:val="none" w:sz="0" w:space="0" w:color="auto"/>
              </w:divBdr>
            </w:div>
          </w:divsChild>
        </w:div>
        <w:div w:id="1047031766">
          <w:marLeft w:val="0"/>
          <w:marRight w:val="0"/>
          <w:marTop w:val="0"/>
          <w:marBottom w:val="0"/>
          <w:divBdr>
            <w:top w:val="none" w:sz="0" w:space="0" w:color="auto"/>
            <w:left w:val="none" w:sz="0" w:space="0" w:color="auto"/>
            <w:bottom w:val="none" w:sz="0" w:space="0" w:color="auto"/>
            <w:right w:val="none" w:sz="0" w:space="0" w:color="auto"/>
          </w:divBdr>
          <w:divsChild>
            <w:div w:id="245916834">
              <w:marLeft w:val="0"/>
              <w:marRight w:val="0"/>
              <w:marTop w:val="0"/>
              <w:marBottom w:val="0"/>
              <w:divBdr>
                <w:top w:val="none" w:sz="0" w:space="0" w:color="auto"/>
                <w:left w:val="none" w:sz="0" w:space="0" w:color="auto"/>
                <w:bottom w:val="none" w:sz="0" w:space="0" w:color="auto"/>
                <w:right w:val="none" w:sz="0" w:space="0" w:color="auto"/>
              </w:divBdr>
            </w:div>
          </w:divsChild>
        </w:div>
        <w:div w:id="677804650">
          <w:marLeft w:val="0"/>
          <w:marRight w:val="0"/>
          <w:marTop w:val="0"/>
          <w:marBottom w:val="0"/>
          <w:divBdr>
            <w:top w:val="none" w:sz="0" w:space="0" w:color="auto"/>
            <w:left w:val="none" w:sz="0" w:space="0" w:color="auto"/>
            <w:bottom w:val="none" w:sz="0" w:space="0" w:color="auto"/>
            <w:right w:val="none" w:sz="0" w:space="0" w:color="auto"/>
          </w:divBdr>
          <w:divsChild>
            <w:div w:id="2099791598">
              <w:marLeft w:val="0"/>
              <w:marRight w:val="0"/>
              <w:marTop w:val="0"/>
              <w:marBottom w:val="0"/>
              <w:divBdr>
                <w:top w:val="none" w:sz="0" w:space="0" w:color="auto"/>
                <w:left w:val="none" w:sz="0" w:space="0" w:color="auto"/>
                <w:bottom w:val="none" w:sz="0" w:space="0" w:color="auto"/>
                <w:right w:val="none" w:sz="0" w:space="0" w:color="auto"/>
              </w:divBdr>
            </w:div>
          </w:divsChild>
        </w:div>
        <w:div w:id="759257265">
          <w:marLeft w:val="0"/>
          <w:marRight w:val="0"/>
          <w:marTop w:val="0"/>
          <w:marBottom w:val="0"/>
          <w:divBdr>
            <w:top w:val="none" w:sz="0" w:space="0" w:color="auto"/>
            <w:left w:val="none" w:sz="0" w:space="0" w:color="auto"/>
            <w:bottom w:val="none" w:sz="0" w:space="0" w:color="auto"/>
            <w:right w:val="none" w:sz="0" w:space="0" w:color="auto"/>
          </w:divBdr>
          <w:divsChild>
            <w:div w:id="1930431914">
              <w:marLeft w:val="0"/>
              <w:marRight w:val="0"/>
              <w:marTop w:val="0"/>
              <w:marBottom w:val="0"/>
              <w:divBdr>
                <w:top w:val="none" w:sz="0" w:space="0" w:color="auto"/>
                <w:left w:val="none" w:sz="0" w:space="0" w:color="auto"/>
                <w:bottom w:val="none" w:sz="0" w:space="0" w:color="auto"/>
                <w:right w:val="none" w:sz="0" w:space="0" w:color="auto"/>
              </w:divBdr>
            </w:div>
          </w:divsChild>
        </w:div>
        <w:div w:id="1572735753">
          <w:marLeft w:val="0"/>
          <w:marRight w:val="0"/>
          <w:marTop w:val="0"/>
          <w:marBottom w:val="0"/>
          <w:divBdr>
            <w:top w:val="none" w:sz="0" w:space="0" w:color="auto"/>
            <w:left w:val="none" w:sz="0" w:space="0" w:color="auto"/>
            <w:bottom w:val="none" w:sz="0" w:space="0" w:color="auto"/>
            <w:right w:val="none" w:sz="0" w:space="0" w:color="auto"/>
          </w:divBdr>
          <w:divsChild>
            <w:div w:id="780495407">
              <w:marLeft w:val="0"/>
              <w:marRight w:val="0"/>
              <w:marTop w:val="0"/>
              <w:marBottom w:val="0"/>
              <w:divBdr>
                <w:top w:val="none" w:sz="0" w:space="0" w:color="auto"/>
                <w:left w:val="none" w:sz="0" w:space="0" w:color="auto"/>
                <w:bottom w:val="none" w:sz="0" w:space="0" w:color="auto"/>
                <w:right w:val="none" w:sz="0" w:space="0" w:color="auto"/>
              </w:divBdr>
            </w:div>
            <w:div w:id="1006440238">
              <w:marLeft w:val="0"/>
              <w:marRight w:val="0"/>
              <w:marTop w:val="0"/>
              <w:marBottom w:val="0"/>
              <w:divBdr>
                <w:top w:val="none" w:sz="0" w:space="0" w:color="auto"/>
                <w:left w:val="none" w:sz="0" w:space="0" w:color="auto"/>
                <w:bottom w:val="none" w:sz="0" w:space="0" w:color="auto"/>
                <w:right w:val="none" w:sz="0" w:space="0" w:color="auto"/>
              </w:divBdr>
            </w:div>
          </w:divsChild>
        </w:div>
        <w:div w:id="299920313">
          <w:marLeft w:val="0"/>
          <w:marRight w:val="0"/>
          <w:marTop w:val="0"/>
          <w:marBottom w:val="0"/>
          <w:divBdr>
            <w:top w:val="none" w:sz="0" w:space="0" w:color="auto"/>
            <w:left w:val="none" w:sz="0" w:space="0" w:color="auto"/>
            <w:bottom w:val="none" w:sz="0" w:space="0" w:color="auto"/>
            <w:right w:val="none" w:sz="0" w:space="0" w:color="auto"/>
          </w:divBdr>
          <w:divsChild>
            <w:div w:id="1693918598">
              <w:marLeft w:val="0"/>
              <w:marRight w:val="0"/>
              <w:marTop w:val="0"/>
              <w:marBottom w:val="0"/>
              <w:divBdr>
                <w:top w:val="none" w:sz="0" w:space="0" w:color="auto"/>
                <w:left w:val="none" w:sz="0" w:space="0" w:color="auto"/>
                <w:bottom w:val="none" w:sz="0" w:space="0" w:color="auto"/>
                <w:right w:val="none" w:sz="0" w:space="0" w:color="auto"/>
              </w:divBdr>
            </w:div>
          </w:divsChild>
        </w:div>
        <w:div w:id="962033359">
          <w:marLeft w:val="0"/>
          <w:marRight w:val="0"/>
          <w:marTop w:val="0"/>
          <w:marBottom w:val="0"/>
          <w:divBdr>
            <w:top w:val="none" w:sz="0" w:space="0" w:color="auto"/>
            <w:left w:val="none" w:sz="0" w:space="0" w:color="auto"/>
            <w:bottom w:val="none" w:sz="0" w:space="0" w:color="auto"/>
            <w:right w:val="none" w:sz="0" w:space="0" w:color="auto"/>
          </w:divBdr>
          <w:divsChild>
            <w:div w:id="1342470531">
              <w:marLeft w:val="0"/>
              <w:marRight w:val="0"/>
              <w:marTop w:val="0"/>
              <w:marBottom w:val="0"/>
              <w:divBdr>
                <w:top w:val="none" w:sz="0" w:space="0" w:color="auto"/>
                <w:left w:val="none" w:sz="0" w:space="0" w:color="auto"/>
                <w:bottom w:val="none" w:sz="0" w:space="0" w:color="auto"/>
                <w:right w:val="none" w:sz="0" w:space="0" w:color="auto"/>
              </w:divBdr>
            </w:div>
          </w:divsChild>
        </w:div>
        <w:div w:id="1645894375">
          <w:marLeft w:val="0"/>
          <w:marRight w:val="0"/>
          <w:marTop w:val="0"/>
          <w:marBottom w:val="0"/>
          <w:divBdr>
            <w:top w:val="none" w:sz="0" w:space="0" w:color="auto"/>
            <w:left w:val="none" w:sz="0" w:space="0" w:color="auto"/>
            <w:bottom w:val="none" w:sz="0" w:space="0" w:color="auto"/>
            <w:right w:val="none" w:sz="0" w:space="0" w:color="auto"/>
          </w:divBdr>
          <w:divsChild>
            <w:div w:id="124809840">
              <w:marLeft w:val="0"/>
              <w:marRight w:val="0"/>
              <w:marTop w:val="0"/>
              <w:marBottom w:val="0"/>
              <w:divBdr>
                <w:top w:val="none" w:sz="0" w:space="0" w:color="auto"/>
                <w:left w:val="none" w:sz="0" w:space="0" w:color="auto"/>
                <w:bottom w:val="none" w:sz="0" w:space="0" w:color="auto"/>
                <w:right w:val="none" w:sz="0" w:space="0" w:color="auto"/>
              </w:divBdr>
            </w:div>
          </w:divsChild>
        </w:div>
        <w:div w:id="669649228">
          <w:marLeft w:val="0"/>
          <w:marRight w:val="0"/>
          <w:marTop w:val="0"/>
          <w:marBottom w:val="0"/>
          <w:divBdr>
            <w:top w:val="none" w:sz="0" w:space="0" w:color="auto"/>
            <w:left w:val="none" w:sz="0" w:space="0" w:color="auto"/>
            <w:bottom w:val="none" w:sz="0" w:space="0" w:color="auto"/>
            <w:right w:val="none" w:sz="0" w:space="0" w:color="auto"/>
          </w:divBdr>
          <w:divsChild>
            <w:div w:id="1940790275">
              <w:marLeft w:val="0"/>
              <w:marRight w:val="0"/>
              <w:marTop w:val="0"/>
              <w:marBottom w:val="0"/>
              <w:divBdr>
                <w:top w:val="none" w:sz="0" w:space="0" w:color="auto"/>
                <w:left w:val="none" w:sz="0" w:space="0" w:color="auto"/>
                <w:bottom w:val="none" w:sz="0" w:space="0" w:color="auto"/>
                <w:right w:val="none" w:sz="0" w:space="0" w:color="auto"/>
              </w:divBdr>
            </w:div>
          </w:divsChild>
        </w:div>
        <w:div w:id="1602106698">
          <w:marLeft w:val="0"/>
          <w:marRight w:val="0"/>
          <w:marTop w:val="0"/>
          <w:marBottom w:val="0"/>
          <w:divBdr>
            <w:top w:val="none" w:sz="0" w:space="0" w:color="auto"/>
            <w:left w:val="none" w:sz="0" w:space="0" w:color="auto"/>
            <w:bottom w:val="none" w:sz="0" w:space="0" w:color="auto"/>
            <w:right w:val="none" w:sz="0" w:space="0" w:color="auto"/>
          </w:divBdr>
          <w:divsChild>
            <w:div w:id="553857614">
              <w:marLeft w:val="0"/>
              <w:marRight w:val="0"/>
              <w:marTop w:val="0"/>
              <w:marBottom w:val="0"/>
              <w:divBdr>
                <w:top w:val="none" w:sz="0" w:space="0" w:color="auto"/>
                <w:left w:val="none" w:sz="0" w:space="0" w:color="auto"/>
                <w:bottom w:val="none" w:sz="0" w:space="0" w:color="auto"/>
                <w:right w:val="none" w:sz="0" w:space="0" w:color="auto"/>
              </w:divBdr>
            </w:div>
          </w:divsChild>
        </w:div>
        <w:div w:id="2003198975">
          <w:marLeft w:val="0"/>
          <w:marRight w:val="0"/>
          <w:marTop w:val="0"/>
          <w:marBottom w:val="0"/>
          <w:divBdr>
            <w:top w:val="none" w:sz="0" w:space="0" w:color="auto"/>
            <w:left w:val="none" w:sz="0" w:space="0" w:color="auto"/>
            <w:bottom w:val="none" w:sz="0" w:space="0" w:color="auto"/>
            <w:right w:val="none" w:sz="0" w:space="0" w:color="auto"/>
          </w:divBdr>
          <w:divsChild>
            <w:div w:id="2031947623">
              <w:marLeft w:val="0"/>
              <w:marRight w:val="0"/>
              <w:marTop w:val="0"/>
              <w:marBottom w:val="0"/>
              <w:divBdr>
                <w:top w:val="none" w:sz="0" w:space="0" w:color="auto"/>
                <w:left w:val="none" w:sz="0" w:space="0" w:color="auto"/>
                <w:bottom w:val="none" w:sz="0" w:space="0" w:color="auto"/>
                <w:right w:val="none" w:sz="0" w:space="0" w:color="auto"/>
              </w:divBdr>
            </w:div>
          </w:divsChild>
        </w:div>
        <w:div w:id="1954046497">
          <w:marLeft w:val="0"/>
          <w:marRight w:val="0"/>
          <w:marTop w:val="0"/>
          <w:marBottom w:val="0"/>
          <w:divBdr>
            <w:top w:val="none" w:sz="0" w:space="0" w:color="auto"/>
            <w:left w:val="none" w:sz="0" w:space="0" w:color="auto"/>
            <w:bottom w:val="none" w:sz="0" w:space="0" w:color="auto"/>
            <w:right w:val="none" w:sz="0" w:space="0" w:color="auto"/>
          </w:divBdr>
          <w:divsChild>
            <w:div w:id="1676420081">
              <w:marLeft w:val="0"/>
              <w:marRight w:val="0"/>
              <w:marTop w:val="0"/>
              <w:marBottom w:val="0"/>
              <w:divBdr>
                <w:top w:val="none" w:sz="0" w:space="0" w:color="auto"/>
                <w:left w:val="none" w:sz="0" w:space="0" w:color="auto"/>
                <w:bottom w:val="none" w:sz="0" w:space="0" w:color="auto"/>
                <w:right w:val="none" w:sz="0" w:space="0" w:color="auto"/>
              </w:divBdr>
            </w:div>
          </w:divsChild>
        </w:div>
        <w:div w:id="48069153">
          <w:marLeft w:val="0"/>
          <w:marRight w:val="0"/>
          <w:marTop w:val="0"/>
          <w:marBottom w:val="0"/>
          <w:divBdr>
            <w:top w:val="none" w:sz="0" w:space="0" w:color="auto"/>
            <w:left w:val="none" w:sz="0" w:space="0" w:color="auto"/>
            <w:bottom w:val="none" w:sz="0" w:space="0" w:color="auto"/>
            <w:right w:val="none" w:sz="0" w:space="0" w:color="auto"/>
          </w:divBdr>
          <w:divsChild>
            <w:div w:id="974262360">
              <w:marLeft w:val="0"/>
              <w:marRight w:val="0"/>
              <w:marTop w:val="0"/>
              <w:marBottom w:val="0"/>
              <w:divBdr>
                <w:top w:val="none" w:sz="0" w:space="0" w:color="auto"/>
                <w:left w:val="none" w:sz="0" w:space="0" w:color="auto"/>
                <w:bottom w:val="none" w:sz="0" w:space="0" w:color="auto"/>
                <w:right w:val="none" w:sz="0" w:space="0" w:color="auto"/>
              </w:divBdr>
            </w:div>
          </w:divsChild>
        </w:div>
        <w:div w:id="1803694038">
          <w:marLeft w:val="0"/>
          <w:marRight w:val="0"/>
          <w:marTop w:val="0"/>
          <w:marBottom w:val="0"/>
          <w:divBdr>
            <w:top w:val="none" w:sz="0" w:space="0" w:color="auto"/>
            <w:left w:val="none" w:sz="0" w:space="0" w:color="auto"/>
            <w:bottom w:val="none" w:sz="0" w:space="0" w:color="auto"/>
            <w:right w:val="none" w:sz="0" w:space="0" w:color="auto"/>
          </w:divBdr>
          <w:divsChild>
            <w:div w:id="1988435469">
              <w:marLeft w:val="0"/>
              <w:marRight w:val="0"/>
              <w:marTop w:val="0"/>
              <w:marBottom w:val="0"/>
              <w:divBdr>
                <w:top w:val="none" w:sz="0" w:space="0" w:color="auto"/>
                <w:left w:val="none" w:sz="0" w:space="0" w:color="auto"/>
                <w:bottom w:val="none" w:sz="0" w:space="0" w:color="auto"/>
                <w:right w:val="none" w:sz="0" w:space="0" w:color="auto"/>
              </w:divBdr>
            </w:div>
          </w:divsChild>
        </w:div>
        <w:div w:id="1506552202">
          <w:marLeft w:val="0"/>
          <w:marRight w:val="0"/>
          <w:marTop w:val="0"/>
          <w:marBottom w:val="0"/>
          <w:divBdr>
            <w:top w:val="none" w:sz="0" w:space="0" w:color="auto"/>
            <w:left w:val="none" w:sz="0" w:space="0" w:color="auto"/>
            <w:bottom w:val="none" w:sz="0" w:space="0" w:color="auto"/>
            <w:right w:val="none" w:sz="0" w:space="0" w:color="auto"/>
          </w:divBdr>
          <w:divsChild>
            <w:div w:id="706223808">
              <w:marLeft w:val="0"/>
              <w:marRight w:val="0"/>
              <w:marTop w:val="0"/>
              <w:marBottom w:val="0"/>
              <w:divBdr>
                <w:top w:val="none" w:sz="0" w:space="0" w:color="auto"/>
                <w:left w:val="none" w:sz="0" w:space="0" w:color="auto"/>
                <w:bottom w:val="none" w:sz="0" w:space="0" w:color="auto"/>
                <w:right w:val="none" w:sz="0" w:space="0" w:color="auto"/>
              </w:divBdr>
            </w:div>
            <w:div w:id="977421866">
              <w:marLeft w:val="0"/>
              <w:marRight w:val="0"/>
              <w:marTop w:val="0"/>
              <w:marBottom w:val="0"/>
              <w:divBdr>
                <w:top w:val="none" w:sz="0" w:space="0" w:color="auto"/>
                <w:left w:val="none" w:sz="0" w:space="0" w:color="auto"/>
                <w:bottom w:val="none" w:sz="0" w:space="0" w:color="auto"/>
                <w:right w:val="none" w:sz="0" w:space="0" w:color="auto"/>
              </w:divBdr>
            </w:div>
          </w:divsChild>
        </w:div>
        <w:div w:id="966080382">
          <w:marLeft w:val="0"/>
          <w:marRight w:val="0"/>
          <w:marTop w:val="0"/>
          <w:marBottom w:val="0"/>
          <w:divBdr>
            <w:top w:val="none" w:sz="0" w:space="0" w:color="auto"/>
            <w:left w:val="none" w:sz="0" w:space="0" w:color="auto"/>
            <w:bottom w:val="none" w:sz="0" w:space="0" w:color="auto"/>
            <w:right w:val="none" w:sz="0" w:space="0" w:color="auto"/>
          </w:divBdr>
          <w:divsChild>
            <w:div w:id="979270166">
              <w:marLeft w:val="0"/>
              <w:marRight w:val="0"/>
              <w:marTop w:val="0"/>
              <w:marBottom w:val="0"/>
              <w:divBdr>
                <w:top w:val="none" w:sz="0" w:space="0" w:color="auto"/>
                <w:left w:val="none" w:sz="0" w:space="0" w:color="auto"/>
                <w:bottom w:val="none" w:sz="0" w:space="0" w:color="auto"/>
                <w:right w:val="none" w:sz="0" w:space="0" w:color="auto"/>
              </w:divBdr>
            </w:div>
          </w:divsChild>
        </w:div>
        <w:div w:id="1363558805">
          <w:marLeft w:val="0"/>
          <w:marRight w:val="0"/>
          <w:marTop w:val="0"/>
          <w:marBottom w:val="0"/>
          <w:divBdr>
            <w:top w:val="none" w:sz="0" w:space="0" w:color="auto"/>
            <w:left w:val="none" w:sz="0" w:space="0" w:color="auto"/>
            <w:bottom w:val="none" w:sz="0" w:space="0" w:color="auto"/>
            <w:right w:val="none" w:sz="0" w:space="0" w:color="auto"/>
          </w:divBdr>
          <w:divsChild>
            <w:div w:id="1725105004">
              <w:marLeft w:val="0"/>
              <w:marRight w:val="0"/>
              <w:marTop w:val="0"/>
              <w:marBottom w:val="0"/>
              <w:divBdr>
                <w:top w:val="none" w:sz="0" w:space="0" w:color="auto"/>
                <w:left w:val="none" w:sz="0" w:space="0" w:color="auto"/>
                <w:bottom w:val="none" w:sz="0" w:space="0" w:color="auto"/>
                <w:right w:val="none" w:sz="0" w:space="0" w:color="auto"/>
              </w:divBdr>
            </w:div>
          </w:divsChild>
        </w:div>
        <w:div w:id="1168859470">
          <w:marLeft w:val="0"/>
          <w:marRight w:val="0"/>
          <w:marTop w:val="0"/>
          <w:marBottom w:val="0"/>
          <w:divBdr>
            <w:top w:val="none" w:sz="0" w:space="0" w:color="auto"/>
            <w:left w:val="none" w:sz="0" w:space="0" w:color="auto"/>
            <w:bottom w:val="none" w:sz="0" w:space="0" w:color="auto"/>
            <w:right w:val="none" w:sz="0" w:space="0" w:color="auto"/>
          </w:divBdr>
          <w:divsChild>
            <w:div w:id="2119249311">
              <w:marLeft w:val="0"/>
              <w:marRight w:val="0"/>
              <w:marTop w:val="0"/>
              <w:marBottom w:val="0"/>
              <w:divBdr>
                <w:top w:val="none" w:sz="0" w:space="0" w:color="auto"/>
                <w:left w:val="none" w:sz="0" w:space="0" w:color="auto"/>
                <w:bottom w:val="none" w:sz="0" w:space="0" w:color="auto"/>
                <w:right w:val="none" w:sz="0" w:space="0" w:color="auto"/>
              </w:divBdr>
            </w:div>
          </w:divsChild>
        </w:div>
        <w:div w:id="495729066">
          <w:marLeft w:val="0"/>
          <w:marRight w:val="0"/>
          <w:marTop w:val="0"/>
          <w:marBottom w:val="0"/>
          <w:divBdr>
            <w:top w:val="none" w:sz="0" w:space="0" w:color="auto"/>
            <w:left w:val="none" w:sz="0" w:space="0" w:color="auto"/>
            <w:bottom w:val="none" w:sz="0" w:space="0" w:color="auto"/>
            <w:right w:val="none" w:sz="0" w:space="0" w:color="auto"/>
          </w:divBdr>
          <w:divsChild>
            <w:div w:id="451829400">
              <w:marLeft w:val="0"/>
              <w:marRight w:val="0"/>
              <w:marTop w:val="0"/>
              <w:marBottom w:val="0"/>
              <w:divBdr>
                <w:top w:val="none" w:sz="0" w:space="0" w:color="auto"/>
                <w:left w:val="none" w:sz="0" w:space="0" w:color="auto"/>
                <w:bottom w:val="none" w:sz="0" w:space="0" w:color="auto"/>
                <w:right w:val="none" w:sz="0" w:space="0" w:color="auto"/>
              </w:divBdr>
            </w:div>
          </w:divsChild>
        </w:div>
        <w:div w:id="1518807336">
          <w:marLeft w:val="0"/>
          <w:marRight w:val="0"/>
          <w:marTop w:val="0"/>
          <w:marBottom w:val="0"/>
          <w:divBdr>
            <w:top w:val="none" w:sz="0" w:space="0" w:color="auto"/>
            <w:left w:val="none" w:sz="0" w:space="0" w:color="auto"/>
            <w:bottom w:val="none" w:sz="0" w:space="0" w:color="auto"/>
            <w:right w:val="none" w:sz="0" w:space="0" w:color="auto"/>
          </w:divBdr>
          <w:divsChild>
            <w:div w:id="1021205199">
              <w:marLeft w:val="0"/>
              <w:marRight w:val="0"/>
              <w:marTop w:val="0"/>
              <w:marBottom w:val="0"/>
              <w:divBdr>
                <w:top w:val="none" w:sz="0" w:space="0" w:color="auto"/>
                <w:left w:val="none" w:sz="0" w:space="0" w:color="auto"/>
                <w:bottom w:val="none" w:sz="0" w:space="0" w:color="auto"/>
                <w:right w:val="none" w:sz="0" w:space="0" w:color="auto"/>
              </w:divBdr>
            </w:div>
          </w:divsChild>
        </w:div>
        <w:div w:id="527447744">
          <w:marLeft w:val="0"/>
          <w:marRight w:val="0"/>
          <w:marTop w:val="0"/>
          <w:marBottom w:val="0"/>
          <w:divBdr>
            <w:top w:val="none" w:sz="0" w:space="0" w:color="auto"/>
            <w:left w:val="none" w:sz="0" w:space="0" w:color="auto"/>
            <w:bottom w:val="none" w:sz="0" w:space="0" w:color="auto"/>
            <w:right w:val="none" w:sz="0" w:space="0" w:color="auto"/>
          </w:divBdr>
          <w:divsChild>
            <w:div w:id="2118020088">
              <w:marLeft w:val="0"/>
              <w:marRight w:val="0"/>
              <w:marTop w:val="0"/>
              <w:marBottom w:val="0"/>
              <w:divBdr>
                <w:top w:val="none" w:sz="0" w:space="0" w:color="auto"/>
                <w:left w:val="none" w:sz="0" w:space="0" w:color="auto"/>
                <w:bottom w:val="none" w:sz="0" w:space="0" w:color="auto"/>
                <w:right w:val="none" w:sz="0" w:space="0" w:color="auto"/>
              </w:divBdr>
            </w:div>
          </w:divsChild>
        </w:div>
        <w:div w:id="2130778800">
          <w:marLeft w:val="0"/>
          <w:marRight w:val="0"/>
          <w:marTop w:val="0"/>
          <w:marBottom w:val="0"/>
          <w:divBdr>
            <w:top w:val="none" w:sz="0" w:space="0" w:color="auto"/>
            <w:left w:val="none" w:sz="0" w:space="0" w:color="auto"/>
            <w:bottom w:val="none" w:sz="0" w:space="0" w:color="auto"/>
            <w:right w:val="none" w:sz="0" w:space="0" w:color="auto"/>
          </w:divBdr>
          <w:divsChild>
            <w:div w:id="119613119">
              <w:marLeft w:val="0"/>
              <w:marRight w:val="0"/>
              <w:marTop w:val="0"/>
              <w:marBottom w:val="0"/>
              <w:divBdr>
                <w:top w:val="none" w:sz="0" w:space="0" w:color="auto"/>
                <w:left w:val="none" w:sz="0" w:space="0" w:color="auto"/>
                <w:bottom w:val="none" w:sz="0" w:space="0" w:color="auto"/>
                <w:right w:val="none" w:sz="0" w:space="0" w:color="auto"/>
              </w:divBdr>
            </w:div>
          </w:divsChild>
        </w:div>
        <w:div w:id="2102336082">
          <w:marLeft w:val="0"/>
          <w:marRight w:val="0"/>
          <w:marTop w:val="0"/>
          <w:marBottom w:val="0"/>
          <w:divBdr>
            <w:top w:val="none" w:sz="0" w:space="0" w:color="auto"/>
            <w:left w:val="none" w:sz="0" w:space="0" w:color="auto"/>
            <w:bottom w:val="none" w:sz="0" w:space="0" w:color="auto"/>
            <w:right w:val="none" w:sz="0" w:space="0" w:color="auto"/>
          </w:divBdr>
          <w:divsChild>
            <w:div w:id="1715694209">
              <w:marLeft w:val="0"/>
              <w:marRight w:val="0"/>
              <w:marTop w:val="0"/>
              <w:marBottom w:val="0"/>
              <w:divBdr>
                <w:top w:val="none" w:sz="0" w:space="0" w:color="auto"/>
                <w:left w:val="none" w:sz="0" w:space="0" w:color="auto"/>
                <w:bottom w:val="none" w:sz="0" w:space="0" w:color="auto"/>
                <w:right w:val="none" w:sz="0" w:space="0" w:color="auto"/>
              </w:divBdr>
            </w:div>
          </w:divsChild>
        </w:div>
        <w:div w:id="796871328">
          <w:marLeft w:val="0"/>
          <w:marRight w:val="0"/>
          <w:marTop w:val="0"/>
          <w:marBottom w:val="0"/>
          <w:divBdr>
            <w:top w:val="none" w:sz="0" w:space="0" w:color="auto"/>
            <w:left w:val="none" w:sz="0" w:space="0" w:color="auto"/>
            <w:bottom w:val="none" w:sz="0" w:space="0" w:color="auto"/>
            <w:right w:val="none" w:sz="0" w:space="0" w:color="auto"/>
          </w:divBdr>
          <w:divsChild>
            <w:div w:id="1311717067">
              <w:marLeft w:val="0"/>
              <w:marRight w:val="0"/>
              <w:marTop w:val="0"/>
              <w:marBottom w:val="0"/>
              <w:divBdr>
                <w:top w:val="none" w:sz="0" w:space="0" w:color="auto"/>
                <w:left w:val="none" w:sz="0" w:space="0" w:color="auto"/>
                <w:bottom w:val="none" w:sz="0" w:space="0" w:color="auto"/>
                <w:right w:val="none" w:sz="0" w:space="0" w:color="auto"/>
              </w:divBdr>
            </w:div>
          </w:divsChild>
        </w:div>
        <w:div w:id="1704862343">
          <w:marLeft w:val="0"/>
          <w:marRight w:val="0"/>
          <w:marTop w:val="0"/>
          <w:marBottom w:val="0"/>
          <w:divBdr>
            <w:top w:val="none" w:sz="0" w:space="0" w:color="auto"/>
            <w:left w:val="none" w:sz="0" w:space="0" w:color="auto"/>
            <w:bottom w:val="none" w:sz="0" w:space="0" w:color="auto"/>
            <w:right w:val="none" w:sz="0" w:space="0" w:color="auto"/>
          </w:divBdr>
          <w:divsChild>
            <w:div w:id="136531440">
              <w:marLeft w:val="0"/>
              <w:marRight w:val="0"/>
              <w:marTop w:val="0"/>
              <w:marBottom w:val="0"/>
              <w:divBdr>
                <w:top w:val="none" w:sz="0" w:space="0" w:color="auto"/>
                <w:left w:val="none" w:sz="0" w:space="0" w:color="auto"/>
                <w:bottom w:val="none" w:sz="0" w:space="0" w:color="auto"/>
                <w:right w:val="none" w:sz="0" w:space="0" w:color="auto"/>
              </w:divBdr>
            </w:div>
            <w:div w:id="55708392">
              <w:marLeft w:val="0"/>
              <w:marRight w:val="0"/>
              <w:marTop w:val="0"/>
              <w:marBottom w:val="0"/>
              <w:divBdr>
                <w:top w:val="none" w:sz="0" w:space="0" w:color="auto"/>
                <w:left w:val="none" w:sz="0" w:space="0" w:color="auto"/>
                <w:bottom w:val="none" w:sz="0" w:space="0" w:color="auto"/>
                <w:right w:val="none" w:sz="0" w:space="0" w:color="auto"/>
              </w:divBdr>
            </w:div>
          </w:divsChild>
        </w:div>
        <w:div w:id="13771345">
          <w:marLeft w:val="0"/>
          <w:marRight w:val="0"/>
          <w:marTop w:val="0"/>
          <w:marBottom w:val="0"/>
          <w:divBdr>
            <w:top w:val="none" w:sz="0" w:space="0" w:color="auto"/>
            <w:left w:val="none" w:sz="0" w:space="0" w:color="auto"/>
            <w:bottom w:val="none" w:sz="0" w:space="0" w:color="auto"/>
            <w:right w:val="none" w:sz="0" w:space="0" w:color="auto"/>
          </w:divBdr>
          <w:divsChild>
            <w:div w:id="350839551">
              <w:marLeft w:val="0"/>
              <w:marRight w:val="0"/>
              <w:marTop w:val="0"/>
              <w:marBottom w:val="0"/>
              <w:divBdr>
                <w:top w:val="none" w:sz="0" w:space="0" w:color="auto"/>
                <w:left w:val="none" w:sz="0" w:space="0" w:color="auto"/>
                <w:bottom w:val="none" w:sz="0" w:space="0" w:color="auto"/>
                <w:right w:val="none" w:sz="0" w:space="0" w:color="auto"/>
              </w:divBdr>
            </w:div>
          </w:divsChild>
        </w:div>
        <w:div w:id="1448741445">
          <w:marLeft w:val="0"/>
          <w:marRight w:val="0"/>
          <w:marTop w:val="0"/>
          <w:marBottom w:val="0"/>
          <w:divBdr>
            <w:top w:val="none" w:sz="0" w:space="0" w:color="auto"/>
            <w:left w:val="none" w:sz="0" w:space="0" w:color="auto"/>
            <w:bottom w:val="none" w:sz="0" w:space="0" w:color="auto"/>
            <w:right w:val="none" w:sz="0" w:space="0" w:color="auto"/>
          </w:divBdr>
          <w:divsChild>
            <w:div w:id="365183573">
              <w:marLeft w:val="0"/>
              <w:marRight w:val="0"/>
              <w:marTop w:val="0"/>
              <w:marBottom w:val="0"/>
              <w:divBdr>
                <w:top w:val="none" w:sz="0" w:space="0" w:color="auto"/>
                <w:left w:val="none" w:sz="0" w:space="0" w:color="auto"/>
                <w:bottom w:val="none" w:sz="0" w:space="0" w:color="auto"/>
                <w:right w:val="none" w:sz="0" w:space="0" w:color="auto"/>
              </w:divBdr>
            </w:div>
          </w:divsChild>
        </w:div>
        <w:div w:id="1064370253">
          <w:marLeft w:val="0"/>
          <w:marRight w:val="0"/>
          <w:marTop w:val="0"/>
          <w:marBottom w:val="0"/>
          <w:divBdr>
            <w:top w:val="none" w:sz="0" w:space="0" w:color="auto"/>
            <w:left w:val="none" w:sz="0" w:space="0" w:color="auto"/>
            <w:bottom w:val="none" w:sz="0" w:space="0" w:color="auto"/>
            <w:right w:val="none" w:sz="0" w:space="0" w:color="auto"/>
          </w:divBdr>
          <w:divsChild>
            <w:div w:id="86847793">
              <w:marLeft w:val="0"/>
              <w:marRight w:val="0"/>
              <w:marTop w:val="0"/>
              <w:marBottom w:val="0"/>
              <w:divBdr>
                <w:top w:val="none" w:sz="0" w:space="0" w:color="auto"/>
                <w:left w:val="none" w:sz="0" w:space="0" w:color="auto"/>
                <w:bottom w:val="none" w:sz="0" w:space="0" w:color="auto"/>
                <w:right w:val="none" w:sz="0" w:space="0" w:color="auto"/>
              </w:divBdr>
            </w:div>
          </w:divsChild>
        </w:div>
        <w:div w:id="789737163">
          <w:marLeft w:val="0"/>
          <w:marRight w:val="0"/>
          <w:marTop w:val="0"/>
          <w:marBottom w:val="0"/>
          <w:divBdr>
            <w:top w:val="none" w:sz="0" w:space="0" w:color="auto"/>
            <w:left w:val="none" w:sz="0" w:space="0" w:color="auto"/>
            <w:bottom w:val="none" w:sz="0" w:space="0" w:color="auto"/>
            <w:right w:val="none" w:sz="0" w:space="0" w:color="auto"/>
          </w:divBdr>
          <w:divsChild>
            <w:div w:id="285621363">
              <w:marLeft w:val="0"/>
              <w:marRight w:val="0"/>
              <w:marTop w:val="0"/>
              <w:marBottom w:val="0"/>
              <w:divBdr>
                <w:top w:val="none" w:sz="0" w:space="0" w:color="auto"/>
                <w:left w:val="none" w:sz="0" w:space="0" w:color="auto"/>
                <w:bottom w:val="none" w:sz="0" w:space="0" w:color="auto"/>
                <w:right w:val="none" w:sz="0" w:space="0" w:color="auto"/>
              </w:divBdr>
            </w:div>
          </w:divsChild>
        </w:div>
        <w:div w:id="41560736">
          <w:marLeft w:val="0"/>
          <w:marRight w:val="0"/>
          <w:marTop w:val="0"/>
          <w:marBottom w:val="0"/>
          <w:divBdr>
            <w:top w:val="none" w:sz="0" w:space="0" w:color="auto"/>
            <w:left w:val="none" w:sz="0" w:space="0" w:color="auto"/>
            <w:bottom w:val="none" w:sz="0" w:space="0" w:color="auto"/>
            <w:right w:val="none" w:sz="0" w:space="0" w:color="auto"/>
          </w:divBdr>
          <w:divsChild>
            <w:div w:id="2084598966">
              <w:marLeft w:val="0"/>
              <w:marRight w:val="0"/>
              <w:marTop w:val="0"/>
              <w:marBottom w:val="0"/>
              <w:divBdr>
                <w:top w:val="none" w:sz="0" w:space="0" w:color="auto"/>
                <w:left w:val="none" w:sz="0" w:space="0" w:color="auto"/>
                <w:bottom w:val="none" w:sz="0" w:space="0" w:color="auto"/>
                <w:right w:val="none" w:sz="0" w:space="0" w:color="auto"/>
              </w:divBdr>
            </w:div>
          </w:divsChild>
        </w:div>
        <w:div w:id="119544068">
          <w:marLeft w:val="0"/>
          <w:marRight w:val="0"/>
          <w:marTop w:val="0"/>
          <w:marBottom w:val="0"/>
          <w:divBdr>
            <w:top w:val="none" w:sz="0" w:space="0" w:color="auto"/>
            <w:left w:val="none" w:sz="0" w:space="0" w:color="auto"/>
            <w:bottom w:val="none" w:sz="0" w:space="0" w:color="auto"/>
            <w:right w:val="none" w:sz="0" w:space="0" w:color="auto"/>
          </w:divBdr>
          <w:divsChild>
            <w:div w:id="1287271571">
              <w:marLeft w:val="0"/>
              <w:marRight w:val="0"/>
              <w:marTop w:val="0"/>
              <w:marBottom w:val="0"/>
              <w:divBdr>
                <w:top w:val="none" w:sz="0" w:space="0" w:color="auto"/>
                <w:left w:val="none" w:sz="0" w:space="0" w:color="auto"/>
                <w:bottom w:val="none" w:sz="0" w:space="0" w:color="auto"/>
                <w:right w:val="none" w:sz="0" w:space="0" w:color="auto"/>
              </w:divBdr>
            </w:div>
          </w:divsChild>
        </w:div>
        <w:div w:id="550464635">
          <w:marLeft w:val="0"/>
          <w:marRight w:val="0"/>
          <w:marTop w:val="0"/>
          <w:marBottom w:val="0"/>
          <w:divBdr>
            <w:top w:val="none" w:sz="0" w:space="0" w:color="auto"/>
            <w:left w:val="none" w:sz="0" w:space="0" w:color="auto"/>
            <w:bottom w:val="none" w:sz="0" w:space="0" w:color="auto"/>
            <w:right w:val="none" w:sz="0" w:space="0" w:color="auto"/>
          </w:divBdr>
          <w:divsChild>
            <w:div w:id="893201498">
              <w:marLeft w:val="0"/>
              <w:marRight w:val="0"/>
              <w:marTop w:val="0"/>
              <w:marBottom w:val="0"/>
              <w:divBdr>
                <w:top w:val="none" w:sz="0" w:space="0" w:color="auto"/>
                <w:left w:val="none" w:sz="0" w:space="0" w:color="auto"/>
                <w:bottom w:val="none" w:sz="0" w:space="0" w:color="auto"/>
                <w:right w:val="none" w:sz="0" w:space="0" w:color="auto"/>
              </w:divBdr>
            </w:div>
          </w:divsChild>
        </w:div>
        <w:div w:id="315302991">
          <w:marLeft w:val="0"/>
          <w:marRight w:val="0"/>
          <w:marTop w:val="0"/>
          <w:marBottom w:val="0"/>
          <w:divBdr>
            <w:top w:val="none" w:sz="0" w:space="0" w:color="auto"/>
            <w:left w:val="none" w:sz="0" w:space="0" w:color="auto"/>
            <w:bottom w:val="none" w:sz="0" w:space="0" w:color="auto"/>
            <w:right w:val="none" w:sz="0" w:space="0" w:color="auto"/>
          </w:divBdr>
          <w:divsChild>
            <w:div w:id="1102069091">
              <w:marLeft w:val="0"/>
              <w:marRight w:val="0"/>
              <w:marTop w:val="0"/>
              <w:marBottom w:val="0"/>
              <w:divBdr>
                <w:top w:val="none" w:sz="0" w:space="0" w:color="auto"/>
                <w:left w:val="none" w:sz="0" w:space="0" w:color="auto"/>
                <w:bottom w:val="none" w:sz="0" w:space="0" w:color="auto"/>
                <w:right w:val="none" w:sz="0" w:space="0" w:color="auto"/>
              </w:divBdr>
            </w:div>
          </w:divsChild>
        </w:div>
        <w:div w:id="623578981">
          <w:marLeft w:val="0"/>
          <w:marRight w:val="0"/>
          <w:marTop w:val="0"/>
          <w:marBottom w:val="0"/>
          <w:divBdr>
            <w:top w:val="none" w:sz="0" w:space="0" w:color="auto"/>
            <w:left w:val="none" w:sz="0" w:space="0" w:color="auto"/>
            <w:bottom w:val="none" w:sz="0" w:space="0" w:color="auto"/>
            <w:right w:val="none" w:sz="0" w:space="0" w:color="auto"/>
          </w:divBdr>
          <w:divsChild>
            <w:div w:id="80640443">
              <w:marLeft w:val="0"/>
              <w:marRight w:val="0"/>
              <w:marTop w:val="0"/>
              <w:marBottom w:val="0"/>
              <w:divBdr>
                <w:top w:val="none" w:sz="0" w:space="0" w:color="auto"/>
                <w:left w:val="none" w:sz="0" w:space="0" w:color="auto"/>
                <w:bottom w:val="none" w:sz="0" w:space="0" w:color="auto"/>
                <w:right w:val="none" w:sz="0" w:space="0" w:color="auto"/>
              </w:divBdr>
            </w:div>
          </w:divsChild>
        </w:div>
        <w:div w:id="1799301797">
          <w:marLeft w:val="0"/>
          <w:marRight w:val="0"/>
          <w:marTop w:val="0"/>
          <w:marBottom w:val="0"/>
          <w:divBdr>
            <w:top w:val="none" w:sz="0" w:space="0" w:color="auto"/>
            <w:left w:val="none" w:sz="0" w:space="0" w:color="auto"/>
            <w:bottom w:val="none" w:sz="0" w:space="0" w:color="auto"/>
            <w:right w:val="none" w:sz="0" w:space="0" w:color="auto"/>
          </w:divBdr>
          <w:divsChild>
            <w:div w:id="332995796">
              <w:marLeft w:val="0"/>
              <w:marRight w:val="0"/>
              <w:marTop w:val="0"/>
              <w:marBottom w:val="0"/>
              <w:divBdr>
                <w:top w:val="none" w:sz="0" w:space="0" w:color="auto"/>
                <w:left w:val="none" w:sz="0" w:space="0" w:color="auto"/>
                <w:bottom w:val="none" w:sz="0" w:space="0" w:color="auto"/>
                <w:right w:val="none" w:sz="0" w:space="0" w:color="auto"/>
              </w:divBdr>
            </w:div>
            <w:div w:id="162473529">
              <w:marLeft w:val="0"/>
              <w:marRight w:val="0"/>
              <w:marTop w:val="0"/>
              <w:marBottom w:val="0"/>
              <w:divBdr>
                <w:top w:val="none" w:sz="0" w:space="0" w:color="auto"/>
                <w:left w:val="none" w:sz="0" w:space="0" w:color="auto"/>
                <w:bottom w:val="none" w:sz="0" w:space="0" w:color="auto"/>
                <w:right w:val="none" w:sz="0" w:space="0" w:color="auto"/>
              </w:divBdr>
            </w:div>
          </w:divsChild>
        </w:div>
        <w:div w:id="1401706313">
          <w:marLeft w:val="0"/>
          <w:marRight w:val="0"/>
          <w:marTop w:val="0"/>
          <w:marBottom w:val="0"/>
          <w:divBdr>
            <w:top w:val="none" w:sz="0" w:space="0" w:color="auto"/>
            <w:left w:val="none" w:sz="0" w:space="0" w:color="auto"/>
            <w:bottom w:val="none" w:sz="0" w:space="0" w:color="auto"/>
            <w:right w:val="none" w:sz="0" w:space="0" w:color="auto"/>
          </w:divBdr>
          <w:divsChild>
            <w:div w:id="588732911">
              <w:marLeft w:val="0"/>
              <w:marRight w:val="0"/>
              <w:marTop w:val="0"/>
              <w:marBottom w:val="0"/>
              <w:divBdr>
                <w:top w:val="none" w:sz="0" w:space="0" w:color="auto"/>
                <w:left w:val="none" w:sz="0" w:space="0" w:color="auto"/>
                <w:bottom w:val="none" w:sz="0" w:space="0" w:color="auto"/>
                <w:right w:val="none" w:sz="0" w:space="0" w:color="auto"/>
              </w:divBdr>
            </w:div>
          </w:divsChild>
        </w:div>
        <w:div w:id="347610236">
          <w:marLeft w:val="0"/>
          <w:marRight w:val="0"/>
          <w:marTop w:val="0"/>
          <w:marBottom w:val="0"/>
          <w:divBdr>
            <w:top w:val="none" w:sz="0" w:space="0" w:color="auto"/>
            <w:left w:val="none" w:sz="0" w:space="0" w:color="auto"/>
            <w:bottom w:val="none" w:sz="0" w:space="0" w:color="auto"/>
            <w:right w:val="none" w:sz="0" w:space="0" w:color="auto"/>
          </w:divBdr>
          <w:divsChild>
            <w:div w:id="755594419">
              <w:marLeft w:val="0"/>
              <w:marRight w:val="0"/>
              <w:marTop w:val="0"/>
              <w:marBottom w:val="0"/>
              <w:divBdr>
                <w:top w:val="none" w:sz="0" w:space="0" w:color="auto"/>
                <w:left w:val="none" w:sz="0" w:space="0" w:color="auto"/>
                <w:bottom w:val="none" w:sz="0" w:space="0" w:color="auto"/>
                <w:right w:val="none" w:sz="0" w:space="0" w:color="auto"/>
              </w:divBdr>
            </w:div>
          </w:divsChild>
        </w:div>
        <w:div w:id="931665889">
          <w:marLeft w:val="0"/>
          <w:marRight w:val="0"/>
          <w:marTop w:val="0"/>
          <w:marBottom w:val="0"/>
          <w:divBdr>
            <w:top w:val="none" w:sz="0" w:space="0" w:color="auto"/>
            <w:left w:val="none" w:sz="0" w:space="0" w:color="auto"/>
            <w:bottom w:val="none" w:sz="0" w:space="0" w:color="auto"/>
            <w:right w:val="none" w:sz="0" w:space="0" w:color="auto"/>
          </w:divBdr>
          <w:divsChild>
            <w:div w:id="1174568753">
              <w:marLeft w:val="0"/>
              <w:marRight w:val="0"/>
              <w:marTop w:val="0"/>
              <w:marBottom w:val="0"/>
              <w:divBdr>
                <w:top w:val="none" w:sz="0" w:space="0" w:color="auto"/>
                <w:left w:val="none" w:sz="0" w:space="0" w:color="auto"/>
                <w:bottom w:val="none" w:sz="0" w:space="0" w:color="auto"/>
                <w:right w:val="none" w:sz="0" w:space="0" w:color="auto"/>
              </w:divBdr>
            </w:div>
          </w:divsChild>
        </w:div>
        <w:div w:id="2083676474">
          <w:marLeft w:val="0"/>
          <w:marRight w:val="0"/>
          <w:marTop w:val="0"/>
          <w:marBottom w:val="0"/>
          <w:divBdr>
            <w:top w:val="none" w:sz="0" w:space="0" w:color="auto"/>
            <w:left w:val="none" w:sz="0" w:space="0" w:color="auto"/>
            <w:bottom w:val="none" w:sz="0" w:space="0" w:color="auto"/>
            <w:right w:val="none" w:sz="0" w:space="0" w:color="auto"/>
          </w:divBdr>
          <w:divsChild>
            <w:div w:id="766586463">
              <w:marLeft w:val="0"/>
              <w:marRight w:val="0"/>
              <w:marTop w:val="0"/>
              <w:marBottom w:val="0"/>
              <w:divBdr>
                <w:top w:val="none" w:sz="0" w:space="0" w:color="auto"/>
                <w:left w:val="none" w:sz="0" w:space="0" w:color="auto"/>
                <w:bottom w:val="none" w:sz="0" w:space="0" w:color="auto"/>
                <w:right w:val="none" w:sz="0" w:space="0" w:color="auto"/>
              </w:divBdr>
            </w:div>
          </w:divsChild>
        </w:div>
        <w:div w:id="2127500599">
          <w:marLeft w:val="0"/>
          <w:marRight w:val="0"/>
          <w:marTop w:val="0"/>
          <w:marBottom w:val="0"/>
          <w:divBdr>
            <w:top w:val="none" w:sz="0" w:space="0" w:color="auto"/>
            <w:left w:val="none" w:sz="0" w:space="0" w:color="auto"/>
            <w:bottom w:val="none" w:sz="0" w:space="0" w:color="auto"/>
            <w:right w:val="none" w:sz="0" w:space="0" w:color="auto"/>
          </w:divBdr>
          <w:divsChild>
            <w:div w:id="515316384">
              <w:marLeft w:val="0"/>
              <w:marRight w:val="0"/>
              <w:marTop w:val="0"/>
              <w:marBottom w:val="0"/>
              <w:divBdr>
                <w:top w:val="none" w:sz="0" w:space="0" w:color="auto"/>
                <w:left w:val="none" w:sz="0" w:space="0" w:color="auto"/>
                <w:bottom w:val="none" w:sz="0" w:space="0" w:color="auto"/>
                <w:right w:val="none" w:sz="0" w:space="0" w:color="auto"/>
              </w:divBdr>
            </w:div>
          </w:divsChild>
        </w:div>
        <w:div w:id="1174955932">
          <w:marLeft w:val="0"/>
          <w:marRight w:val="0"/>
          <w:marTop w:val="0"/>
          <w:marBottom w:val="0"/>
          <w:divBdr>
            <w:top w:val="none" w:sz="0" w:space="0" w:color="auto"/>
            <w:left w:val="none" w:sz="0" w:space="0" w:color="auto"/>
            <w:bottom w:val="none" w:sz="0" w:space="0" w:color="auto"/>
            <w:right w:val="none" w:sz="0" w:space="0" w:color="auto"/>
          </w:divBdr>
          <w:divsChild>
            <w:div w:id="1939094377">
              <w:marLeft w:val="0"/>
              <w:marRight w:val="0"/>
              <w:marTop w:val="0"/>
              <w:marBottom w:val="0"/>
              <w:divBdr>
                <w:top w:val="none" w:sz="0" w:space="0" w:color="auto"/>
                <w:left w:val="none" w:sz="0" w:space="0" w:color="auto"/>
                <w:bottom w:val="none" w:sz="0" w:space="0" w:color="auto"/>
                <w:right w:val="none" w:sz="0" w:space="0" w:color="auto"/>
              </w:divBdr>
            </w:div>
          </w:divsChild>
        </w:div>
        <w:div w:id="1097674740">
          <w:marLeft w:val="0"/>
          <w:marRight w:val="0"/>
          <w:marTop w:val="0"/>
          <w:marBottom w:val="0"/>
          <w:divBdr>
            <w:top w:val="none" w:sz="0" w:space="0" w:color="auto"/>
            <w:left w:val="none" w:sz="0" w:space="0" w:color="auto"/>
            <w:bottom w:val="none" w:sz="0" w:space="0" w:color="auto"/>
            <w:right w:val="none" w:sz="0" w:space="0" w:color="auto"/>
          </w:divBdr>
          <w:divsChild>
            <w:div w:id="2135636481">
              <w:marLeft w:val="0"/>
              <w:marRight w:val="0"/>
              <w:marTop w:val="0"/>
              <w:marBottom w:val="0"/>
              <w:divBdr>
                <w:top w:val="none" w:sz="0" w:space="0" w:color="auto"/>
                <w:left w:val="none" w:sz="0" w:space="0" w:color="auto"/>
                <w:bottom w:val="none" w:sz="0" w:space="0" w:color="auto"/>
                <w:right w:val="none" w:sz="0" w:space="0" w:color="auto"/>
              </w:divBdr>
            </w:div>
          </w:divsChild>
        </w:div>
        <w:div w:id="455217303">
          <w:marLeft w:val="0"/>
          <w:marRight w:val="0"/>
          <w:marTop w:val="0"/>
          <w:marBottom w:val="0"/>
          <w:divBdr>
            <w:top w:val="none" w:sz="0" w:space="0" w:color="auto"/>
            <w:left w:val="none" w:sz="0" w:space="0" w:color="auto"/>
            <w:bottom w:val="none" w:sz="0" w:space="0" w:color="auto"/>
            <w:right w:val="none" w:sz="0" w:space="0" w:color="auto"/>
          </w:divBdr>
          <w:divsChild>
            <w:div w:id="1230577493">
              <w:marLeft w:val="0"/>
              <w:marRight w:val="0"/>
              <w:marTop w:val="0"/>
              <w:marBottom w:val="0"/>
              <w:divBdr>
                <w:top w:val="none" w:sz="0" w:space="0" w:color="auto"/>
                <w:left w:val="none" w:sz="0" w:space="0" w:color="auto"/>
                <w:bottom w:val="none" w:sz="0" w:space="0" w:color="auto"/>
                <w:right w:val="none" w:sz="0" w:space="0" w:color="auto"/>
              </w:divBdr>
            </w:div>
          </w:divsChild>
        </w:div>
        <w:div w:id="112557026">
          <w:marLeft w:val="0"/>
          <w:marRight w:val="0"/>
          <w:marTop w:val="0"/>
          <w:marBottom w:val="0"/>
          <w:divBdr>
            <w:top w:val="none" w:sz="0" w:space="0" w:color="auto"/>
            <w:left w:val="none" w:sz="0" w:space="0" w:color="auto"/>
            <w:bottom w:val="none" w:sz="0" w:space="0" w:color="auto"/>
            <w:right w:val="none" w:sz="0" w:space="0" w:color="auto"/>
          </w:divBdr>
          <w:divsChild>
            <w:div w:id="21365984">
              <w:marLeft w:val="0"/>
              <w:marRight w:val="0"/>
              <w:marTop w:val="0"/>
              <w:marBottom w:val="0"/>
              <w:divBdr>
                <w:top w:val="none" w:sz="0" w:space="0" w:color="auto"/>
                <w:left w:val="none" w:sz="0" w:space="0" w:color="auto"/>
                <w:bottom w:val="none" w:sz="0" w:space="0" w:color="auto"/>
                <w:right w:val="none" w:sz="0" w:space="0" w:color="auto"/>
              </w:divBdr>
            </w:div>
          </w:divsChild>
        </w:div>
        <w:div w:id="660888702">
          <w:marLeft w:val="0"/>
          <w:marRight w:val="0"/>
          <w:marTop w:val="0"/>
          <w:marBottom w:val="0"/>
          <w:divBdr>
            <w:top w:val="none" w:sz="0" w:space="0" w:color="auto"/>
            <w:left w:val="none" w:sz="0" w:space="0" w:color="auto"/>
            <w:bottom w:val="none" w:sz="0" w:space="0" w:color="auto"/>
            <w:right w:val="none" w:sz="0" w:space="0" w:color="auto"/>
          </w:divBdr>
          <w:divsChild>
            <w:div w:id="1157920714">
              <w:marLeft w:val="0"/>
              <w:marRight w:val="0"/>
              <w:marTop w:val="0"/>
              <w:marBottom w:val="0"/>
              <w:divBdr>
                <w:top w:val="none" w:sz="0" w:space="0" w:color="auto"/>
                <w:left w:val="none" w:sz="0" w:space="0" w:color="auto"/>
                <w:bottom w:val="none" w:sz="0" w:space="0" w:color="auto"/>
                <w:right w:val="none" w:sz="0" w:space="0" w:color="auto"/>
              </w:divBdr>
            </w:div>
            <w:div w:id="622659746">
              <w:marLeft w:val="0"/>
              <w:marRight w:val="0"/>
              <w:marTop w:val="0"/>
              <w:marBottom w:val="0"/>
              <w:divBdr>
                <w:top w:val="none" w:sz="0" w:space="0" w:color="auto"/>
                <w:left w:val="none" w:sz="0" w:space="0" w:color="auto"/>
                <w:bottom w:val="none" w:sz="0" w:space="0" w:color="auto"/>
                <w:right w:val="none" w:sz="0" w:space="0" w:color="auto"/>
              </w:divBdr>
            </w:div>
          </w:divsChild>
        </w:div>
        <w:div w:id="381910598">
          <w:marLeft w:val="0"/>
          <w:marRight w:val="0"/>
          <w:marTop w:val="0"/>
          <w:marBottom w:val="0"/>
          <w:divBdr>
            <w:top w:val="none" w:sz="0" w:space="0" w:color="auto"/>
            <w:left w:val="none" w:sz="0" w:space="0" w:color="auto"/>
            <w:bottom w:val="none" w:sz="0" w:space="0" w:color="auto"/>
            <w:right w:val="none" w:sz="0" w:space="0" w:color="auto"/>
          </w:divBdr>
          <w:divsChild>
            <w:div w:id="1907646992">
              <w:marLeft w:val="0"/>
              <w:marRight w:val="0"/>
              <w:marTop w:val="0"/>
              <w:marBottom w:val="0"/>
              <w:divBdr>
                <w:top w:val="none" w:sz="0" w:space="0" w:color="auto"/>
                <w:left w:val="none" w:sz="0" w:space="0" w:color="auto"/>
                <w:bottom w:val="none" w:sz="0" w:space="0" w:color="auto"/>
                <w:right w:val="none" w:sz="0" w:space="0" w:color="auto"/>
              </w:divBdr>
            </w:div>
          </w:divsChild>
        </w:div>
        <w:div w:id="1863283327">
          <w:marLeft w:val="0"/>
          <w:marRight w:val="0"/>
          <w:marTop w:val="0"/>
          <w:marBottom w:val="0"/>
          <w:divBdr>
            <w:top w:val="none" w:sz="0" w:space="0" w:color="auto"/>
            <w:left w:val="none" w:sz="0" w:space="0" w:color="auto"/>
            <w:bottom w:val="none" w:sz="0" w:space="0" w:color="auto"/>
            <w:right w:val="none" w:sz="0" w:space="0" w:color="auto"/>
          </w:divBdr>
          <w:divsChild>
            <w:div w:id="23949423">
              <w:marLeft w:val="0"/>
              <w:marRight w:val="0"/>
              <w:marTop w:val="0"/>
              <w:marBottom w:val="0"/>
              <w:divBdr>
                <w:top w:val="none" w:sz="0" w:space="0" w:color="auto"/>
                <w:left w:val="none" w:sz="0" w:space="0" w:color="auto"/>
                <w:bottom w:val="none" w:sz="0" w:space="0" w:color="auto"/>
                <w:right w:val="none" w:sz="0" w:space="0" w:color="auto"/>
              </w:divBdr>
            </w:div>
          </w:divsChild>
        </w:div>
        <w:div w:id="25182979">
          <w:marLeft w:val="0"/>
          <w:marRight w:val="0"/>
          <w:marTop w:val="0"/>
          <w:marBottom w:val="0"/>
          <w:divBdr>
            <w:top w:val="none" w:sz="0" w:space="0" w:color="auto"/>
            <w:left w:val="none" w:sz="0" w:space="0" w:color="auto"/>
            <w:bottom w:val="none" w:sz="0" w:space="0" w:color="auto"/>
            <w:right w:val="none" w:sz="0" w:space="0" w:color="auto"/>
          </w:divBdr>
          <w:divsChild>
            <w:div w:id="558908220">
              <w:marLeft w:val="0"/>
              <w:marRight w:val="0"/>
              <w:marTop w:val="0"/>
              <w:marBottom w:val="0"/>
              <w:divBdr>
                <w:top w:val="none" w:sz="0" w:space="0" w:color="auto"/>
                <w:left w:val="none" w:sz="0" w:space="0" w:color="auto"/>
                <w:bottom w:val="none" w:sz="0" w:space="0" w:color="auto"/>
                <w:right w:val="none" w:sz="0" w:space="0" w:color="auto"/>
              </w:divBdr>
            </w:div>
          </w:divsChild>
        </w:div>
        <w:div w:id="1778064675">
          <w:marLeft w:val="0"/>
          <w:marRight w:val="0"/>
          <w:marTop w:val="0"/>
          <w:marBottom w:val="0"/>
          <w:divBdr>
            <w:top w:val="none" w:sz="0" w:space="0" w:color="auto"/>
            <w:left w:val="none" w:sz="0" w:space="0" w:color="auto"/>
            <w:bottom w:val="none" w:sz="0" w:space="0" w:color="auto"/>
            <w:right w:val="none" w:sz="0" w:space="0" w:color="auto"/>
          </w:divBdr>
          <w:divsChild>
            <w:div w:id="1654680953">
              <w:marLeft w:val="0"/>
              <w:marRight w:val="0"/>
              <w:marTop w:val="0"/>
              <w:marBottom w:val="0"/>
              <w:divBdr>
                <w:top w:val="none" w:sz="0" w:space="0" w:color="auto"/>
                <w:left w:val="none" w:sz="0" w:space="0" w:color="auto"/>
                <w:bottom w:val="none" w:sz="0" w:space="0" w:color="auto"/>
                <w:right w:val="none" w:sz="0" w:space="0" w:color="auto"/>
              </w:divBdr>
            </w:div>
          </w:divsChild>
        </w:div>
        <w:div w:id="1365515673">
          <w:marLeft w:val="0"/>
          <w:marRight w:val="0"/>
          <w:marTop w:val="0"/>
          <w:marBottom w:val="0"/>
          <w:divBdr>
            <w:top w:val="none" w:sz="0" w:space="0" w:color="auto"/>
            <w:left w:val="none" w:sz="0" w:space="0" w:color="auto"/>
            <w:bottom w:val="none" w:sz="0" w:space="0" w:color="auto"/>
            <w:right w:val="none" w:sz="0" w:space="0" w:color="auto"/>
          </w:divBdr>
          <w:divsChild>
            <w:div w:id="1640332859">
              <w:marLeft w:val="0"/>
              <w:marRight w:val="0"/>
              <w:marTop w:val="0"/>
              <w:marBottom w:val="0"/>
              <w:divBdr>
                <w:top w:val="none" w:sz="0" w:space="0" w:color="auto"/>
                <w:left w:val="none" w:sz="0" w:space="0" w:color="auto"/>
                <w:bottom w:val="none" w:sz="0" w:space="0" w:color="auto"/>
                <w:right w:val="none" w:sz="0" w:space="0" w:color="auto"/>
              </w:divBdr>
            </w:div>
          </w:divsChild>
        </w:div>
        <w:div w:id="1231380580">
          <w:marLeft w:val="0"/>
          <w:marRight w:val="0"/>
          <w:marTop w:val="0"/>
          <w:marBottom w:val="0"/>
          <w:divBdr>
            <w:top w:val="none" w:sz="0" w:space="0" w:color="auto"/>
            <w:left w:val="none" w:sz="0" w:space="0" w:color="auto"/>
            <w:bottom w:val="none" w:sz="0" w:space="0" w:color="auto"/>
            <w:right w:val="none" w:sz="0" w:space="0" w:color="auto"/>
          </w:divBdr>
          <w:divsChild>
            <w:div w:id="75590332">
              <w:marLeft w:val="0"/>
              <w:marRight w:val="0"/>
              <w:marTop w:val="0"/>
              <w:marBottom w:val="0"/>
              <w:divBdr>
                <w:top w:val="none" w:sz="0" w:space="0" w:color="auto"/>
                <w:left w:val="none" w:sz="0" w:space="0" w:color="auto"/>
                <w:bottom w:val="none" w:sz="0" w:space="0" w:color="auto"/>
                <w:right w:val="none" w:sz="0" w:space="0" w:color="auto"/>
              </w:divBdr>
            </w:div>
          </w:divsChild>
        </w:div>
        <w:div w:id="672757612">
          <w:marLeft w:val="0"/>
          <w:marRight w:val="0"/>
          <w:marTop w:val="0"/>
          <w:marBottom w:val="0"/>
          <w:divBdr>
            <w:top w:val="none" w:sz="0" w:space="0" w:color="auto"/>
            <w:left w:val="none" w:sz="0" w:space="0" w:color="auto"/>
            <w:bottom w:val="none" w:sz="0" w:space="0" w:color="auto"/>
            <w:right w:val="none" w:sz="0" w:space="0" w:color="auto"/>
          </w:divBdr>
          <w:divsChild>
            <w:div w:id="1965430546">
              <w:marLeft w:val="0"/>
              <w:marRight w:val="0"/>
              <w:marTop w:val="0"/>
              <w:marBottom w:val="0"/>
              <w:divBdr>
                <w:top w:val="none" w:sz="0" w:space="0" w:color="auto"/>
                <w:left w:val="none" w:sz="0" w:space="0" w:color="auto"/>
                <w:bottom w:val="none" w:sz="0" w:space="0" w:color="auto"/>
                <w:right w:val="none" w:sz="0" w:space="0" w:color="auto"/>
              </w:divBdr>
            </w:div>
          </w:divsChild>
        </w:div>
        <w:div w:id="1593123800">
          <w:marLeft w:val="0"/>
          <w:marRight w:val="0"/>
          <w:marTop w:val="0"/>
          <w:marBottom w:val="0"/>
          <w:divBdr>
            <w:top w:val="none" w:sz="0" w:space="0" w:color="auto"/>
            <w:left w:val="none" w:sz="0" w:space="0" w:color="auto"/>
            <w:bottom w:val="none" w:sz="0" w:space="0" w:color="auto"/>
            <w:right w:val="none" w:sz="0" w:space="0" w:color="auto"/>
          </w:divBdr>
          <w:divsChild>
            <w:div w:id="655261080">
              <w:marLeft w:val="0"/>
              <w:marRight w:val="0"/>
              <w:marTop w:val="0"/>
              <w:marBottom w:val="0"/>
              <w:divBdr>
                <w:top w:val="none" w:sz="0" w:space="0" w:color="auto"/>
                <w:left w:val="none" w:sz="0" w:space="0" w:color="auto"/>
                <w:bottom w:val="none" w:sz="0" w:space="0" w:color="auto"/>
                <w:right w:val="none" w:sz="0" w:space="0" w:color="auto"/>
              </w:divBdr>
            </w:div>
          </w:divsChild>
        </w:div>
        <w:div w:id="1878857242">
          <w:marLeft w:val="0"/>
          <w:marRight w:val="0"/>
          <w:marTop w:val="0"/>
          <w:marBottom w:val="0"/>
          <w:divBdr>
            <w:top w:val="none" w:sz="0" w:space="0" w:color="auto"/>
            <w:left w:val="none" w:sz="0" w:space="0" w:color="auto"/>
            <w:bottom w:val="none" w:sz="0" w:space="0" w:color="auto"/>
            <w:right w:val="none" w:sz="0" w:space="0" w:color="auto"/>
          </w:divBdr>
          <w:divsChild>
            <w:div w:id="976110209">
              <w:marLeft w:val="0"/>
              <w:marRight w:val="0"/>
              <w:marTop w:val="0"/>
              <w:marBottom w:val="0"/>
              <w:divBdr>
                <w:top w:val="none" w:sz="0" w:space="0" w:color="auto"/>
                <w:left w:val="none" w:sz="0" w:space="0" w:color="auto"/>
                <w:bottom w:val="none" w:sz="0" w:space="0" w:color="auto"/>
                <w:right w:val="none" w:sz="0" w:space="0" w:color="auto"/>
              </w:divBdr>
            </w:div>
          </w:divsChild>
        </w:div>
        <w:div w:id="375158512">
          <w:marLeft w:val="0"/>
          <w:marRight w:val="0"/>
          <w:marTop w:val="0"/>
          <w:marBottom w:val="0"/>
          <w:divBdr>
            <w:top w:val="none" w:sz="0" w:space="0" w:color="auto"/>
            <w:left w:val="none" w:sz="0" w:space="0" w:color="auto"/>
            <w:bottom w:val="none" w:sz="0" w:space="0" w:color="auto"/>
            <w:right w:val="none" w:sz="0" w:space="0" w:color="auto"/>
          </w:divBdr>
          <w:divsChild>
            <w:div w:id="1973755398">
              <w:marLeft w:val="0"/>
              <w:marRight w:val="0"/>
              <w:marTop w:val="0"/>
              <w:marBottom w:val="0"/>
              <w:divBdr>
                <w:top w:val="none" w:sz="0" w:space="0" w:color="auto"/>
                <w:left w:val="none" w:sz="0" w:space="0" w:color="auto"/>
                <w:bottom w:val="none" w:sz="0" w:space="0" w:color="auto"/>
                <w:right w:val="none" w:sz="0" w:space="0" w:color="auto"/>
              </w:divBdr>
            </w:div>
            <w:div w:id="1717391219">
              <w:marLeft w:val="0"/>
              <w:marRight w:val="0"/>
              <w:marTop w:val="0"/>
              <w:marBottom w:val="0"/>
              <w:divBdr>
                <w:top w:val="none" w:sz="0" w:space="0" w:color="auto"/>
                <w:left w:val="none" w:sz="0" w:space="0" w:color="auto"/>
                <w:bottom w:val="none" w:sz="0" w:space="0" w:color="auto"/>
                <w:right w:val="none" w:sz="0" w:space="0" w:color="auto"/>
              </w:divBdr>
            </w:div>
          </w:divsChild>
        </w:div>
        <w:div w:id="1430083827">
          <w:marLeft w:val="0"/>
          <w:marRight w:val="0"/>
          <w:marTop w:val="0"/>
          <w:marBottom w:val="0"/>
          <w:divBdr>
            <w:top w:val="none" w:sz="0" w:space="0" w:color="auto"/>
            <w:left w:val="none" w:sz="0" w:space="0" w:color="auto"/>
            <w:bottom w:val="none" w:sz="0" w:space="0" w:color="auto"/>
            <w:right w:val="none" w:sz="0" w:space="0" w:color="auto"/>
          </w:divBdr>
          <w:divsChild>
            <w:div w:id="24602887">
              <w:marLeft w:val="0"/>
              <w:marRight w:val="0"/>
              <w:marTop w:val="0"/>
              <w:marBottom w:val="0"/>
              <w:divBdr>
                <w:top w:val="none" w:sz="0" w:space="0" w:color="auto"/>
                <w:left w:val="none" w:sz="0" w:space="0" w:color="auto"/>
                <w:bottom w:val="none" w:sz="0" w:space="0" w:color="auto"/>
                <w:right w:val="none" w:sz="0" w:space="0" w:color="auto"/>
              </w:divBdr>
            </w:div>
          </w:divsChild>
        </w:div>
        <w:div w:id="1633445080">
          <w:marLeft w:val="0"/>
          <w:marRight w:val="0"/>
          <w:marTop w:val="0"/>
          <w:marBottom w:val="0"/>
          <w:divBdr>
            <w:top w:val="none" w:sz="0" w:space="0" w:color="auto"/>
            <w:left w:val="none" w:sz="0" w:space="0" w:color="auto"/>
            <w:bottom w:val="none" w:sz="0" w:space="0" w:color="auto"/>
            <w:right w:val="none" w:sz="0" w:space="0" w:color="auto"/>
          </w:divBdr>
          <w:divsChild>
            <w:div w:id="20985055">
              <w:marLeft w:val="0"/>
              <w:marRight w:val="0"/>
              <w:marTop w:val="0"/>
              <w:marBottom w:val="0"/>
              <w:divBdr>
                <w:top w:val="none" w:sz="0" w:space="0" w:color="auto"/>
                <w:left w:val="none" w:sz="0" w:space="0" w:color="auto"/>
                <w:bottom w:val="none" w:sz="0" w:space="0" w:color="auto"/>
                <w:right w:val="none" w:sz="0" w:space="0" w:color="auto"/>
              </w:divBdr>
            </w:div>
          </w:divsChild>
        </w:div>
        <w:div w:id="865757615">
          <w:marLeft w:val="0"/>
          <w:marRight w:val="0"/>
          <w:marTop w:val="0"/>
          <w:marBottom w:val="0"/>
          <w:divBdr>
            <w:top w:val="none" w:sz="0" w:space="0" w:color="auto"/>
            <w:left w:val="none" w:sz="0" w:space="0" w:color="auto"/>
            <w:bottom w:val="none" w:sz="0" w:space="0" w:color="auto"/>
            <w:right w:val="none" w:sz="0" w:space="0" w:color="auto"/>
          </w:divBdr>
          <w:divsChild>
            <w:div w:id="1715084091">
              <w:marLeft w:val="0"/>
              <w:marRight w:val="0"/>
              <w:marTop w:val="0"/>
              <w:marBottom w:val="0"/>
              <w:divBdr>
                <w:top w:val="none" w:sz="0" w:space="0" w:color="auto"/>
                <w:left w:val="none" w:sz="0" w:space="0" w:color="auto"/>
                <w:bottom w:val="none" w:sz="0" w:space="0" w:color="auto"/>
                <w:right w:val="none" w:sz="0" w:space="0" w:color="auto"/>
              </w:divBdr>
            </w:div>
          </w:divsChild>
        </w:div>
        <w:div w:id="340282282">
          <w:marLeft w:val="0"/>
          <w:marRight w:val="0"/>
          <w:marTop w:val="0"/>
          <w:marBottom w:val="0"/>
          <w:divBdr>
            <w:top w:val="none" w:sz="0" w:space="0" w:color="auto"/>
            <w:left w:val="none" w:sz="0" w:space="0" w:color="auto"/>
            <w:bottom w:val="none" w:sz="0" w:space="0" w:color="auto"/>
            <w:right w:val="none" w:sz="0" w:space="0" w:color="auto"/>
          </w:divBdr>
          <w:divsChild>
            <w:div w:id="2104647504">
              <w:marLeft w:val="0"/>
              <w:marRight w:val="0"/>
              <w:marTop w:val="0"/>
              <w:marBottom w:val="0"/>
              <w:divBdr>
                <w:top w:val="none" w:sz="0" w:space="0" w:color="auto"/>
                <w:left w:val="none" w:sz="0" w:space="0" w:color="auto"/>
                <w:bottom w:val="none" w:sz="0" w:space="0" w:color="auto"/>
                <w:right w:val="none" w:sz="0" w:space="0" w:color="auto"/>
              </w:divBdr>
            </w:div>
          </w:divsChild>
        </w:div>
        <w:div w:id="1008556589">
          <w:marLeft w:val="0"/>
          <w:marRight w:val="0"/>
          <w:marTop w:val="0"/>
          <w:marBottom w:val="0"/>
          <w:divBdr>
            <w:top w:val="none" w:sz="0" w:space="0" w:color="auto"/>
            <w:left w:val="none" w:sz="0" w:space="0" w:color="auto"/>
            <w:bottom w:val="none" w:sz="0" w:space="0" w:color="auto"/>
            <w:right w:val="none" w:sz="0" w:space="0" w:color="auto"/>
          </w:divBdr>
          <w:divsChild>
            <w:div w:id="1295604077">
              <w:marLeft w:val="0"/>
              <w:marRight w:val="0"/>
              <w:marTop w:val="0"/>
              <w:marBottom w:val="0"/>
              <w:divBdr>
                <w:top w:val="none" w:sz="0" w:space="0" w:color="auto"/>
                <w:left w:val="none" w:sz="0" w:space="0" w:color="auto"/>
                <w:bottom w:val="none" w:sz="0" w:space="0" w:color="auto"/>
                <w:right w:val="none" w:sz="0" w:space="0" w:color="auto"/>
              </w:divBdr>
            </w:div>
          </w:divsChild>
        </w:div>
        <w:div w:id="1803037865">
          <w:marLeft w:val="0"/>
          <w:marRight w:val="0"/>
          <w:marTop w:val="0"/>
          <w:marBottom w:val="0"/>
          <w:divBdr>
            <w:top w:val="none" w:sz="0" w:space="0" w:color="auto"/>
            <w:left w:val="none" w:sz="0" w:space="0" w:color="auto"/>
            <w:bottom w:val="none" w:sz="0" w:space="0" w:color="auto"/>
            <w:right w:val="none" w:sz="0" w:space="0" w:color="auto"/>
          </w:divBdr>
          <w:divsChild>
            <w:div w:id="236984838">
              <w:marLeft w:val="0"/>
              <w:marRight w:val="0"/>
              <w:marTop w:val="0"/>
              <w:marBottom w:val="0"/>
              <w:divBdr>
                <w:top w:val="none" w:sz="0" w:space="0" w:color="auto"/>
                <w:left w:val="none" w:sz="0" w:space="0" w:color="auto"/>
                <w:bottom w:val="none" w:sz="0" w:space="0" w:color="auto"/>
                <w:right w:val="none" w:sz="0" w:space="0" w:color="auto"/>
              </w:divBdr>
            </w:div>
          </w:divsChild>
        </w:div>
        <w:div w:id="502285299">
          <w:marLeft w:val="0"/>
          <w:marRight w:val="0"/>
          <w:marTop w:val="0"/>
          <w:marBottom w:val="0"/>
          <w:divBdr>
            <w:top w:val="none" w:sz="0" w:space="0" w:color="auto"/>
            <w:left w:val="none" w:sz="0" w:space="0" w:color="auto"/>
            <w:bottom w:val="none" w:sz="0" w:space="0" w:color="auto"/>
            <w:right w:val="none" w:sz="0" w:space="0" w:color="auto"/>
          </w:divBdr>
          <w:divsChild>
            <w:div w:id="1586568325">
              <w:marLeft w:val="0"/>
              <w:marRight w:val="0"/>
              <w:marTop w:val="0"/>
              <w:marBottom w:val="0"/>
              <w:divBdr>
                <w:top w:val="none" w:sz="0" w:space="0" w:color="auto"/>
                <w:left w:val="none" w:sz="0" w:space="0" w:color="auto"/>
                <w:bottom w:val="none" w:sz="0" w:space="0" w:color="auto"/>
                <w:right w:val="none" w:sz="0" w:space="0" w:color="auto"/>
              </w:divBdr>
            </w:div>
          </w:divsChild>
        </w:div>
        <w:div w:id="1334338346">
          <w:marLeft w:val="0"/>
          <w:marRight w:val="0"/>
          <w:marTop w:val="0"/>
          <w:marBottom w:val="0"/>
          <w:divBdr>
            <w:top w:val="none" w:sz="0" w:space="0" w:color="auto"/>
            <w:left w:val="none" w:sz="0" w:space="0" w:color="auto"/>
            <w:bottom w:val="none" w:sz="0" w:space="0" w:color="auto"/>
            <w:right w:val="none" w:sz="0" w:space="0" w:color="auto"/>
          </w:divBdr>
          <w:divsChild>
            <w:div w:id="1260138561">
              <w:marLeft w:val="0"/>
              <w:marRight w:val="0"/>
              <w:marTop w:val="0"/>
              <w:marBottom w:val="0"/>
              <w:divBdr>
                <w:top w:val="none" w:sz="0" w:space="0" w:color="auto"/>
                <w:left w:val="none" w:sz="0" w:space="0" w:color="auto"/>
                <w:bottom w:val="none" w:sz="0" w:space="0" w:color="auto"/>
                <w:right w:val="none" w:sz="0" w:space="0" w:color="auto"/>
              </w:divBdr>
            </w:div>
          </w:divsChild>
        </w:div>
        <w:div w:id="1101796653">
          <w:marLeft w:val="0"/>
          <w:marRight w:val="0"/>
          <w:marTop w:val="0"/>
          <w:marBottom w:val="0"/>
          <w:divBdr>
            <w:top w:val="none" w:sz="0" w:space="0" w:color="auto"/>
            <w:left w:val="none" w:sz="0" w:space="0" w:color="auto"/>
            <w:bottom w:val="none" w:sz="0" w:space="0" w:color="auto"/>
            <w:right w:val="none" w:sz="0" w:space="0" w:color="auto"/>
          </w:divBdr>
          <w:divsChild>
            <w:div w:id="2039506486">
              <w:marLeft w:val="0"/>
              <w:marRight w:val="0"/>
              <w:marTop w:val="0"/>
              <w:marBottom w:val="0"/>
              <w:divBdr>
                <w:top w:val="none" w:sz="0" w:space="0" w:color="auto"/>
                <w:left w:val="none" w:sz="0" w:space="0" w:color="auto"/>
                <w:bottom w:val="none" w:sz="0" w:space="0" w:color="auto"/>
                <w:right w:val="none" w:sz="0" w:space="0" w:color="auto"/>
              </w:divBdr>
            </w:div>
          </w:divsChild>
        </w:div>
        <w:div w:id="274943076">
          <w:marLeft w:val="0"/>
          <w:marRight w:val="0"/>
          <w:marTop w:val="0"/>
          <w:marBottom w:val="0"/>
          <w:divBdr>
            <w:top w:val="none" w:sz="0" w:space="0" w:color="auto"/>
            <w:left w:val="none" w:sz="0" w:space="0" w:color="auto"/>
            <w:bottom w:val="none" w:sz="0" w:space="0" w:color="auto"/>
            <w:right w:val="none" w:sz="0" w:space="0" w:color="auto"/>
          </w:divBdr>
          <w:divsChild>
            <w:div w:id="2062093139">
              <w:marLeft w:val="0"/>
              <w:marRight w:val="0"/>
              <w:marTop w:val="0"/>
              <w:marBottom w:val="0"/>
              <w:divBdr>
                <w:top w:val="none" w:sz="0" w:space="0" w:color="auto"/>
                <w:left w:val="none" w:sz="0" w:space="0" w:color="auto"/>
                <w:bottom w:val="none" w:sz="0" w:space="0" w:color="auto"/>
                <w:right w:val="none" w:sz="0" w:space="0" w:color="auto"/>
              </w:divBdr>
            </w:div>
            <w:div w:id="129133189">
              <w:marLeft w:val="0"/>
              <w:marRight w:val="0"/>
              <w:marTop w:val="0"/>
              <w:marBottom w:val="0"/>
              <w:divBdr>
                <w:top w:val="none" w:sz="0" w:space="0" w:color="auto"/>
                <w:left w:val="none" w:sz="0" w:space="0" w:color="auto"/>
                <w:bottom w:val="none" w:sz="0" w:space="0" w:color="auto"/>
                <w:right w:val="none" w:sz="0" w:space="0" w:color="auto"/>
              </w:divBdr>
            </w:div>
          </w:divsChild>
        </w:div>
        <w:div w:id="982081888">
          <w:marLeft w:val="0"/>
          <w:marRight w:val="0"/>
          <w:marTop w:val="0"/>
          <w:marBottom w:val="0"/>
          <w:divBdr>
            <w:top w:val="none" w:sz="0" w:space="0" w:color="auto"/>
            <w:left w:val="none" w:sz="0" w:space="0" w:color="auto"/>
            <w:bottom w:val="none" w:sz="0" w:space="0" w:color="auto"/>
            <w:right w:val="none" w:sz="0" w:space="0" w:color="auto"/>
          </w:divBdr>
          <w:divsChild>
            <w:div w:id="1149706701">
              <w:marLeft w:val="0"/>
              <w:marRight w:val="0"/>
              <w:marTop w:val="0"/>
              <w:marBottom w:val="0"/>
              <w:divBdr>
                <w:top w:val="none" w:sz="0" w:space="0" w:color="auto"/>
                <w:left w:val="none" w:sz="0" w:space="0" w:color="auto"/>
                <w:bottom w:val="none" w:sz="0" w:space="0" w:color="auto"/>
                <w:right w:val="none" w:sz="0" w:space="0" w:color="auto"/>
              </w:divBdr>
            </w:div>
          </w:divsChild>
        </w:div>
        <w:div w:id="1390806891">
          <w:marLeft w:val="0"/>
          <w:marRight w:val="0"/>
          <w:marTop w:val="0"/>
          <w:marBottom w:val="0"/>
          <w:divBdr>
            <w:top w:val="none" w:sz="0" w:space="0" w:color="auto"/>
            <w:left w:val="none" w:sz="0" w:space="0" w:color="auto"/>
            <w:bottom w:val="none" w:sz="0" w:space="0" w:color="auto"/>
            <w:right w:val="none" w:sz="0" w:space="0" w:color="auto"/>
          </w:divBdr>
          <w:divsChild>
            <w:div w:id="979504868">
              <w:marLeft w:val="0"/>
              <w:marRight w:val="0"/>
              <w:marTop w:val="0"/>
              <w:marBottom w:val="0"/>
              <w:divBdr>
                <w:top w:val="none" w:sz="0" w:space="0" w:color="auto"/>
                <w:left w:val="none" w:sz="0" w:space="0" w:color="auto"/>
                <w:bottom w:val="none" w:sz="0" w:space="0" w:color="auto"/>
                <w:right w:val="none" w:sz="0" w:space="0" w:color="auto"/>
              </w:divBdr>
            </w:div>
          </w:divsChild>
        </w:div>
        <w:div w:id="1207840395">
          <w:marLeft w:val="0"/>
          <w:marRight w:val="0"/>
          <w:marTop w:val="0"/>
          <w:marBottom w:val="0"/>
          <w:divBdr>
            <w:top w:val="none" w:sz="0" w:space="0" w:color="auto"/>
            <w:left w:val="none" w:sz="0" w:space="0" w:color="auto"/>
            <w:bottom w:val="none" w:sz="0" w:space="0" w:color="auto"/>
            <w:right w:val="none" w:sz="0" w:space="0" w:color="auto"/>
          </w:divBdr>
          <w:divsChild>
            <w:div w:id="787160742">
              <w:marLeft w:val="0"/>
              <w:marRight w:val="0"/>
              <w:marTop w:val="0"/>
              <w:marBottom w:val="0"/>
              <w:divBdr>
                <w:top w:val="none" w:sz="0" w:space="0" w:color="auto"/>
                <w:left w:val="none" w:sz="0" w:space="0" w:color="auto"/>
                <w:bottom w:val="none" w:sz="0" w:space="0" w:color="auto"/>
                <w:right w:val="none" w:sz="0" w:space="0" w:color="auto"/>
              </w:divBdr>
            </w:div>
          </w:divsChild>
        </w:div>
        <w:div w:id="928267568">
          <w:marLeft w:val="0"/>
          <w:marRight w:val="0"/>
          <w:marTop w:val="0"/>
          <w:marBottom w:val="0"/>
          <w:divBdr>
            <w:top w:val="none" w:sz="0" w:space="0" w:color="auto"/>
            <w:left w:val="none" w:sz="0" w:space="0" w:color="auto"/>
            <w:bottom w:val="none" w:sz="0" w:space="0" w:color="auto"/>
            <w:right w:val="none" w:sz="0" w:space="0" w:color="auto"/>
          </w:divBdr>
          <w:divsChild>
            <w:div w:id="450442782">
              <w:marLeft w:val="0"/>
              <w:marRight w:val="0"/>
              <w:marTop w:val="0"/>
              <w:marBottom w:val="0"/>
              <w:divBdr>
                <w:top w:val="none" w:sz="0" w:space="0" w:color="auto"/>
                <w:left w:val="none" w:sz="0" w:space="0" w:color="auto"/>
                <w:bottom w:val="none" w:sz="0" w:space="0" w:color="auto"/>
                <w:right w:val="none" w:sz="0" w:space="0" w:color="auto"/>
              </w:divBdr>
            </w:div>
          </w:divsChild>
        </w:div>
        <w:div w:id="1772816750">
          <w:marLeft w:val="0"/>
          <w:marRight w:val="0"/>
          <w:marTop w:val="0"/>
          <w:marBottom w:val="0"/>
          <w:divBdr>
            <w:top w:val="none" w:sz="0" w:space="0" w:color="auto"/>
            <w:left w:val="none" w:sz="0" w:space="0" w:color="auto"/>
            <w:bottom w:val="none" w:sz="0" w:space="0" w:color="auto"/>
            <w:right w:val="none" w:sz="0" w:space="0" w:color="auto"/>
          </w:divBdr>
          <w:divsChild>
            <w:div w:id="1680425047">
              <w:marLeft w:val="0"/>
              <w:marRight w:val="0"/>
              <w:marTop w:val="0"/>
              <w:marBottom w:val="0"/>
              <w:divBdr>
                <w:top w:val="none" w:sz="0" w:space="0" w:color="auto"/>
                <w:left w:val="none" w:sz="0" w:space="0" w:color="auto"/>
                <w:bottom w:val="none" w:sz="0" w:space="0" w:color="auto"/>
                <w:right w:val="none" w:sz="0" w:space="0" w:color="auto"/>
              </w:divBdr>
            </w:div>
          </w:divsChild>
        </w:div>
        <w:div w:id="1622999128">
          <w:marLeft w:val="0"/>
          <w:marRight w:val="0"/>
          <w:marTop w:val="0"/>
          <w:marBottom w:val="0"/>
          <w:divBdr>
            <w:top w:val="none" w:sz="0" w:space="0" w:color="auto"/>
            <w:left w:val="none" w:sz="0" w:space="0" w:color="auto"/>
            <w:bottom w:val="none" w:sz="0" w:space="0" w:color="auto"/>
            <w:right w:val="none" w:sz="0" w:space="0" w:color="auto"/>
          </w:divBdr>
          <w:divsChild>
            <w:div w:id="1578856595">
              <w:marLeft w:val="0"/>
              <w:marRight w:val="0"/>
              <w:marTop w:val="0"/>
              <w:marBottom w:val="0"/>
              <w:divBdr>
                <w:top w:val="none" w:sz="0" w:space="0" w:color="auto"/>
                <w:left w:val="none" w:sz="0" w:space="0" w:color="auto"/>
                <w:bottom w:val="none" w:sz="0" w:space="0" w:color="auto"/>
                <w:right w:val="none" w:sz="0" w:space="0" w:color="auto"/>
              </w:divBdr>
            </w:div>
          </w:divsChild>
        </w:div>
        <w:div w:id="1674262350">
          <w:marLeft w:val="0"/>
          <w:marRight w:val="0"/>
          <w:marTop w:val="0"/>
          <w:marBottom w:val="0"/>
          <w:divBdr>
            <w:top w:val="none" w:sz="0" w:space="0" w:color="auto"/>
            <w:left w:val="none" w:sz="0" w:space="0" w:color="auto"/>
            <w:bottom w:val="none" w:sz="0" w:space="0" w:color="auto"/>
            <w:right w:val="none" w:sz="0" w:space="0" w:color="auto"/>
          </w:divBdr>
          <w:divsChild>
            <w:div w:id="1014260422">
              <w:marLeft w:val="0"/>
              <w:marRight w:val="0"/>
              <w:marTop w:val="0"/>
              <w:marBottom w:val="0"/>
              <w:divBdr>
                <w:top w:val="none" w:sz="0" w:space="0" w:color="auto"/>
                <w:left w:val="none" w:sz="0" w:space="0" w:color="auto"/>
                <w:bottom w:val="none" w:sz="0" w:space="0" w:color="auto"/>
                <w:right w:val="none" w:sz="0" w:space="0" w:color="auto"/>
              </w:divBdr>
            </w:div>
          </w:divsChild>
        </w:div>
        <w:div w:id="1192722065">
          <w:marLeft w:val="0"/>
          <w:marRight w:val="0"/>
          <w:marTop w:val="0"/>
          <w:marBottom w:val="0"/>
          <w:divBdr>
            <w:top w:val="none" w:sz="0" w:space="0" w:color="auto"/>
            <w:left w:val="none" w:sz="0" w:space="0" w:color="auto"/>
            <w:bottom w:val="none" w:sz="0" w:space="0" w:color="auto"/>
            <w:right w:val="none" w:sz="0" w:space="0" w:color="auto"/>
          </w:divBdr>
          <w:divsChild>
            <w:div w:id="816606668">
              <w:marLeft w:val="0"/>
              <w:marRight w:val="0"/>
              <w:marTop w:val="0"/>
              <w:marBottom w:val="0"/>
              <w:divBdr>
                <w:top w:val="none" w:sz="0" w:space="0" w:color="auto"/>
                <w:left w:val="none" w:sz="0" w:space="0" w:color="auto"/>
                <w:bottom w:val="none" w:sz="0" w:space="0" w:color="auto"/>
                <w:right w:val="none" w:sz="0" w:space="0" w:color="auto"/>
              </w:divBdr>
            </w:div>
          </w:divsChild>
        </w:div>
        <w:div w:id="1095051055">
          <w:marLeft w:val="0"/>
          <w:marRight w:val="0"/>
          <w:marTop w:val="0"/>
          <w:marBottom w:val="0"/>
          <w:divBdr>
            <w:top w:val="none" w:sz="0" w:space="0" w:color="auto"/>
            <w:left w:val="none" w:sz="0" w:space="0" w:color="auto"/>
            <w:bottom w:val="none" w:sz="0" w:space="0" w:color="auto"/>
            <w:right w:val="none" w:sz="0" w:space="0" w:color="auto"/>
          </w:divBdr>
          <w:divsChild>
            <w:div w:id="937980217">
              <w:marLeft w:val="0"/>
              <w:marRight w:val="0"/>
              <w:marTop w:val="0"/>
              <w:marBottom w:val="0"/>
              <w:divBdr>
                <w:top w:val="none" w:sz="0" w:space="0" w:color="auto"/>
                <w:left w:val="none" w:sz="0" w:space="0" w:color="auto"/>
                <w:bottom w:val="none" w:sz="0" w:space="0" w:color="auto"/>
                <w:right w:val="none" w:sz="0" w:space="0" w:color="auto"/>
              </w:divBdr>
            </w:div>
          </w:divsChild>
        </w:div>
        <w:div w:id="1637491754">
          <w:marLeft w:val="0"/>
          <w:marRight w:val="0"/>
          <w:marTop w:val="0"/>
          <w:marBottom w:val="0"/>
          <w:divBdr>
            <w:top w:val="none" w:sz="0" w:space="0" w:color="auto"/>
            <w:left w:val="none" w:sz="0" w:space="0" w:color="auto"/>
            <w:bottom w:val="none" w:sz="0" w:space="0" w:color="auto"/>
            <w:right w:val="none" w:sz="0" w:space="0" w:color="auto"/>
          </w:divBdr>
          <w:divsChild>
            <w:div w:id="1414471788">
              <w:marLeft w:val="0"/>
              <w:marRight w:val="0"/>
              <w:marTop w:val="0"/>
              <w:marBottom w:val="0"/>
              <w:divBdr>
                <w:top w:val="none" w:sz="0" w:space="0" w:color="auto"/>
                <w:left w:val="none" w:sz="0" w:space="0" w:color="auto"/>
                <w:bottom w:val="none" w:sz="0" w:space="0" w:color="auto"/>
                <w:right w:val="none" w:sz="0" w:space="0" w:color="auto"/>
              </w:divBdr>
            </w:div>
            <w:div w:id="186791340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sChild>
            <w:div w:id="1811050427">
              <w:marLeft w:val="0"/>
              <w:marRight w:val="0"/>
              <w:marTop w:val="0"/>
              <w:marBottom w:val="0"/>
              <w:divBdr>
                <w:top w:val="none" w:sz="0" w:space="0" w:color="auto"/>
                <w:left w:val="none" w:sz="0" w:space="0" w:color="auto"/>
                <w:bottom w:val="none" w:sz="0" w:space="0" w:color="auto"/>
                <w:right w:val="none" w:sz="0" w:space="0" w:color="auto"/>
              </w:divBdr>
            </w:div>
          </w:divsChild>
        </w:div>
        <w:div w:id="1622227069">
          <w:marLeft w:val="0"/>
          <w:marRight w:val="0"/>
          <w:marTop w:val="0"/>
          <w:marBottom w:val="0"/>
          <w:divBdr>
            <w:top w:val="none" w:sz="0" w:space="0" w:color="auto"/>
            <w:left w:val="none" w:sz="0" w:space="0" w:color="auto"/>
            <w:bottom w:val="none" w:sz="0" w:space="0" w:color="auto"/>
            <w:right w:val="none" w:sz="0" w:space="0" w:color="auto"/>
          </w:divBdr>
          <w:divsChild>
            <w:div w:id="601300933">
              <w:marLeft w:val="0"/>
              <w:marRight w:val="0"/>
              <w:marTop w:val="0"/>
              <w:marBottom w:val="0"/>
              <w:divBdr>
                <w:top w:val="none" w:sz="0" w:space="0" w:color="auto"/>
                <w:left w:val="none" w:sz="0" w:space="0" w:color="auto"/>
                <w:bottom w:val="none" w:sz="0" w:space="0" w:color="auto"/>
                <w:right w:val="none" w:sz="0" w:space="0" w:color="auto"/>
              </w:divBdr>
            </w:div>
          </w:divsChild>
        </w:div>
        <w:div w:id="1083841283">
          <w:marLeft w:val="0"/>
          <w:marRight w:val="0"/>
          <w:marTop w:val="0"/>
          <w:marBottom w:val="0"/>
          <w:divBdr>
            <w:top w:val="none" w:sz="0" w:space="0" w:color="auto"/>
            <w:left w:val="none" w:sz="0" w:space="0" w:color="auto"/>
            <w:bottom w:val="none" w:sz="0" w:space="0" w:color="auto"/>
            <w:right w:val="none" w:sz="0" w:space="0" w:color="auto"/>
          </w:divBdr>
          <w:divsChild>
            <w:div w:id="555942757">
              <w:marLeft w:val="0"/>
              <w:marRight w:val="0"/>
              <w:marTop w:val="0"/>
              <w:marBottom w:val="0"/>
              <w:divBdr>
                <w:top w:val="none" w:sz="0" w:space="0" w:color="auto"/>
                <w:left w:val="none" w:sz="0" w:space="0" w:color="auto"/>
                <w:bottom w:val="none" w:sz="0" w:space="0" w:color="auto"/>
                <w:right w:val="none" w:sz="0" w:space="0" w:color="auto"/>
              </w:divBdr>
            </w:div>
          </w:divsChild>
        </w:div>
        <w:div w:id="1975403943">
          <w:marLeft w:val="0"/>
          <w:marRight w:val="0"/>
          <w:marTop w:val="0"/>
          <w:marBottom w:val="0"/>
          <w:divBdr>
            <w:top w:val="none" w:sz="0" w:space="0" w:color="auto"/>
            <w:left w:val="none" w:sz="0" w:space="0" w:color="auto"/>
            <w:bottom w:val="none" w:sz="0" w:space="0" w:color="auto"/>
            <w:right w:val="none" w:sz="0" w:space="0" w:color="auto"/>
          </w:divBdr>
          <w:divsChild>
            <w:div w:id="1636249813">
              <w:marLeft w:val="0"/>
              <w:marRight w:val="0"/>
              <w:marTop w:val="0"/>
              <w:marBottom w:val="0"/>
              <w:divBdr>
                <w:top w:val="none" w:sz="0" w:space="0" w:color="auto"/>
                <w:left w:val="none" w:sz="0" w:space="0" w:color="auto"/>
                <w:bottom w:val="none" w:sz="0" w:space="0" w:color="auto"/>
                <w:right w:val="none" w:sz="0" w:space="0" w:color="auto"/>
              </w:divBdr>
            </w:div>
          </w:divsChild>
        </w:div>
        <w:div w:id="1091658961">
          <w:marLeft w:val="0"/>
          <w:marRight w:val="0"/>
          <w:marTop w:val="0"/>
          <w:marBottom w:val="0"/>
          <w:divBdr>
            <w:top w:val="none" w:sz="0" w:space="0" w:color="auto"/>
            <w:left w:val="none" w:sz="0" w:space="0" w:color="auto"/>
            <w:bottom w:val="none" w:sz="0" w:space="0" w:color="auto"/>
            <w:right w:val="none" w:sz="0" w:space="0" w:color="auto"/>
          </w:divBdr>
          <w:divsChild>
            <w:div w:id="820343541">
              <w:marLeft w:val="0"/>
              <w:marRight w:val="0"/>
              <w:marTop w:val="0"/>
              <w:marBottom w:val="0"/>
              <w:divBdr>
                <w:top w:val="none" w:sz="0" w:space="0" w:color="auto"/>
                <w:left w:val="none" w:sz="0" w:space="0" w:color="auto"/>
                <w:bottom w:val="none" w:sz="0" w:space="0" w:color="auto"/>
                <w:right w:val="none" w:sz="0" w:space="0" w:color="auto"/>
              </w:divBdr>
            </w:div>
          </w:divsChild>
        </w:div>
        <w:div w:id="1262879749">
          <w:marLeft w:val="0"/>
          <w:marRight w:val="0"/>
          <w:marTop w:val="0"/>
          <w:marBottom w:val="0"/>
          <w:divBdr>
            <w:top w:val="none" w:sz="0" w:space="0" w:color="auto"/>
            <w:left w:val="none" w:sz="0" w:space="0" w:color="auto"/>
            <w:bottom w:val="none" w:sz="0" w:space="0" w:color="auto"/>
            <w:right w:val="none" w:sz="0" w:space="0" w:color="auto"/>
          </w:divBdr>
          <w:divsChild>
            <w:div w:id="1054626230">
              <w:marLeft w:val="0"/>
              <w:marRight w:val="0"/>
              <w:marTop w:val="0"/>
              <w:marBottom w:val="0"/>
              <w:divBdr>
                <w:top w:val="none" w:sz="0" w:space="0" w:color="auto"/>
                <w:left w:val="none" w:sz="0" w:space="0" w:color="auto"/>
                <w:bottom w:val="none" w:sz="0" w:space="0" w:color="auto"/>
                <w:right w:val="none" w:sz="0" w:space="0" w:color="auto"/>
              </w:divBdr>
            </w:div>
          </w:divsChild>
        </w:div>
        <w:div w:id="982540507">
          <w:marLeft w:val="0"/>
          <w:marRight w:val="0"/>
          <w:marTop w:val="0"/>
          <w:marBottom w:val="0"/>
          <w:divBdr>
            <w:top w:val="none" w:sz="0" w:space="0" w:color="auto"/>
            <w:left w:val="none" w:sz="0" w:space="0" w:color="auto"/>
            <w:bottom w:val="none" w:sz="0" w:space="0" w:color="auto"/>
            <w:right w:val="none" w:sz="0" w:space="0" w:color="auto"/>
          </w:divBdr>
          <w:divsChild>
            <w:div w:id="1127889325">
              <w:marLeft w:val="0"/>
              <w:marRight w:val="0"/>
              <w:marTop w:val="0"/>
              <w:marBottom w:val="0"/>
              <w:divBdr>
                <w:top w:val="none" w:sz="0" w:space="0" w:color="auto"/>
                <w:left w:val="none" w:sz="0" w:space="0" w:color="auto"/>
                <w:bottom w:val="none" w:sz="0" w:space="0" w:color="auto"/>
                <w:right w:val="none" w:sz="0" w:space="0" w:color="auto"/>
              </w:divBdr>
            </w:div>
          </w:divsChild>
        </w:div>
        <w:div w:id="1350526156">
          <w:marLeft w:val="0"/>
          <w:marRight w:val="0"/>
          <w:marTop w:val="0"/>
          <w:marBottom w:val="0"/>
          <w:divBdr>
            <w:top w:val="none" w:sz="0" w:space="0" w:color="auto"/>
            <w:left w:val="none" w:sz="0" w:space="0" w:color="auto"/>
            <w:bottom w:val="none" w:sz="0" w:space="0" w:color="auto"/>
            <w:right w:val="none" w:sz="0" w:space="0" w:color="auto"/>
          </w:divBdr>
          <w:divsChild>
            <w:div w:id="1263495234">
              <w:marLeft w:val="0"/>
              <w:marRight w:val="0"/>
              <w:marTop w:val="0"/>
              <w:marBottom w:val="0"/>
              <w:divBdr>
                <w:top w:val="none" w:sz="0" w:space="0" w:color="auto"/>
                <w:left w:val="none" w:sz="0" w:space="0" w:color="auto"/>
                <w:bottom w:val="none" w:sz="0" w:space="0" w:color="auto"/>
                <w:right w:val="none" w:sz="0" w:space="0" w:color="auto"/>
              </w:divBdr>
            </w:div>
          </w:divsChild>
        </w:div>
        <w:div w:id="81727640">
          <w:marLeft w:val="0"/>
          <w:marRight w:val="0"/>
          <w:marTop w:val="0"/>
          <w:marBottom w:val="0"/>
          <w:divBdr>
            <w:top w:val="none" w:sz="0" w:space="0" w:color="auto"/>
            <w:left w:val="none" w:sz="0" w:space="0" w:color="auto"/>
            <w:bottom w:val="none" w:sz="0" w:space="0" w:color="auto"/>
            <w:right w:val="none" w:sz="0" w:space="0" w:color="auto"/>
          </w:divBdr>
          <w:divsChild>
            <w:div w:id="465585147">
              <w:marLeft w:val="0"/>
              <w:marRight w:val="0"/>
              <w:marTop w:val="0"/>
              <w:marBottom w:val="0"/>
              <w:divBdr>
                <w:top w:val="none" w:sz="0" w:space="0" w:color="auto"/>
                <w:left w:val="none" w:sz="0" w:space="0" w:color="auto"/>
                <w:bottom w:val="none" w:sz="0" w:space="0" w:color="auto"/>
                <w:right w:val="none" w:sz="0" w:space="0" w:color="auto"/>
              </w:divBdr>
            </w:div>
          </w:divsChild>
        </w:div>
        <w:div w:id="1723283170">
          <w:marLeft w:val="0"/>
          <w:marRight w:val="0"/>
          <w:marTop w:val="0"/>
          <w:marBottom w:val="0"/>
          <w:divBdr>
            <w:top w:val="none" w:sz="0" w:space="0" w:color="auto"/>
            <w:left w:val="none" w:sz="0" w:space="0" w:color="auto"/>
            <w:bottom w:val="none" w:sz="0" w:space="0" w:color="auto"/>
            <w:right w:val="none" w:sz="0" w:space="0" w:color="auto"/>
          </w:divBdr>
          <w:divsChild>
            <w:div w:id="386270315">
              <w:marLeft w:val="0"/>
              <w:marRight w:val="0"/>
              <w:marTop w:val="0"/>
              <w:marBottom w:val="0"/>
              <w:divBdr>
                <w:top w:val="none" w:sz="0" w:space="0" w:color="auto"/>
                <w:left w:val="none" w:sz="0" w:space="0" w:color="auto"/>
                <w:bottom w:val="none" w:sz="0" w:space="0" w:color="auto"/>
                <w:right w:val="none" w:sz="0" w:space="0" w:color="auto"/>
              </w:divBdr>
            </w:div>
            <w:div w:id="399451291">
              <w:marLeft w:val="0"/>
              <w:marRight w:val="0"/>
              <w:marTop w:val="0"/>
              <w:marBottom w:val="0"/>
              <w:divBdr>
                <w:top w:val="none" w:sz="0" w:space="0" w:color="auto"/>
                <w:left w:val="none" w:sz="0" w:space="0" w:color="auto"/>
                <w:bottom w:val="none" w:sz="0" w:space="0" w:color="auto"/>
                <w:right w:val="none" w:sz="0" w:space="0" w:color="auto"/>
              </w:divBdr>
            </w:div>
          </w:divsChild>
        </w:div>
        <w:div w:id="1696611772">
          <w:marLeft w:val="0"/>
          <w:marRight w:val="0"/>
          <w:marTop w:val="0"/>
          <w:marBottom w:val="0"/>
          <w:divBdr>
            <w:top w:val="none" w:sz="0" w:space="0" w:color="auto"/>
            <w:left w:val="none" w:sz="0" w:space="0" w:color="auto"/>
            <w:bottom w:val="none" w:sz="0" w:space="0" w:color="auto"/>
            <w:right w:val="none" w:sz="0" w:space="0" w:color="auto"/>
          </w:divBdr>
          <w:divsChild>
            <w:div w:id="57755035">
              <w:marLeft w:val="0"/>
              <w:marRight w:val="0"/>
              <w:marTop w:val="0"/>
              <w:marBottom w:val="0"/>
              <w:divBdr>
                <w:top w:val="none" w:sz="0" w:space="0" w:color="auto"/>
                <w:left w:val="none" w:sz="0" w:space="0" w:color="auto"/>
                <w:bottom w:val="none" w:sz="0" w:space="0" w:color="auto"/>
                <w:right w:val="none" w:sz="0" w:space="0" w:color="auto"/>
              </w:divBdr>
            </w:div>
          </w:divsChild>
        </w:div>
        <w:div w:id="2101563216">
          <w:marLeft w:val="0"/>
          <w:marRight w:val="0"/>
          <w:marTop w:val="0"/>
          <w:marBottom w:val="0"/>
          <w:divBdr>
            <w:top w:val="none" w:sz="0" w:space="0" w:color="auto"/>
            <w:left w:val="none" w:sz="0" w:space="0" w:color="auto"/>
            <w:bottom w:val="none" w:sz="0" w:space="0" w:color="auto"/>
            <w:right w:val="none" w:sz="0" w:space="0" w:color="auto"/>
          </w:divBdr>
          <w:divsChild>
            <w:div w:id="1685399675">
              <w:marLeft w:val="0"/>
              <w:marRight w:val="0"/>
              <w:marTop w:val="0"/>
              <w:marBottom w:val="0"/>
              <w:divBdr>
                <w:top w:val="none" w:sz="0" w:space="0" w:color="auto"/>
                <w:left w:val="none" w:sz="0" w:space="0" w:color="auto"/>
                <w:bottom w:val="none" w:sz="0" w:space="0" w:color="auto"/>
                <w:right w:val="none" w:sz="0" w:space="0" w:color="auto"/>
              </w:divBdr>
            </w:div>
          </w:divsChild>
        </w:div>
        <w:div w:id="1476600006">
          <w:marLeft w:val="0"/>
          <w:marRight w:val="0"/>
          <w:marTop w:val="0"/>
          <w:marBottom w:val="0"/>
          <w:divBdr>
            <w:top w:val="none" w:sz="0" w:space="0" w:color="auto"/>
            <w:left w:val="none" w:sz="0" w:space="0" w:color="auto"/>
            <w:bottom w:val="none" w:sz="0" w:space="0" w:color="auto"/>
            <w:right w:val="none" w:sz="0" w:space="0" w:color="auto"/>
          </w:divBdr>
          <w:divsChild>
            <w:div w:id="1587307185">
              <w:marLeft w:val="0"/>
              <w:marRight w:val="0"/>
              <w:marTop w:val="0"/>
              <w:marBottom w:val="0"/>
              <w:divBdr>
                <w:top w:val="none" w:sz="0" w:space="0" w:color="auto"/>
                <w:left w:val="none" w:sz="0" w:space="0" w:color="auto"/>
                <w:bottom w:val="none" w:sz="0" w:space="0" w:color="auto"/>
                <w:right w:val="none" w:sz="0" w:space="0" w:color="auto"/>
              </w:divBdr>
            </w:div>
          </w:divsChild>
        </w:div>
        <w:div w:id="1792047094">
          <w:marLeft w:val="0"/>
          <w:marRight w:val="0"/>
          <w:marTop w:val="0"/>
          <w:marBottom w:val="0"/>
          <w:divBdr>
            <w:top w:val="none" w:sz="0" w:space="0" w:color="auto"/>
            <w:left w:val="none" w:sz="0" w:space="0" w:color="auto"/>
            <w:bottom w:val="none" w:sz="0" w:space="0" w:color="auto"/>
            <w:right w:val="none" w:sz="0" w:space="0" w:color="auto"/>
          </w:divBdr>
          <w:divsChild>
            <w:div w:id="1751466665">
              <w:marLeft w:val="0"/>
              <w:marRight w:val="0"/>
              <w:marTop w:val="0"/>
              <w:marBottom w:val="0"/>
              <w:divBdr>
                <w:top w:val="none" w:sz="0" w:space="0" w:color="auto"/>
                <w:left w:val="none" w:sz="0" w:space="0" w:color="auto"/>
                <w:bottom w:val="none" w:sz="0" w:space="0" w:color="auto"/>
                <w:right w:val="none" w:sz="0" w:space="0" w:color="auto"/>
              </w:divBdr>
            </w:div>
          </w:divsChild>
        </w:div>
        <w:div w:id="825124517">
          <w:marLeft w:val="0"/>
          <w:marRight w:val="0"/>
          <w:marTop w:val="0"/>
          <w:marBottom w:val="0"/>
          <w:divBdr>
            <w:top w:val="none" w:sz="0" w:space="0" w:color="auto"/>
            <w:left w:val="none" w:sz="0" w:space="0" w:color="auto"/>
            <w:bottom w:val="none" w:sz="0" w:space="0" w:color="auto"/>
            <w:right w:val="none" w:sz="0" w:space="0" w:color="auto"/>
          </w:divBdr>
          <w:divsChild>
            <w:div w:id="1042512702">
              <w:marLeft w:val="0"/>
              <w:marRight w:val="0"/>
              <w:marTop w:val="0"/>
              <w:marBottom w:val="0"/>
              <w:divBdr>
                <w:top w:val="none" w:sz="0" w:space="0" w:color="auto"/>
                <w:left w:val="none" w:sz="0" w:space="0" w:color="auto"/>
                <w:bottom w:val="none" w:sz="0" w:space="0" w:color="auto"/>
                <w:right w:val="none" w:sz="0" w:space="0" w:color="auto"/>
              </w:divBdr>
            </w:div>
          </w:divsChild>
        </w:div>
        <w:div w:id="128591191">
          <w:marLeft w:val="0"/>
          <w:marRight w:val="0"/>
          <w:marTop w:val="0"/>
          <w:marBottom w:val="0"/>
          <w:divBdr>
            <w:top w:val="none" w:sz="0" w:space="0" w:color="auto"/>
            <w:left w:val="none" w:sz="0" w:space="0" w:color="auto"/>
            <w:bottom w:val="none" w:sz="0" w:space="0" w:color="auto"/>
            <w:right w:val="none" w:sz="0" w:space="0" w:color="auto"/>
          </w:divBdr>
          <w:divsChild>
            <w:div w:id="2053459376">
              <w:marLeft w:val="0"/>
              <w:marRight w:val="0"/>
              <w:marTop w:val="0"/>
              <w:marBottom w:val="0"/>
              <w:divBdr>
                <w:top w:val="none" w:sz="0" w:space="0" w:color="auto"/>
                <w:left w:val="none" w:sz="0" w:space="0" w:color="auto"/>
                <w:bottom w:val="none" w:sz="0" w:space="0" w:color="auto"/>
                <w:right w:val="none" w:sz="0" w:space="0" w:color="auto"/>
              </w:divBdr>
            </w:div>
          </w:divsChild>
        </w:div>
        <w:div w:id="354157513">
          <w:marLeft w:val="0"/>
          <w:marRight w:val="0"/>
          <w:marTop w:val="0"/>
          <w:marBottom w:val="0"/>
          <w:divBdr>
            <w:top w:val="none" w:sz="0" w:space="0" w:color="auto"/>
            <w:left w:val="none" w:sz="0" w:space="0" w:color="auto"/>
            <w:bottom w:val="none" w:sz="0" w:space="0" w:color="auto"/>
            <w:right w:val="none" w:sz="0" w:space="0" w:color="auto"/>
          </w:divBdr>
          <w:divsChild>
            <w:div w:id="540704617">
              <w:marLeft w:val="0"/>
              <w:marRight w:val="0"/>
              <w:marTop w:val="0"/>
              <w:marBottom w:val="0"/>
              <w:divBdr>
                <w:top w:val="none" w:sz="0" w:space="0" w:color="auto"/>
                <w:left w:val="none" w:sz="0" w:space="0" w:color="auto"/>
                <w:bottom w:val="none" w:sz="0" w:space="0" w:color="auto"/>
                <w:right w:val="none" w:sz="0" w:space="0" w:color="auto"/>
              </w:divBdr>
            </w:div>
          </w:divsChild>
        </w:div>
        <w:div w:id="220023585">
          <w:marLeft w:val="0"/>
          <w:marRight w:val="0"/>
          <w:marTop w:val="0"/>
          <w:marBottom w:val="0"/>
          <w:divBdr>
            <w:top w:val="none" w:sz="0" w:space="0" w:color="auto"/>
            <w:left w:val="none" w:sz="0" w:space="0" w:color="auto"/>
            <w:bottom w:val="none" w:sz="0" w:space="0" w:color="auto"/>
            <w:right w:val="none" w:sz="0" w:space="0" w:color="auto"/>
          </w:divBdr>
          <w:divsChild>
            <w:div w:id="1221942776">
              <w:marLeft w:val="0"/>
              <w:marRight w:val="0"/>
              <w:marTop w:val="0"/>
              <w:marBottom w:val="0"/>
              <w:divBdr>
                <w:top w:val="none" w:sz="0" w:space="0" w:color="auto"/>
                <w:left w:val="none" w:sz="0" w:space="0" w:color="auto"/>
                <w:bottom w:val="none" w:sz="0" w:space="0" w:color="auto"/>
                <w:right w:val="none" w:sz="0" w:space="0" w:color="auto"/>
              </w:divBdr>
            </w:div>
          </w:divsChild>
        </w:div>
        <w:div w:id="105152035">
          <w:marLeft w:val="0"/>
          <w:marRight w:val="0"/>
          <w:marTop w:val="0"/>
          <w:marBottom w:val="0"/>
          <w:divBdr>
            <w:top w:val="none" w:sz="0" w:space="0" w:color="auto"/>
            <w:left w:val="none" w:sz="0" w:space="0" w:color="auto"/>
            <w:bottom w:val="none" w:sz="0" w:space="0" w:color="auto"/>
            <w:right w:val="none" w:sz="0" w:space="0" w:color="auto"/>
          </w:divBdr>
          <w:divsChild>
            <w:div w:id="1292711706">
              <w:marLeft w:val="0"/>
              <w:marRight w:val="0"/>
              <w:marTop w:val="0"/>
              <w:marBottom w:val="0"/>
              <w:divBdr>
                <w:top w:val="none" w:sz="0" w:space="0" w:color="auto"/>
                <w:left w:val="none" w:sz="0" w:space="0" w:color="auto"/>
                <w:bottom w:val="none" w:sz="0" w:space="0" w:color="auto"/>
                <w:right w:val="none" w:sz="0" w:space="0" w:color="auto"/>
              </w:divBdr>
            </w:div>
          </w:divsChild>
        </w:div>
        <w:div w:id="421343584">
          <w:marLeft w:val="0"/>
          <w:marRight w:val="0"/>
          <w:marTop w:val="0"/>
          <w:marBottom w:val="0"/>
          <w:divBdr>
            <w:top w:val="none" w:sz="0" w:space="0" w:color="auto"/>
            <w:left w:val="none" w:sz="0" w:space="0" w:color="auto"/>
            <w:bottom w:val="none" w:sz="0" w:space="0" w:color="auto"/>
            <w:right w:val="none" w:sz="0" w:space="0" w:color="auto"/>
          </w:divBdr>
          <w:divsChild>
            <w:div w:id="836385006">
              <w:marLeft w:val="0"/>
              <w:marRight w:val="0"/>
              <w:marTop w:val="0"/>
              <w:marBottom w:val="0"/>
              <w:divBdr>
                <w:top w:val="none" w:sz="0" w:space="0" w:color="auto"/>
                <w:left w:val="none" w:sz="0" w:space="0" w:color="auto"/>
                <w:bottom w:val="none" w:sz="0" w:space="0" w:color="auto"/>
                <w:right w:val="none" w:sz="0" w:space="0" w:color="auto"/>
              </w:divBdr>
            </w:div>
            <w:div w:id="452748719">
              <w:marLeft w:val="0"/>
              <w:marRight w:val="0"/>
              <w:marTop w:val="0"/>
              <w:marBottom w:val="0"/>
              <w:divBdr>
                <w:top w:val="none" w:sz="0" w:space="0" w:color="auto"/>
                <w:left w:val="none" w:sz="0" w:space="0" w:color="auto"/>
                <w:bottom w:val="none" w:sz="0" w:space="0" w:color="auto"/>
                <w:right w:val="none" w:sz="0" w:space="0" w:color="auto"/>
              </w:divBdr>
            </w:div>
          </w:divsChild>
        </w:div>
        <w:div w:id="837813250">
          <w:marLeft w:val="0"/>
          <w:marRight w:val="0"/>
          <w:marTop w:val="0"/>
          <w:marBottom w:val="0"/>
          <w:divBdr>
            <w:top w:val="none" w:sz="0" w:space="0" w:color="auto"/>
            <w:left w:val="none" w:sz="0" w:space="0" w:color="auto"/>
            <w:bottom w:val="none" w:sz="0" w:space="0" w:color="auto"/>
            <w:right w:val="none" w:sz="0" w:space="0" w:color="auto"/>
          </w:divBdr>
          <w:divsChild>
            <w:div w:id="1039553873">
              <w:marLeft w:val="0"/>
              <w:marRight w:val="0"/>
              <w:marTop w:val="0"/>
              <w:marBottom w:val="0"/>
              <w:divBdr>
                <w:top w:val="none" w:sz="0" w:space="0" w:color="auto"/>
                <w:left w:val="none" w:sz="0" w:space="0" w:color="auto"/>
                <w:bottom w:val="none" w:sz="0" w:space="0" w:color="auto"/>
                <w:right w:val="none" w:sz="0" w:space="0" w:color="auto"/>
              </w:divBdr>
            </w:div>
          </w:divsChild>
        </w:div>
        <w:div w:id="1296957459">
          <w:marLeft w:val="0"/>
          <w:marRight w:val="0"/>
          <w:marTop w:val="0"/>
          <w:marBottom w:val="0"/>
          <w:divBdr>
            <w:top w:val="none" w:sz="0" w:space="0" w:color="auto"/>
            <w:left w:val="none" w:sz="0" w:space="0" w:color="auto"/>
            <w:bottom w:val="none" w:sz="0" w:space="0" w:color="auto"/>
            <w:right w:val="none" w:sz="0" w:space="0" w:color="auto"/>
          </w:divBdr>
          <w:divsChild>
            <w:div w:id="1076241002">
              <w:marLeft w:val="0"/>
              <w:marRight w:val="0"/>
              <w:marTop w:val="0"/>
              <w:marBottom w:val="0"/>
              <w:divBdr>
                <w:top w:val="none" w:sz="0" w:space="0" w:color="auto"/>
                <w:left w:val="none" w:sz="0" w:space="0" w:color="auto"/>
                <w:bottom w:val="none" w:sz="0" w:space="0" w:color="auto"/>
                <w:right w:val="none" w:sz="0" w:space="0" w:color="auto"/>
              </w:divBdr>
            </w:div>
          </w:divsChild>
        </w:div>
        <w:div w:id="613707644">
          <w:marLeft w:val="0"/>
          <w:marRight w:val="0"/>
          <w:marTop w:val="0"/>
          <w:marBottom w:val="0"/>
          <w:divBdr>
            <w:top w:val="none" w:sz="0" w:space="0" w:color="auto"/>
            <w:left w:val="none" w:sz="0" w:space="0" w:color="auto"/>
            <w:bottom w:val="none" w:sz="0" w:space="0" w:color="auto"/>
            <w:right w:val="none" w:sz="0" w:space="0" w:color="auto"/>
          </w:divBdr>
          <w:divsChild>
            <w:div w:id="1649434642">
              <w:marLeft w:val="0"/>
              <w:marRight w:val="0"/>
              <w:marTop w:val="0"/>
              <w:marBottom w:val="0"/>
              <w:divBdr>
                <w:top w:val="none" w:sz="0" w:space="0" w:color="auto"/>
                <w:left w:val="none" w:sz="0" w:space="0" w:color="auto"/>
                <w:bottom w:val="none" w:sz="0" w:space="0" w:color="auto"/>
                <w:right w:val="none" w:sz="0" w:space="0" w:color="auto"/>
              </w:divBdr>
            </w:div>
          </w:divsChild>
        </w:div>
        <w:div w:id="1506894541">
          <w:marLeft w:val="0"/>
          <w:marRight w:val="0"/>
          <w:marTop w:val="0"/>
          <w:marBottom w:val="0"/>
          <w:divBdr>
            <w:top w:val="none" w:sz="0" w:space="0" w:color="auto"/>
            <w:left w:val="none" w:sz="0" w:space="0" w:color="auto"/>
            <w:bottom w:val="none" w:sz="0" w:space="0" w:color="auto"/>
            <w:right w:val="none" w:sz="0" w:space="0" w:color="auto"/>
          </w:divBdr>
          <w:divsChild>
            <w:div w:id="225186139">
              <w:marLeft w:val="0"/>
              <w:marRight w:val="0"/>
              <w:marTop w:val="0"/>
              <w:marBottom w:val="0"/>
              <w:divBdr>
                <w:top w:val="none" w:sz="0" w:space="0" w:color="auto"/>
                <w:left w:val="none" w:sz="0" w:space="0" w:color="auto"/>
                <w:bottom w:val="none" w:sz="0" w:space="0" w:color="auto"/>
                <w:right w:val="none" w:sz="0" w:space="0" w:color="auto"/>
              </w:divBdr>
            </w:div>
          </w:divsChild>
        </w:div>
        <w:div w:id="1475637322">
          <w:marLeft w:val="0"/>
          <w:marRight w:val="0"/>
          <w:marTop w:val="0"/>
          <w:marBottom w:val="0"/>
          <w:divBdr>
            <w:top w:val="none" w:sz="0" w:space="0" w:color="auto"/>
            <w:left w:val="none" w:sz="0" w:space="0" w:color="auto"/>
            <w:bottom w:val="none" w:sz="0" w:space="0" w:color="auto"/>
            <w:right w:val="none" w:sz="0" w:space="0" w:color="auto"/>
          </w:divBdr>
          <w:divsChild>
            <w:div w:id="1993371067">
              <w:marLeft w:val="0"/>
              <w:marRight w:val="0"/>
              <w:marTop w:val="0"/>
              <w:marBottom w:val="0"/>
              <w:divBdr>
                <w:top w:val="none" w:sz="0" w:space="0" w:color="auto"/>
                <w:left w:val="none" w:sz="0" w:space="0" w:color="auto"/>
                <w:bottom w:val="none" w:sz="0" w:space="0" w:color="auto"/>
                <w:right w:val="none" w:sz="0" w:space="0" w:color="auto"/>
              </w:divBdr>
            </w:div>
          </w:divsChild>
        </w:div>
        <w:div w:id="802965536">
          <w:marLeft w:val="0"/>
          <w:marRight w:val="0"/>
          <w:marTop w:val="0"/>
          <w:marBottom w:val="0"/>
          <w:divBdr>
            <w:top w:val="none" w:sz="0" w:space="0" w:color="auto"/>
            <w:left w:val="none" w:sz="0" w:space="0" w:color="auto"/>
            <w:bottom w:val="none" w:sz="0" w:space="0" w:color="auto"/>
            <w:right w:val="none" w:sz="0" w:space="0" w:color="auto"/>
          </w:divBdr>
          <w:divsChild>
            <w:div w:id="1903952313">
              <w:marLeft w:val="0"/>
              <w:marRight w:val="0"/>
              <w:marTop w:val="0"/>
              <w:marBottom w:val="0"/>
              <w:divBdr>
                <w:top w:val="none" w:sz="0" w:space="0" w:color="auto"/>
                <w:left w:val="none" w:sz="0" w:space="0" w:color="auto"/>
                <w:bottom w:val="none" w:sz="0" w:space="0" w:color="auto"/>
                <w:right w:val="none" w:sz="0" w:space="0" w:color="auto"/>
              </w:divBdr>
            </w:div>
          </w:divsChild>
        </w:div>
        <w:div w:id="94643883">
          <w:marLeft w:val="0"/>
          <w:marRight w:val="0"/>
          <w:marTop w:val="0"/>
          <w:marBottom w:val="0"/>
          <w:divBdr>
            <w:top w:val="none" w:sz="0" w:space="0" w:color="auto"/>
            <w:left w:val="none" w:sz="0" w:space="0" w:color="auto"/>
            <w:bottom w:val="none" w:sz="0" w:space="0" w:color="auto"/>
            <w:right w:val="none" w:sz="0" w:space="0" w:color="auto"/>
          </w:divBdr>
          <w:divsChild>
            <w:div w:id="235021158">
              <w:marLeft w:val="0"/>
              <w:marRight w:val="0"/>
              <w:marTop w:val="0"/>
              <w:marBottom w:val="0"/>
              <w:divBdr>
                <w:top w:val="none" w:sz="0" w:space="0" w:color="auto"/>
                <w:left w:val="none" w:sz="0" w:space="0" w:color="auto"/>
                <w:bottom w:val="none" w:sz="0" w:space="0" w:color="auto"/>
                <w:right w:val="none" w:sz="0" w:space="0" w:color="auto"/>
              </w:divBdr>
            </w:div>
          </w:divsChild>
        </w:div>
        <w:div w:id="1335231715">
          <w:marLeft w:val="0"/>
          <w:marRight w:val="0"/>
          <w:marTop w:val="0"/>
          <w:marBottom w:val="0"/>
          <w:divBdr>
            <w:top w:val="none" w:sz="0" w:space="0" w:color="auto"/>
            <w:left w:val="none" w:sz="0" w:space="0" w:color="auto"/>
            <w:bottom w:val="none" w:sz="0" w:space="0" w:color="auto"/>
            <w:right w:val="none" w:sz="0" w:space="0" w:color="auto"/>
          </w:divBdr>
          <w:divsChild>
            <w:div w:id="1867404599">
              <w:marLeft w:val="0"/>
              <w:marRight w:val="0"/>
              <w:marTop w:val="0"/>
              <w:marBottom w:val="0"/>
              <w:divBdr>
                <w:top w:val="none" w:sz="0" w:space="0" w:color="auto"/>
                <w:left w:val="none" w:sz="0" w:space="0" w:color="auto"/>
                <w:bottom w:val="none" w:sz="0" w:space="0" w:color="auto"/>
                <w:right w:val="none" w:sz="0" w:space="0" w:color="auto"/>
              </w:divBdr>
            </w:div>
          </w:divsChild>
        </w:div>
        <w:div w:id="737947056">
          <w:marLeft w:val="0"/>
          <w:marRight w:val="0"/>
          <w:marTop w:val="0"/>
          <w:marBottom w:val="0"/>
          <w:divBdr>
            <w:top w:val="none" w:sz="0" w:space="0" w:color="auto"/>
            <w:left w:val="none" w:sz="0" w:space="0" w:color="auto"/>
            <w:bottom w:val="none" w:sz="0" w:space="0" w:color="auto"/>
            <w:right w:val="none" w:sz="0" w:space="0" w:color="auto"/>
          </w:divBdr>
          <w:divsChild>
            <w:div w:id="2060281277">
              <w:marLeft w:val="0"/>
              <w:marRight w:val="0"/>
              <w:marTop w:val="0"/>
              <w:marBottom w:val="0"/>
              <w:divBdr>
                <w:top w:val="none" w:sz="0" w:space="0" w:color="auto"/>
                <w:left w:val="none" w:sz="0" w:space="0" w:color="auto"/>
                <w:bottom w:val="none" w:sz="0" w:space="0" w:color="auto"/>
                <w:right w:val="none" w:sz="0" w:space="0" w:color="auto"/>
              </w:divBdr>
            </w:div>
          </w:divsChild>
        </w:div>
        <w:div w:id="573972622">
          <w:marLeft w:val="0"/>
          <w:marRight w:val="0"/>
          <w:marTop w:val="0"/>
          <w:marBottom w:val="0"/>
          <w:divBdr>
            <w:top w:val="none" w:sz="0" w:space="0" w:color="auto"/>
            <w:left w:val="none" w:sz="0" w:space="0" w:color="auto"/>
            <w:bottom w:val="none" w:sz="0" w:space="0" w:color="auto"/>
            <w:right w:val="none" w:sz="0" w:space="0" w:color="auto"/>
          </w:divBdr>
          <w:divsChild>
            <w:div w:id="1098334411">
              <w:marLeft w:val="0"/>
              <w:marRight w:val="0"/>
              <w:marTop w:val="0"/>
              <w:marBottom w:val="0"/>
              <w:divBdr>
                <w:top w:val="none" w:sz="0" w:space="0" w:color="auto"/>
                <w:left w:val="none" w:sz="0" w:space="0" w:color="auto"/>
                <w:bottom w:val="none" w:sz="0" w:space="0" w:color="auto"/>
                <w:right w:val="none" w:sz="0" w:space="0" w:color="auto"/>
              </w:divBdr>
            </w:div>
            <w:div w:id="1004432536">
              <w:marLeft w:val="0"/>
              <w:marRight w:val="0"/>
              <w:marTop w:val="0"/>
              <w:marBottom w:val="0"/>
              <w:divBdr>
                <w:top w:val="none" w:sz="0" w:space="0" w:color="auto"/>
                <w:left w:val="none" w:sz="0" w:space="0" w:color="auto"/>
                <w:bottom w:val="none" w:sz="0" w:space="0" w:color="auto"/>
                <w:right w:val="none" w:sz="0" w:space="0" w:color="auto"/>
              </w:divBdr>
            </w:div>
          </w:divsChild>
        </w:div>
        <w:div w:id="1258639505">
          <w:marLeft w:val="0"/>
          <w:marRight w:val="0"/>
          <w:marTop w:val="0"/>
          <w:marBottom w:val="0"/>
          <w:divBdr>
            <w:top w:val="none" w:sz="0" w:space="0" w:color="auto"/>
            <w:left w:val="none" w:sz="0" w:space="0" w:color="auto"/>
            <w:bottom w:val="none" w:sz="0" w:space="0" w:color="auto"/>
            <w:right w:val="none" w:sz="0" w:space="0" w:color="auto"/>
          </w:divBdr>
          <w:divsChild>
            <w:div w:id="1830750911">
              <w:marLeft w:val="0"/>
              <w:marRight w:val="0"/>
              <w:marTop w:val="0"/>
              <w:marBottom w:val="0"/>
              <w:divBdr>
                <w:top w:val="none" w:sz="0" w:space="0" w:color="auto"/>
                <w:left w:val="none" w:sz="0" w:space="0" w:color="auto"/>
                <w:bottom w:val="none" w:sz="0" w:space="0" w:color="auto"/>
                <w:right w:val="none" w:sz="0" w:space="0" w:color="auto"/>
              </w:divBdr>
            </w:div>
          </w:divsChild>
        </w:div>
        <w:div w:id="1413743617">
          <w:marLeft w:val="0"/>
          <w:marRight w:val="0"/>
          <w:marTop w:val="0"/>
          <w:marBottom w:val="0"/>
          <w:divBdr>
            <w:top w:val="none" w:sz="0" w:space="0" w:color="auto"/>
            <w:left w:val="none" w:sz="0" w:space="0" w:color="auto"/>
            <w:bottom w:val="none" w:sz="0" w:space="0" w:color="auto"/>
            <w:right w:val="none" w:sz="0" w:space="0" w:color="auto"/>
          </w:divBdr>
          <w:divsChild>
            <w:div w:id="1941525665">
              <w:marLeft w:val="0"/>
              <w:marRight w:val="0"/>
              <w:marTop w:val="0"/>
              <w:marBottom w:val="0"/>
              <w:divBdr>
                <w:top w:val="none" w:sz="0" w:space="0" w:color="auto"/>
                <w:left w:val="none" w:sz="0" w:space="0" w:color="auto"/>
                <w:bottom w:val="none" w:sz="0" w:space="0" w:color="auto"/>
                <w:right w:val="none" w:sz="0" w:space="0" w:color="auto"/>
              </w:divBdr>
            </w:div>
          </w:divsChild>
        </w:div>
        <w:div w:id="1819371446">
          <w:marLeft w:val="0"/>
          <w:marRight w:val="0"/>
          <w:marTop w:val="0"/>
          <w:marBottom w:val="0"/>
          <w:divBdr>
            <w:top w:val="none" w:sz="0" w:space="0" w:color="auto"/>
            <w:left w:val="none" w:sz="0" w:space="0" w:color="auto"/>
            <w:bottom w:val="none" w:sz="0" w:space="0" w:color="auto"/>
            <w:right w:val="none" w:sz="0" w:space="0" w:color="auto"/>
          </w:divBdr>
          <w:divsChild>
            <w:div w:id="658652090">
              <w:marLeft w:val="0"/>
              <w:marRight w:val="0"/>
              <w:marTop w:val="0"/>
              <w:marBottom w:val="0"/>
              <w:divBdr>
                <w:top w:val="none" w:sz="0" w:space="0" w:color="auto"/>
                <w:left w:val="none" w:sz="0" w:space="0" w:color="auto"/>
                <w:bottom w:val="none" w:sz="0" w:space="0" w:color="auto"/>
                <w:right w:val="none" w:sz="0" w:space="0" w:color="auto"/>
              </w:divBdr>
            </w:div>
          </w:divsChild>
        </w:div>
        <w:div w:id="2141066354">
          <w:marLeft w:val="0"/>
          <w:marRight w:val="0"/>
          <w:marTop w:val="0"/>
          <w:marBottom w:val="0"/>
          <w:divBdr>
            <w:top w:val="none" w:sz="0" w:space="0" w:color="auto"/>
            <w:left w:val="none" w:sz="0" w:space="0" w:color="auto"/>
            <w:bottom w:val="none" w:sz="0" w:space="0" w:color="auto"/>
            <w:right w:val="none" w:sz="0" w:space="0" w:color="auto"/>
          </w:divBdr>
          <w:divsChild>
            <w:div w:id="1234196116">
              <w:marLeft w:val="0"/>
              <w:marRight w:val="0"/>
              <w:marTop w:val="0"/>
              <w:marBottom w:val="0"/>
              <w:divBdr>
                <w:top w:val="none" w:sz="0" w:space="0" w:color="auto"/>
                <w:left w:val="none" w:sz="0" w:space="0" w:color="auto"/>
                <w:bottom w:val="none" w:sz="0" w:space="0" w:color="auto"/>
                <w:right w:val="none" w:sz="0" w:space="0" w:color="auto"/>
              </w:divBdr>
            </w:div>
          </w:divsChild>
        </w:div>
        <w:div w:id="1129281090">
          <w:marLeft w:val="0"/>
          <w:marRight w:val="0"/>
          <w:marTop w:val="0"/>
          <w:marBottom w:val="0"/>
          <w:divBdr>
            <w:top w:val="none" w:sz="0" w:space="0" w:color="auto"/>
            <w:left w:val="none" w:sz="0" w:space="0" w:color="auto"/>
            <w:bottom w:val="none" w:sz="0" w:space="0" w:color="auto"/>
            <w:right w:val="none" w:sz="0" w:space="0" w:color="auto"/>
          </w:divBdr>
          <w:divsChild>
            <w:div w:id="1971782151">
              <w:marLeft w:val="0"/>
              <w:marRight w:val="0"/>
              <w:marTop w:val="0"/>
              <w:marBottom w:val="0"/>
              <w:divBdr>
                <w:top w:val="none" w:sz="0" w:space="0" w:color="auto"/>
                <w:left w:val="none" w:sz="0" w:space="0" w:color="auto"/>
                <w:bottom w:val="none" w:sz="0" w:space="0" w:color="auto"/>
                <w:right w:val="none" w:sz="0" w:space="0" w:color="auto"/>
              </w:divBdr>
            </w:div>
          </w:divsChild>
        </w:div>
        <w:div w:id="932279858">
          <w:marLeft w:val="0"/>
          <w:marRight w:val="0"/>
          <w:marTop w:val="0"/>
          <w:marBottom w:val="0"/>
          <w:divBdr>
            <w:top w:val="none" w:sz="0" w:space="0" w:color="auto"/>
            <w:left w:val="none" w:sz="0" w:space="0" w:color="auto"/>
            <w:bottom w:val="none" w:sz="0" w:space="0" w:color="auto"/>
            <w:right w:val="none" w:sz="0" w:space="0" w:color="auto"/>
          </w:divBdr>
          <w:divsChild>
            <w:div w:id="2015691287">
              <w:marLeft w:val="0"/>
              <w:marRight w:val="0"/>
              <w:marTop w:val="0"/>
              <w:marBottom w:val="0"/>
              <w:divBdr>
                <w:top w:val="none" w:sz="0" w:space="0" w:color="auto"/>
                <w:left w:val="none" w:sz="0" w:space="0" w:color="auto"/>
                <w:bottom w:val="none" w:sz="0" w:space="0" w:color="auto"/>
                <w:right w:val="none" w:sz="0" w:space="0" w:color="auto"/>
              </w:divBdr>
            </w:div>
          </w:divsChild>
        </w:div>
        <w:div w:id="2125539888">
          <w:marLeft w:val="0"/>
          <w:marRight w:val="0"/>
          <w:marTop w:val="0"/>
          <w:marBottom w:val="0"/>
          <w:divBdr>
            <w:top w:val="none" w:sz="0" w:space="0" w:color="auto"/>
            <w:left w:val="none" w:sz="0" w:space="0" w:color="auto"/>
            <w:bottom w:val="none" w:sz="0" w:space="0" w:color="auto"/>
            <w:right w:val="none" w:sz="0" w:space="0" w:color="auto"/>
          </w:divBdr>
          <w:divsChild>
            <w:div w:id="70200626">
              <w:marLeft w:val="0"/>
              <w:marRight w:val="0"/>
              <w:marTop w:val="0"/>
              <w:marBottom w:val="0"/>
              <w:divBdr>
                <w:top w:val="none" w:sz="0" w:space="0" w:color="auto"/>
                <w:left w:val="none" w:sz="0" w:space="0" w:color="auto"/>
                <w:bottom w:val="none" w:sz="0" w:space="0" w:color="auto"/>
                <w:right w:val="none" w:sz="0" w:space="0" w:color="auto"/>
              </w:divBdr>
            </w:div>
          </w:divsChild>
        </w:div>
        <w:div w:id="1163205656">
          <w:marLeft w:val="0"/>
          <w:marRight w:val="0"/>
          <w:marTop w:val="0"/>
          <w:marBottom w:val="0"/>
          <w:divBdr>
            <w:top w:val="none" w:sz="0" w:space="0" w:color="auto"/>
            <w:left w:val="none" w:sz="0" w:space="0" w:color="auto"/>
            <w:bottom w:val="none" w:sz="0" w:space="0" w:color="auto"/>
            <w:right w:val="none" w:sz="0" w:space="0" w:color="auto"/>
          </w:divBdr>
          <w:divsChild>
            <w:div w:id="2005549609">
              <w:marLeft w:val="0"/>
              <w:marRight w:val="0"/>
              <w:marTop w:val="0"/>
              <w:marBottom w:val="0"/>
              <w:divBdr>
                <w:top w:val="none" w:sz="0" w:space="0" w:color="auto"/>
                <w:left w:val="none" w:sz="0" w:space="0" w:color="auto"/>
                <w:bottom w:val="none" w:sz="0" w:space="0" w:color="auto"/>
                <w:right w:val="none" w:sz="0" w:space="0" w:color="auto"/>
              </w:divBdr>
            </w:div>
          </w:divsChild>
        </w:div>
        <w:div w:id="783378210">
          <w:marLeft w:val="0"/>
          <w:marRight w:val="0"/>
          <w:marTop w:val="0"/>
          <w:marBottom w:val="0"/>
          <w:divBdr>
            <w:top w:val="none" w:sz="0" w:space="0" w:color="auto"/>
            <w:left w:val="none" w:sz="0" w:space="0" w:color="auto"/>
            <w:bottom w:val="none" w:sz="0" w:space="0" w:color="auto"/>
            <w:right w:val="none" w:sz="0" w:space="0" w:color="auto"/>
          </w:divBdr>
          <w:divsChild>
            <w:div w:id="1628969637">
              <w:marLeft w:val="0"/>
              <w:marRight w:val="0"/>
              <w:marTop w:val="0"/>
              <w:marBottom w:val="0"/>
              <w:divBdr>
                <w:top w:val="none" w:sz="0" w:space="0" w:color="auto"/>
                <w:left w:val="none" w:sz="0" w:space="0" w:color="auto"/>
                <w:bottom w:val="none" w:sz="0" w:space="0" w:color="auto"/>
                <w:right w:val="none" w:sz="0" w:space="0" w:color="auto"/>
              </w:divBdr>
            </w:div>
          </w:divsChild>
        </w:div>
        <w:div w:id="533467477">
          <w:marLeft w:val="0"/>
          <w:marRight w:val="0"/>
          <w:marTop w:val="0"/>
          <w:marBottom w:val="0"/>
          <w:divBdr>
            <w:top w:val="none" w:sz="0" w:space="0" w:color="auto"/>
            <w:left w:val="none" w:sz="0" w:space="0" w:color="auto"/>
            <w:bottom w:val="none" w:sz="0" w:space="0" w:color="auto"/>
            <w:right w:val="none" w:sz="0" w:space="0" w:color="auto"/>
          </w:divBdr>
          <w:divsChild>
            <w:div w:id="394015368">
              <w:marLeft w:val="0"/>
              <w:marRight w:val="0"/>
              <w:marTop w:val="0"/>
              <w:marBottom w:val="0"/>
              <w:divBdr>
                <w:top w:val="none" w:sz="0" w:space="0" w:color="auto"/>
                <w:left w:val="none" w:sz="0" w:space="0" w:color="auto"/>
                <w:bottom w:val="none" w:sz="0" w:space="0" w:color="auto"/>
                <w:right w:val="none" w:sz="0" w:space="0" w:color="auto"/>
              </w:divBdr>
            </w:div>
          </w:divsChild>
        </w:div>
        <w:div w:id="1100685233">
          <w:marLeft w:val="0"/>
          <w:marRight w:val="0"/>
          <w:marTop w:val="0"/>
          <w:marBottom w:val="0"/>
          <w:divBdr>
            <w:top w:val="none" w:sz="0" w:space="0" w:color="auto"/>
            <w:left w:val="none" w:sz="0" w:space="0" w:color="auto"/>
            <w:bottom w:val="none" w:sz="0" w:space="0" w:color="auto"/>
            <w:right w:val="none" w:sz="0" w:space="0" w:color="auto"/>
          </w:divBdr>
          <w:divsChild>
            <w:div w:id="45684059">
              <w:marLeft w:val="0"/>
              <w:marRight w:val="0"/>
              <w:marTop w:val="0"/>
              <w:marBottom w:val="0"/>
              <w:divBdr>
                <w:top w:val="none" w:sz="0" w:space="0" w:color="auto"/>
                <w:left w:val="none" w:sz="0" w:space="0" w:color="auto"/>
                <w:bottom w:val="none" w:sz="0" w:space="0" w:color="auto"/>
                <w:right w:val="none" w:sz="0" w:space="0" w:color="auto"/>
              </w:divBdr>
            </w:div>
          </w:divsChild>
        </w:div>
        <w:div w:id="1894584138">
          <w:marLeft w:val="0"/>
          <w:marRight w:val="0"/>
          <w:marTop w:val="0"/>
          <w:marBottom w:val="0"/>
          <w:divBdr>
            <w:top w:val="none" w:sz="0" w:space="0" w:color="auto"/>
            <w:left w:val="none" w:sz="0" w:space="0" w:color="auto"/>
            <w:bottom w:val="none" w:sz="0" w:space="0" w:color="auto"/>
            <w:right w:val="none" w:sz="0" w:space="0" w:color="auto"/>
          </w:divBdr>
          <w:divsChild>
            <w:div w:id="1429959874">
              <w:marLeft w:val="0"/>
              <w:marRight w:val="0"/>
              <w:marTop w:val="0"/>
              <w:marBottom w:val="0"/>
              <w:divBdr>
                <w:top w:val="none" w:sz="0" w:space="0" w:color="auto"/>
                <w:left w:val="none" w:sz="0" w:space="0" w:color="auto"/>
                <w:bottom w:val="none" w:sz="0" w:space="0" w:color="auto"/>
                <w:right w:val="none" w:sz="0" w:space="0" w:color="auto"/>
              </w:divBdr>
            </w:div>
          </w:divsChild>
        </w:div>
        <w:div w:id="1052968971">
          <w:marLeft w:val="0"/>
          <w:marRight w:val="0"/>
          <w:marTop w:val="0"/>
          <w:marBottom w:val="0"/>
          <w:divBdr>
            <w:top w:val="none" w:sz="0" w:space="0" w:color="auto"/>
            <w:left w:val="none" w:sz="0" w:space="0" w:color="auto"/>
            <w:bottom w:val="none" w:sz="0" w:space="0" w:color="auto"/>
            <w:right w:val="none" w:sz="0" w:space="0" w:color="auto"/>
          </w:divBdr>
          <w:divsChild>
            <w:div w:id="170687078">
              <w:marLeft w:val="0"/>
              <w:marRight w:val="0"/>
              <w:marTop w:val="0"/>
              <w:marBottom w:val="0"/>
              <w:divBdr>
                <w:top w:val="none" w:sz="0" w:space="0" w:color="auto"/>
                <w:left w:val="none" w:sz="0" w:space="0" w:color="auto"/>
                <w:bottom w:val="none" w:sz="0" w:space="0" w:color="auto"/>
                <w:right w:val="none" w:sz="0" w:space="0" w:color="auto"/>
              </w:divBdr>
            </w:div>
          </w:divsChild>
        </w:div>
        <w:div w:id="1047950690">
          <w:marLeft w:val="0"/>
          <w:marRight w:val="0"/>
          <w:marTop w:val="0"/>
          <w:marBottom w:val="0"/>
          <w:divBdr>
            <w:top w:val="none" w:sz="0" w:space="0" w:color="auto"/>
            <w:left w:val="none" w:sz="0" w:space="0" w:color="auto"/>
            <w:bottom w:val="none" w:sz="0" w:space="0" w:color="auto"/>
            <w:right w:val="none" w:sz="0" w:space="0" w:color="auto"/>
          </w:divBdr>
          <w:divsChild>
            <w:div w:id="676465159">
              <w:marLeft w:val="0"/>
              <w:marRight w:val="0"/>
              <w:marTop w:val="0"/>
              <w:marBottom w:val="0"/>
              <w:divBdr>
                <w:top w:val="none" w:sz="0" w:space="0" w:color="auto"/>
                <w:left w:val="none" w:sz="0" w:space="0" w:color="auto"/>
                <w:bottom w:val="none" w:sz="0" w:space="0" w:color="auto"/>
                <w:right w:val="none" w:sz="0" w:space="0" w:color="auto"/>
              </w:divBdr>
            </w:div>
          </w:divsChild>
        </w:div>
        <w:div w:id="1004941206">
          <w:marLeft w:val="0"/>
          <w:marRight w:val="0"/>
          <w:marTop w:val="0"/>
          <w:marBottom w:val="0"/>
          <w:divBdr>
            <w:top w:val="none" w:sz="0" w:space="0" w:color="auto"/>
            <w:left w:val="none" w:sz="0" w:space="0" w:color="auto"/>
            <w:bottom w:val="none" w:sz="0" w:space="0" w:color="auto"/>
            <w:right w:val="none" w:sz="0" w:space="0" w:color="auto"/>
          </w:divBdr>
          <w:divsChild>
            <w:div w:id="1358585684">
              <w:marLeft w:val="0"/>
              <w:marRight w:val="0"/>
              <w:marTop w:val="0"/>
              <w:marBottom w:val="0"/>
              <w:divBdr>
                <w:top w:val="none" w:sz="0" w:space="0" w:color="auto"/>
                <w:left w:val="none" w:sz="0" w:space="0" w:color="auto"/>
                <w:bottom w:val="none" w:sz="0" w:space="0" w:color="auto"/>
                <w:right w:val="none" w:sz="0" w:space="0" w:color="auto"/>
              </w:divBdr>
            </w:div>
          </w:divsChild>
        </w:div>
        <w:div w:id="89326615">
          <w:marLeft w:val="0"/>
          <w:marRight w:val="0"/>
          <w:marTop w:val="0"/>
          <w:marBottom w:val="0"/>
          <w:divBdr>
            <w:top w:val="none" w:sz="0" w:space="0" w:color="auto"/>
            <w:left w:val="none" w:sz="0" w:space="0" w:color="auto"/>
            <w:bottom w:val="none" w:sz="0" w:space="0" w:color="auto"/>
            <w:right w:val="none" w:sz="0" w:space="0" w:color="auto"/>
          </w:divBdr>
          <w:divsChild>
            <w:div w:id="342975542">
              <w:marLeft w:val="0"/>
              <w:marRight w:val="0"/>
              <w:marTop w:val="0"/>
              <w:marBottom w:val="0"/>
              <w:divBdr>
                <w:top w:val="none" w:sz="0" w:space="0" w:color="auto"/>
                <w:left w:val="none" w:sz="0" w:space="0" w:color="auto"/>
                <w:bottom w:val="none" w:sz="0" w:space="0" w:color="auto"/>
                <w:right w:val="none" w:sz="0" w:space="0" w:color="auto"/>
              </w:divBdr>
            </w:div>
          </w:divsChild>
        </w:div>
        <w:div w:id="1881818979">
          <w:marLeft w:val="0"/>
          <w:marRight w:val="0"/>
          <w:marTop w:val="0"/>
          <w:marBottom w:val="0"/>
          <w:divBdr>
            <w:top w:val="none" w:sz="0" w:space="0" w:color="auto"/>
            <w:left w:val="none" w:sz="0" w:space="0" w:color="auto"/>
            <w:bottom w:val="none" w:sz="0" w:space="0" w:color="auto"/>
            <w:right w:val="none" w:sz="0" w:space="0" w:color="auto"/>
          </w:divBdr>
          <w:divsChild>
            <w:div w:id="1968775934">
              <w:marLeft w:val="0"/>
              <w:marRight w:val="0"/>
              <w:marTop w:val="0"/>
              <w:marBottom w:val="0"/>
              <w:divBdr>
                <w:top w:val="none" w:sz="0" w:space="0" w:color="auto"/>
                <w:left w:val="none" w:sz="0" w:space="0" w:color="auto"/>
                <w:bottom w:val="none" w:sz="0" w:space="0" w:color="auto"/>
                <w:right w:val="none" w:sz="0" w:space="0" w:color="auto"/>
              </w:divBdr>
            </w:div>
          </w:divsChild>
        </w:div>
        <w:div w:id="380789785">
          <w:marLeft w:val="0"/>
          <w:marRight w:val="0"/>
          <w:marTop w:val="0"/>
          <w:marBottom w:val="0"/>
          <w:divBdr>
            <w:top w:val="none" w:sz="0" w:space="0" w:color="auto"/>
            <w:left w:val="none" w:sz="0" w:space="0" w:color="auto"/>
            <w:bottom w:val="none" w:sz="0" w:space="0" w:color="auto"/>
            <w:right w:val="none" w:sz="0" w:space="0" w:color="auto"/>
          </w:divBdr>
          <w:divsChild>
            <w:div w:id="763263916">
              <w:marLeft w:val="0"/>
              <w:marRight w:val="0"/>
              <w:marTop w:val="0"/>
              <w:marBottom w:val="0"/>
              <w:divBdr>
                <w:top w:val="none" w:sz="0" w:space="0" w:color="auto"/>
                <w:left w:val="none" w:sz="0" w:space="0" w:color="auto"/>
                <w:bottom w:val="none" w:sz="0" w:space="0" w:color="auto"/>
                <w:right w:val="none" w:sz="0" w:space="0" w:color="auto"/>
              </w:divBdr>
            </w:div>
          </w:divsChild>
        </w:div>
        <w:div w:id="1787461524">
          <w:marLeft w:val="0"/>
          <w:marRight w:val="0"/>
          <w:marTop w:val="0"/>
          <w:marBottom w:val="0"/>
          <w:divBdr>
            <w:top w:val="none" w:sz="0" w:space="0" w:color="auto"/>
            <w:left w:val="none" w:sz="0" w:space="0" w:color="auto"/>
            <w:bottom w:val="none" w:sz="0" w:space="0" w:color="auto"/>
            <w:right w:val="none" w:sz="0" w:space="0" w:color="auto"/>
          </w:divBdr>
          <w:divsChild>
            <w:div w:id="839349239">
              <w:marLeft w:val="0"/>
              <w:marRight w:val="0"/>
              <w:marTop w:val="0"/>
              <w:marBottom w:val="0"/>
              <w:divBdr>
                <w:top w:val="none" w:sz="0" w:space="0" w:color="auto"/>
                <w:left w:val="none" w:sz="0" w:space="0" w:color="auto"/>
                <w:bottom w:val="none" w:sz="0" w:space="0" w:color="auto"/>
                <w:right w:val="none" w:sz="0" w:space="0" w:color="auto"/>
              </w:divBdr>
            </w:div>
          </w:divsChild>
        </w:div>
        <w:div w:id="172914909">
          <w:marLeft w:val="0"/>
          <w:marRight w:val="0"/>
          <w:marTop w:val="0"/>
          <w:marBottom w:val="0"/>
          <w:divBdr>
            <w:top w:val="none" w:sz="0" w:space="0" w:color="auto"/>
            <w:left w:val="none" w:sz="0" w:space="0" w:color="auto"/>
            <w:bottom w:val="none" w:sz="0" w:space="0" w:color="auto"/>
            <w:right w:val="none" w:sz="0" w:space="0" w:color="auto"/>
          </w:divBdr>
          <w:divsChild>
            <w:div w:id="59638780">
              <w:marLeft w:val="0"/>
              <w:marRight w:val="0"/>
              <w:marTop w:val="0"/>
              <w:marBottom w:val="0"/>
              <w:divBdr>
                <w:top w:val="none" w:sz="0" w:space="0" w:color="auto"/>
                <w:left w:val="none" w:sz="0" w:space="0" w:color="auto"/>
                <w:bottom w:val="none" w:sz="0" w:space="0" w:color="auto"/>
                <w:right w:val="none" w:sz="0" w:space="0" w:color="auto"/>
              </w:divBdr>
            </w:div>
            <w:div w:id="1586381238">
              <w:marLeft w:val="0"/>
              <w:marRight w:val="0"/>
              <w:marTop w:val="0"/>
              <w:marBottom w:val="0"/>
              <w:divBdr>
                <w:top w:val="none" w:sz="0" w:space="0" w:color="auto"/>
                <w:left w:val="none" w:sz="0" w:space="0" w:color="auto"/>
                <w:bottom w:val="none" w:sz="0" w:space="0" w:color="auto"/>
                <w:right w:val="none" w:sz="0" w:space="0" w:color="auto"/>
              </w:divBdr>
            </w:div>
          </w:divsChild>
        </w:div>
        <w:div w:id="1971471437">
          <w:marLeft w:val="0"/>
          <w:marRight w:val="0"/>
          <w:marTop w:val="0"/>
          <w:marBottom w:val="0"/>
          <w:divBdr>
            <w:top w:val="none" w:sz="0" w:space="0" w:color="auto"/>
            <w:left w:val="none" w:sz="0" w:space="0" w:color="auto"/>
            <w:bottom w:val="none" w:sz="0" w:space="0" w:color="auto"/>
            <w:right w:val="none" w:sz="0" w:space="0" w:color="auto"/>
          </w:divBdr>
          <w:divsChild>
            <w:div w:id="1881941558">
              <w:marLeft w:val="0"/>
              <w:marRight w:val="0"/>
              <w:marTop w:val="0"/>
              <w:marBottom w:val="0"/>
              <w:divBdr>
                <w:top w:val="none" w:sz="0" w:space="0" w:color="auto"/>
                <w:left w:val="none" w:sz="0" w:space="0" w:color="auto"/>
                <w:bottom w:val="none" w:sz="0" w:space="0" w:color="auto"/>
                <w:right w:val="none" w:sz="0" w:space="0" w:color="auto"/>
              </w:divBdr>
            </w:div>
          </w:divsChild>
        </w:div>
        <w:div w:id="1723091496">
          <w:marLeft w:val="0"/>
          <w:marRight w:val="0"/>
          <w:marTop w:val="0"/>
          <w:marBottom w:val="0"/>
          <w:divBdr>
            <w:top w:val="none" w:sz="0" w:space="0" w:color="auto"/>
            <w:left w:val="none" w:sz="0" w:space="0" w:color="auto"/>
            <w:bottom w:val="none" w:sz="0" w:space="0" w:color="auto"/>
            <w:right w:val="none" w:sz="0" w:space="0" w:color="auto"/>
          </w:divBdr>
          <w:divsChild>
            <w:div w:id="1658149123">
              <w:marLeft w:val="0"/>
              <w:marRight w:val="0"/>
              <w:marTop w:val="0"/>
              <w:marBottom w:val="0"/>
              <w:divBdr>
                <w:top w:val="none" w:sz="0" w:space="0" w:color="auto"/>
                <w:left w:val="none" w:sz="0" w:space="0" w:color="auto"/>
                <w:bottom w:val="none" w:sz="0" w:space="0" w:color="auto"/>
                <w:right w:val="none" w:sz="0" w:space="0" w:color="auto"/>
              </w:divBdr>
            </w:div>
          </w:divsChild>
        </w:div>
        <w:div w:id="737939791">
          <w:marLeft w:val="0"/>
          <w:marRight w:val="0"/>
          <w:marTop w:val="0"/>
          <w:marBottom w:val="0"/>
          <w:divBdr>
            <w:top w:val="none" w:sz="0" w:space="0" w:color="auto"/>
            <w:left w:val="none" w:sz="0" w:space="0" w:color="auto"/>
            <w:bottom w:val="none" w:sz="0" w:space="0" w:color="auto"/>
            <w:right w:val="none" w:sz="0" w:space="0" w:color="auto"/>
          </w:divBdr>
          <w:divsChild>
            <w:div w:id="227233368">
              <w:marLeft w:val="0"/>
              <w:marRight w:val="0"/>
              <w:marTop w:val="0"/>
              <w:marBottom w:val="0"/>
              <w:divBdr>
                <w:top w:val="none" w:sz="0" w:space="0" w:color="auto"/>
                <w:left w:val="none" w:sz="0" w:space="0" w:color="auto"/>
                <w:bottom w:val="none" w:sz="0" w:space="0" w:color="auto"/>
                <w:right w:val="none" w:sz="0" w:space="0" w:color="auto"/>
              </w:divBdr>
            </w:div>
          </w:divsChild>
        </w:div>
        <w:div w:id="354620284">
          <w:marLeft w:val="0"/>
          <w:marRight w:val="0"/>
          <w:marTop w:val="0"/>
          <w:marBottom w:val="0"/>
          <w:divBdr>
            <w:top w:val="none" w:sz="0" w:space="0" w:color="auto"/>
            <w:left w:val="none" w:sz="0" w:space="0" w:color="auto"/>
            <w:bottom w:val="none" w:sz="0" w:space="0" w:color="auto"/>
            <w:right w:val="none" w:sz="0" w:space="0" w:color="auto"/>
          </w:divBdr>
          <w:divsChild>
            <w:div w:id="584847532">
              <w:marLeft w:val="0"/>
              <w:marRight w:val="0"/>
              <w:marTop w:val="0"/>
              <w:marBottom w:val="0"/>
              <w:divBdr>
                <w:top w:val="none" w:sz="0" w:space="0" w:color="auto"/>
                <w:left w:val="none" w:sz="0" w:space="0" w:color="auto"/>
                <w:bottom w:val="none" w:sz="0" w:space="0" w:color="auto"/>
                <w:right w:val="none" w:sz="0" w:space="0" w:color="auto"/>
              </w:divBdr>
            </w:div>
          </w:divsChild>
        </w:div>
        <w:div w:id="1167787384">
          <w:marLeft w:val="0"/>
          <w:marRight w:val="0"/>
          <w:marTop w:val="0"/>
          <w:marBottom w:val="0"/>
          <w:divBdr>
            <w:top w:val="none" w:sz="0" w:space="0" w:color="auto"/>
            <w:left w:val="none" w:sz="0" w:space="0" w:color="auto"/>
            <w:bottom w:val="none" w:sz="0" w:space="0" w:color="auto"/>
            <w:right w:val="none" w:sz="0" w:space="0" w:color="auto"/>
          </w:divBdr>
          <w:divsChild>
            <w:div w:id="2043744325">
              <w:marLeft w:val="0"/>
              <w:marRight w:val="0"/>
              <w:marTop w:val="0"/>
              <w:marBottom w:val="0"/>
              <w:divBdr>
                <w:top w:val="none" w:sz="0" w:space="0" w:color="auto"/>
                <w:left w:val="none" w:sz="0" w:space="0" w:color="auto"/>
                <w:bottom w:val="none" w:sz="0" w:space="0" w:color="auto"/>
                <w:right w:val="none" w:sz="0" w:space="0" w:color="auto"/>
              </w:divBdr>
            </w:div>
          </w:divsChild>
        </w:div>
        <w:div w:id="754715015">
          <w:marLeft w:val="0"/>
          <w:marRight w:val="0"/>
          <w:marTop w:val="0"/>
          <w:marBottom w:val="0"/>
          <w:divBdr>
            <w:top w:val="none" w:sz="0" w:space="0" w:color="auto"/>
            <w:left w:val="none" w:sz="0" w:space="0" w:color="auto"/>
            <w:bottom w:val="none" w:sz="0" w:space="0" w:color="auto"/>
            <w:right w:val="none" w:sz="0" w:space="0" w:color="auto"/>
          </w:divBdr>
          <w:divsChild>
            <w:div w:id="1674069889">
              <w:marLeft w:val="0"/>
              <w:marRight w:val="0"/>
              <w:marTop w:val="0"/>
              <w:marBottom w:val="0"/>
              <w:divBdr>
                <w:top w:val="none" w:sz="0" w:space="0" w:color="auto"/>
                <w:left w:val="none" w:sz="0" w:space="0" w:color="auto"/>
                <w:bottom w:val="none" w:sz="0" w:space="0" w:color="auto"/>
                <w:right w:val="none" w:sz="0" w:space="0" w:color="auto"/>
              </w:divBdr>
            </w:div>
          </w:divsChild>
        </w:div>
        <w:div w:id="1972708281">
          <w:marLeft w:val="0"/>
          <w:marRight w:val="0"/>
          <w:marTop w:val="0"/>
          <w:marBottom w:val="0"/>
          <w:divBdr>
            <w:top w:val="none" w:sz="0" w:space="0" w:color="auto"/>
            <w:left w:val="none" w:sz="0" w:space="0" w:color="auto"/>
            <w:bottom w:val="none" w:sz="0" w:space="0" w:color="auto"/>
            <w:right w:val="none" w:sz="0" w:space="0" w:color="auto"/>
          </w:divBdr>
          <w:divsChild>
            <w:div w:id="390661457">
              <w:marLeft w:val="0"/>
              <w:marRight w:val="0"/>
              <w:marTop w:val="0"/>
              <w:marBottom w:val="0"/>
              <w:divBdr>
                <w:top w:val="none" w:sz="0" w:space="0" w:color="auto"/>
                <w:left w:val="none" w:sz="0" w:space="0" w:color="auto"/>
                <w:bottom w:val="none" w:sz="0" w:space="0" w:color="auto"/>
                <w:right w:val="none" w:sz="0" w:space="0" w:color="auto"/>
              </w:divBdr>
            </w:div>
          </w:divsChild>
        </w:div>
        <w:div w:id="546601154">
          <w:marLeft w:val="0"/>
          <w:marRight w:val="0"/>
          <w:marTop w:val="0"/>
          <w:marBottom w:val="0"/>
          <w:divBdr>
            <w:top w:val="none" w:sz="0" w:space="0" w:color="auto"/>
            <w:left w:val="none" w:sz="0" w:space="0" w:color="auto"/>
            <w:bottom w:val="none" w:sz="0" w:space="0" w:color="auto"/>
            <w:right w:val="none" w:sz="0" w:space="0" w:color="auto"/>
          </w:divBdr>
          <w:divsChild>
            <w:div w:id="135344319">
              <w:marLeft w:val="0"/>
              <w:marRight w:val="0"/>
              <w:marTop w:val="0"/>
              <w:marBottom w:val="0"/>
              <w:divBdr>
                <w:top w:val="none" w:sz="0" w:space="0" w:color="auto"/>
                <w:left w:val="none" w:sz="0" w:space="0" w:color="auto"/>
                <w:bottom w:val="none" w:sz="0" w:space="0" w:color="auto"/>
                <w:right w:val="none" w:sz="0" w:space="0" w:color="auto"/>
              </w:divBdr>
            </w:div>
          </w:divsChild>
        </w:div>
        <w:div w:id="446585251">
          <w:marLeft w:val="0"/>
          <w:marRight w:val="0"/>
          <w:marTop w:val="0"/>
          <w:marBottom w:val="0"/>
          <w:divBdr>
            <w:top w:val="none" w:sz="0" w:space="0" w:color="auto"/>
            <w:left w:val="none" w:sz="0" w:space="0" w:color="auto"/>
            <w:bottom w:val="none" w:sz="0" w:space="0" w:color="auto"/>
            <w:right w:val="none" w:sz="0" w:space="0" w:color="auto"/>
          </w:divBdr>
          <w:divsChild>
            <w:div w:id="1525434140">
              <w:marLeft w:val="0"/>
              <w:marRight w:val="0"/>
              <w:marTop w:val="0"/>
              <w:marBottom w:val="0"/>
              <w:divBdr>
                <w:top w:val="none" w:sz="0" w:space="0" w:color="auto"/>
                <w:left w:val="none" w:sz="0" w:space="0" w:color="auto"/>
                <w:bottom w:val="none" w:sz="0" w:space="0" w:color="auto"/>
                <w:right w:val="none" w:sz="0" w:space="0" w:color="auto"/>
              </w:divBdr>
            </w:div>
          </w:divsChild>
        </w:div>
        <w:div w:id="1000280635">
          <w:marLeft w:val="0"/>
          <w:marRight w:val="0"/>
          <w:marTop w:val="0"/>
          <w:marBottom w:val="0"/>
          <w:divBdr>
            <w:top w:val="none" w:sz="0" w:space="0" w:color="auto"/>
            <w:left w:val="none" w:sz="0" w:space="0" w:color="auto"/>
            <w:bottom w:val="none" w:sz="0" w:space="0" w:color="auto"/>
            <w:right w:val="none" w:sz="0" w:space="0" w:color="auto"/>
          </w:divBdr>
          <w:divsChild>
            <w:div w:id="1757508991">
              <w:marLeft w:val="0"/>
              <w:marRight w:val="0"/>
              <w:marTop w:val="0"/>
              <w:marBottom w:val="0"/>
              <w:divBdr>
                <w:top w:val="none" w:sz="0" w:space="0" w:color="auto"/>
                <w:left w:val="none" w:sz="0" w:space="0" w:color="auto"/>
                <w:bottom w:val="none" w:sz="0" w:space="0" w:color="auto"/>
                <w:right w:val="none" w:sz="0" w:space="0" w:color="auto"/>
              </w:divBdr>
            </w:div>
          </w:divsChild>
        </w:div>
        <w:div w:id="1206259694">
          <w:marLeft w:val="0"/>
          <w:marRight w:val="0"/>
          <w:marTop w:val="0"/>
          <w:marBottom w:val="0"/>
          <w:divBdr>
            <w:top w:val="none" w:sz="0" w:space="0" w:color="auto"/>
            <w:left w:val="none" w:sz="0" w:space="0" w:color="auto"/>
            <w:bottom w:val="none" w:sz="0" w:space="0" w:color="auto"/>
            <w:right w:val="none" w:sz="0" w:space="0" w:color="auto"/>
          </w:divBdr>
          <w:divsChild>
            <w:div w:id="1853033141">
              <w:marLeft w:val="0"/>
              <w:marRight w:val="0"/>
              <w:marTop w:val="0"/>
              <w:marBottom w:val="0"/>
              <w:divBdr>
                <w:top w:val="none" w:sz="0" w:space="0" w:color="auto"/>
                <w:left w:val="none" w:sz="0" w:space="0" w:color="auto"/>
                <w:bottom w:val="none" w:sz="0" w:space="0" w:color="auto"/>
                <w:right w:val="none" w:sz="0" w:space="0" w:color="auto"/>
              </w:divBdr>
            </w:div>
          </w:divsChild>
        </w:div>
        <w:div w:id="92164617">
          <w:marLeft w:val="0"/>
          <w:marRight w:val="0"/>
          <w:marTop w:val="0"/>
          <w:marBottom w:val="0"/>
          <w:divBdr>
            <w:top w:val="none" w:sz="0" w:space="0" w:color="auto"/>
            <w:left w:val="none" w:sz="0" w:space="0" w:color="auto"/>
            <w:bottom w:val="none" w:sz="0" w:space="0" w:color="auto"/>
            <w:right w:val="none" w:sz="0" w:space="0" w:color="auto"/>
          </w:divBdr>
          <w:divsChild>
            <w:div w:id="707218848">
              <w:marLeft w:val="0"/>
              <w:marRight w:val="0"/>
              <w:marTop w:val="0"/>
              <w:marBottom w:val="0"/>
              <w:divBdr>
                <w:top w:val="none" w:sz="0" w:space="0" w:color="auto"/>
                <w:left w:val="none" w:sz="0" w:space="0" w:color="auto"/>
                <w:bottom w:val="none" w:sz="0" w:space="0" w:color="auto"/>
                <w:right w:val="none" w:sz="0" w:space="0" w:color="auto"/>
              </w:divBdr>
            </w:div>
          </w:divsChild>
        </w:div>
        <w:div w:id="34627003">
          <w:marLeft w:val="0"/>
          <w:marRight w:val="0"/>
          <w:marTop w:val="0"/>
          <w:marBottom w:val="0"/>
          <w:divBdr>
            <w:top w:val="none" w:sz="0" w:space="0" w:color="auto"/>
            <w:left w:val="none" w:sz="0" w:space="0" w:color="auto"/>
            <w:bottom w:val="none" w:sz="0" w:space="0" w:color="auto"/>
            <w:right w:val="none" w:sz="0" w:space="0" w:color="auto"/>
          </w:divBdr>
          <w:divsChild>
            <w:div w:id="1406563890">
              <w:marLeft w:val="0"/>
              <w:marRight w:val="0"/>
              <w:marTop w:val="0"/>
              <w:marBottom w:val="0"/>
              <w:divBdr>
                <w:top w:val="none" w:sz="0" w:space="0" w:color="auto"/>
                <w:left w:val="none" w:sz="0" w:space="0" w:color="auto"/>
                <w:bottom w:val="none" w:sz="0" w:space="0" w:color="auto"/>
                <w:right w:val="none" w:sz="0" w:space="0" w:color="auto"/>
              </w:divBdr>
            </w:div>
          </w:divsChild>
        </w:div>
        <w:div w:id="852306028">
          <w:marLeft w:val="0"/>
          <w:marRight w:val="0"/>
          <w:marTop w:val="0"/>
          <w:marBottom w:val="0"/>
          <w:divBdr>
            <w:top w:val="none" w:sz="0" w:space="0" w:color="auto"/>
            <w:left w:val="none" w:sz="0" w:space="0" w:color="auto"/>
            <w:bottom w:val="none" w:sz="0" w:space="0" w:color="auto"/>
            <w:right w:val="none" w:sz="0" w:space="0" w:color="auto"/>
          </w:divBdr>
          <w:divsChild>
            <w:div w:id="84615635">
              <w:marLeft w:val="0"/>
              <w:marRight w:val="0"/>
              <w:marTop w:val="0"/>
              <w:marBottom w:val="0"/>
              <w:divBdr>
                <w:top w:val="none" w:sz="0" w:space="0" w:color="auto"/>
                <w:left w:val="none" w:sz="0" w:space="0" w:color="auto"/>
                <w:bottom w:val="none" w:sz="0" w:space="0" w:color="auto"/>
                <w:right w:val="none" w:sz="0" w:space="0" w:color="auto"/>
              </w:divBdr>
            </w:div>
          </w:divsChild>
        </w:div>
        <w:div w:id="1208184209">
          <w:marLeft w:val="0"/>
          <w:marRight w:val="0"/>
          <w:marTop w:val="0"/>
          <w:marBottom w:val="0"/>
          <w:divBdr>
            <w:top w:val="none" w:sz="0" w:space="0" w:color="auto"/>
            <w:left w:val="none" w:sz="0" w:space="0" w:color="auto"/>
            <w:bottom w:val="none" w:sz="0" w:space="0" w:color="auto"/>
            <w:right w:val="none" w:sz="0" w:space="0" w:color="auto"/>
          </w:divBdr>
          <w:divsChild>
            <w:div w:id="1188829391">
              <w:marLeft w:val="0"/>
              <w:marRight w:val="0"/>
              <w:marTop w:val="0"/>
              <w:marBottom w:val="0"/>
              <w:divBdr>
                <w:top w:val="none" w:sz="0" w:space="0" w:color="auto"/>
                <w:left w:val="none" w:sz="0" w:space="0" w:color="auto"/>
                <w:bottom w:val="none" w:sz="0" w:space="0" w:color="auto"/>
                <w:right w:val="none" w:sz="0" w:space="0" w:color="auto"/>
              </w:divBdr>
            </w:div>
          </w:divsChild>
        </w:div>
        <w:div w:id="937370163">
          <w:marLeft w:val="0"/>
          <w:marRight w:val="0"/>
          <w:marTop w:val="0"/>
          <w:marBottom w:val="0"/>
          <w:divBdr>
            <w:top w:val="none" w:sz="0" w:space="0" w:color="auto"/>
            <w:left w:val="none" w:sz="0" w:space="0" w:color="auto"/>
            <w:bottom w:val="none" w:sz="0" w:space="0" w:color="auto"/>
            <w:right w:val="none" w:sz="0" w:space="0" w:color="auto"/>
          </w:divBdr>
          <w:divsChild>
            <w:div w:id="2071077705">
              <w:marLeft w:val="0"/>
              <w:marRight w:val="0"/>
              <w:marTop w:val="0"/>
              <w:marBottom w:val="0"/>
              <w:divBdr>
                <w:top w:val="none" w:sz="0" w:space="0" w:color="auto"/>
                <w:left w:val="none" w:sz="0" w:space="0" w:color="auto"/>
                <w:bottom w:val="none" w:sz="0" w:space="0" w:color="auto"/>
                <w:right w:val="none" w:sz="0" w:space="0" w:color="auto"/>
              </w:divBdr>
            </w:div>
          </w:divsChild>
        </w:div>
        <w:div w:id="1520924837">
          <w:marLeft w:val="0"/>
          <w:marRight w:val="0"/>
          <w:marTop w:val="0"/>
          <w:marBottom w:val="0"/>
          <w:divBdr>
            <w:top w:val="none" w:sz="0" w:space="0" w:color="auto"/>
            <w:left w:val="none" w:sz="0" w:space="0" w:color="auto"/>
            <w:bottom w:val="none" w:sz="0" w:space="0" w:color="auto"/>
            <w:right w:val="none" w:sz="0" w:space="0" w:color="auto"/>
          </w:divBdr>
          <w:divsChild>
            <w:div w:id="186675207">
              <w:marLeft w:val="0"/>
              <w:marRight w:val="0"/>
              <w:marTop w:val="0"/>
              <w:marBottom w:val="0"/>
              <w:divBdr>
                <w:top w:val="none" w:sz="0" w:space="0" w:color="auto"/>
                <w:left w:val="none" w:sz="0" w:space="0" w:color="auto"/>
                <w:bottom w:val="none" w:sz="0" w:space="0" w:color="auto"/>
                <w:right w:val="none" w:sz="0" w:space="0" w:color="auto"/>
              </w:divBdr>
            </w:div>
          </w:divsChild>
        </w:div>
        <w:div w:id="1846240953">
          <w:marLeft w:val="0"/>
          <w:marRight w:val="0"/>
          <w:marTop w:val="0"/>
          <w:marBottom w:val="0"/>
          <w:divBdr>
            <w:top w:val="none" w:sz="0" w:space="0" w:color="auto"/>
            <w:left w:val="none" w:sz="0" w:space="0" w:color="auto"/>
            <w:bottom w:val="none" w:sz="0" w:space="0" w:color="auto"/>
            <w:right w:val="none" w:sz="0" w:space="0" w:color="auto"/>
          </w:divBdr>
          <w:divsChild>
            <w:div w:id="1826899532">
              <w:marLeft w:val="0"/>
              <w:marRight w:val="0"/>
              <w:marTop w:val="0"/>
              <w:marBottom w:val="0"/>
              <w:divBdr>
                <w:top w:val="none" w:sz="0" w:space="0" w:color="auto"/>
                <w:left w:val="none" w:sz="0" w:space="0" w:color="auto"/>
                <w:bottom w:val="none" w:sz="0" w:space="0" w:color="auto"/>
                <w:right w:val="none" w:sz="0" w:space="0" w:color="auto"/>
              </w:divBdr>
            </w:div>
          </w:divsChild>
        </w:div>
        <w:div w:id="101387928">
          <w:marLeft w:val="0"/>
          <w:marRight w:val="0"/>
          <w:marTop w:val="0"/>
          <w:marBottom w:val="0"/>
          <w:divBdr>
            <w:top w:val="none" w:sz="0" w:space="0" w:color="auto"/>
            <w:left w:val="none" w:sz="0" w:space="0" w:color="auto"/>
            <w:bottom w:val="none" w:sz="0" w:space="0" w:color="auto"/>
            <w:right w:val="none" w:sz="0" w:space="0" w:color="auto"/>
          </w:divBdr>
          <w:divsChild>
            <w:div w:id="1948004606">
              <w:marLeft w:val="0"/>
              <w:marRight w:val="0"/>
              <w:marTop w:val="0"/>
              <w:marBottom w:val="0"/>
              <w:divBdr>
                <w:top w:val="none" w:sz="0" w:space="0" w:color="auto"/>
                <w:left w:val="none" w:sz="0" w:space="0" w:color="auto"/>
                <w:bottom w:val="none" w:sz="0" w:space="0" w:color="auto"/>
                <w:right w:val="none" w:sz="0" w:space="0" w:color="auto"/>
              </w:divBdr>
            </w:div>
          </w:divsChild>
        </w:div>
        <w:div w:id="1920165711">
          <w:marLeft w:val="0"/>
          <w:marRight w:val="0"/>
          <w:marTop w:val="0"/>
          <w:marBottom w:val="0"/>
          <w:divBdr>
            <w:top w:val="none" w:sz="0" w:space="0" w:color="auto"/>
            <w:left w:val="none" w:sz="0" w:space="0" w:color="auto"/>
            <w:bottom w:val="none" w:sz="0" w:space="0" w:color="auto"/>
            <w:right w:val="none" w:sz="0" w:space="0" w:color="auto"/>
          </w:divBdr>
          <w:divsChild>
            <w:div w:id="1641957167">
              <w:marLeft w:val="0"/>
              <w:marRight w:val="0"/>
              <w:marTop w:val="0"/>
              <w:marBottom w:val="0"/>
              <w:divBdr>
                <w:top w:val="none" w:sz="0" w:space="0" w:color="auto"/>
                <w:left w:val="none" w:sz="0" w:space="0" w:color="auto"/>
                <w:bottom w:val="none" w:sz="0" w:space="0" w:color="auto"/>
                <w:right w:val="none" w:sz="0" w:space="0" w:color="auto"/>
              </w:divBdr>
            </w:div>
          </w:divsChild>
        </w:div>
        <w:div w:id="1788163517">
          <w:marLeft w:val="0"/>
          <w:marRight w:val="0"/>
          <w:marTop w:val="0"/>
          <w:marBottom w:val="0"/>
          <w:divBdr>
            <w:top w:val="none" w:sz="0" w:space="0" w:color="auto"/>
            <w:left w:val="none" w:sz="0" w:space="0" w:color="auto"/>
            <w:bottom w:val="none" w:sz="0" w:space="0" w:color="auto"/>
            <w:right w:val="none" w:sz="0" w:space="0" w:color="auto"/>
          </w:divBdr>
          <w:divsChild>
            <w:div w:id="1729262056">
              <w:marLeft w:val="0"/>
              <w:marRight w:val="0"/>
              <w:marTop w:val="0"/>
              <w:marBottom w:val="0"/>
              <w:divBdr>
                <w:top w:val="none" w:sz="0" w:space="0" w:color="auto"/>
                <w:left w:val="none" w:sz="0" w:space="0" w:color="auto"/>
                <w:bottom w:val="none" w:sz="0" w:space="0" w:color="auto"/>
                <w:right w:val="none" w:sz="0" w:space="0" w:color="auto"/>
              </w:divBdr>
            </w:div>
          </w:divsChild>
        </w:div>
        <w:div w:id="1892836926">
          <w:marLeft w:val="0"/>
          <w:marRight w:val="0"/>
          <w:marTop w:val="0"/>
          <w:marBottom w:val="0"/>
          <w:divBdr>
            <w:top w:val="none" w:sz="0" w:space="0" w:color="auto"/>
            <w:left w:val="none" w:sz="0" w:space="0" w:color="auto"/>
            <w:bottom w:val="none" w:sz="0" w:space="0" w:color="auto"/>
            <w:right w:val="none" w:sz="0" w:space="0" w:color="auto"/>
          </w:divBdr>
          <w:divsChild>
            <w:div w:id="477693281">
              <w:marLeft w:val="0"/>
              <w:marRight w:val="0"/>
              <w:marTop w:val="0"/>
              <w:marBottom w:val="0"/>
              <w:divBdr>
                <w:top w:val="none" w:sz="0" w:space="0" w:color="auto"/>
                <w:left w:val="none" w:sz="0" w:space="0" w:color="auto"/>
                <w:bottom w:val="none" w:sz="0" w:space="0" w:color="auto"/>
                <w:right w:val="none" w:sz="0" w:space="0" w:color="auto"/>
              </w:divBdr>
            </w:div>
          </w:divsChild>
        </w:div>
        <w:div w:id="1174302419">
          <w:marLeft w:val="0"/>
          <w:marRight w:val="0"/>
          <w:marTop w:val="0"/>
          <w:marBottom w:val="0"/>
          <w:divBdr>
            <w:top w:val="none" w:sz="0" w:space="0" w:color="auto"/>
            <w:left w:val="none" w:sz="0" w:space="0" w:color="auto"/>
            <w:bottom w:val="none" w:sz="0" w:space="0" w:color="auto"/>
            <w:right w:val="none" w:sz="0" w:space="0" w:color="auto"/>
          </w:divBdr>
          <w:divsChild>
            <w:div w:id="2071685189">
              <w:marLeft w:val="0"/>
              <w:marRight w:val="0"/>
              <w:marTop w:val="0"/>
              <w:marBottom w:val="0"/>
              <w:divBdr>
                <w:top w:val="none" w:sz="0" w:space="0" w:color="auto"/>
                <w:left w:val="none" w:sz="0" w:space="0" w:color="auto"/>
                <w:bottom w:val="none" w:sz="0" w:space="0" w:color="auto"/>
                <w:right w:val="none" w:sz="0" w:space="0" w:color="auto"/>
              </w:divBdr>
            </w:div>
          </w:divsChild>
        </w:div>
        <w:div w:id="921328966">
          <w:marLeft w:val="0"/>
          <w:marRight w:val="0"/>
          <w:marTop w:val="0"/>
          <w:marBottom w:val="0"/>
          <w:divBdr>
            <w:top w:val="none" w:sz="0" w:space="0" w:color="auto"/>
            <w:left w:val="none" w:sz="0" w:space="0" w:color="auto"/>
            <w:bottom w:val="none" w:sz="0" w:space="0" w:color="auto"/>
            <w:right w:val="none" w:sz="0" w:space="0" w:color="auto"/>
          </w:divBdr>
          <w:divsChild>
            <w:div w:id="1003049077">
              <w:marLeft w:val="0"/>
              <w:marRight w:val="0"/>
              <w:marTop w:val="0"/>
              <w:marBottom w:val="0"/>
              <w:divBdr>
                <w:top w:val="none" w:sz="0" w:space="0" w:color="auto"/>
                <w:left w:val="none" w:sz="0" w:space="0" w:color="auto"/>
                <w:bottom w:val="none" w:sz="0" w:space="0" w:color="auto"/>
                <w:right w:val="none" w:sz="0" w:space="0" w:color="auto"/>
              </w:divBdr>
            </w:div>
          </w:divsChild>
        </w:div>
        <w:div w:id="806093072">
          <w:marLeft w:val="0"/>
          <w:marRight w:val="0"/>
          <w:marTop w:val="0"/>
          <w:marBottom w:val="0"/>
          <w:divBdr>
            <w:top w:val="none" w:sz="0" w:space="0" w:color="auto"/>
            <w:left w:val="none" w:sz="0" w:space="0" w:color="auto"/>
            <w:bottom w:val="none" w:sz="0" w:space="0" w:color="auto"/>
            <w:right w:val="none" w:sz="0" w:space="0" w:color="auto"/>
          </w:divBdr>
          <w:divsChild>
            <w:div w:id="1807502326">
              <w:marLeft w:val="0"/>
              <w:marRight w:val="0"/>
              <w:marTop w:val="0"/>
              <w:marBottom w:val="0"/>
              <w:divBdr>
                <w:top w:val="none" w:sz="0" w:space="0" w:color="auto"/>
                <w:left w:val="none" w:sz="0" w:space="0" w:color="auto"/>
                <w:bottom w:val="none" w:sz="0" w:space="0" w:color="auto"/>
                <w:right w:val="none" w:sz="0" w:space="0" w:color="auto"/>
              </w:divBdr>
            </w:div>
          </w:divsChild>
        </w:div>
        <w:div w:id="422843165">
          <w:marLeft w:val="0"/>
          <w:marRight w:val="0"/>
          <w:marTop w:val="0"/>
          <w:marBottom w:val="0"/>
          <w:divBdr>
            <w:top w:val="none" w:sz="0" w:space="0" w:color="auto"/>
            <w:left w:val="none" w:sz="0" w:space="0" w:color="auto"/>
            <w:bottom w:val="none" w:sz="0" w:space="0" w:color="auto"/>
            <w:right w:val="none" w:sz="0" w:space="0" w:color="auto"/>
          </w:divBdr>
          <w:divsChild>
            <w:div w:id="1537427745">
              <w:marLeft w:val="0"/>
              <w:marRight w:val="0"/>
              <w:marTop w:val="0"/>
              <w:marBottom w:val="0"/>
              <w:divBdr>
                <w:top w:val="none" w:sz="0" w:space="0" w:color="auto"/>
                <w:left w:val="none" w:sz="0" w:space="0" w:color="auto"/>
                <w:bottom w:val="none" w:sz="0" w:space="0" w:color="auto"/>
                <w:right w:val="none" w:sz="0" w:space="0" w:color="auto"/>
              </w:divBdr>
            </w:div>
          </w:divsChild>
        </w:div>
        <w:div w:id="1609392979">
          <w:marLeft w:val="0"/>
          <w:marRight w:val="0"/>
          <w:marTop w:val="0"/>
          <w:marBottom w:val="0"/>
          <w:divBdr>
            <w:top w:val="none" w:sz="0" w:space="0" w:color="auto"/>
            <w:left w:val="none" w:sz="0" w:space="0" w:color="auto"/>
            <w:bottom w:val="none" w:sz="0" w:space="0" w:color="auto"/>
            <w:right w:val="none" w:sz="0" w:space="0" w:color="auto"/>
          </w:divBdr>
          <w:divsChild>
            <w:div w:id="1310523848">
              <w:marLeft w:val="0"/>
              <w:marRight w:val="0"/>
              <w:marTop w:val="0"/>
              <w:marBottom w:val="0"/>
              <w:divBdr>
                <w:top w:val="none" w:sz="0" w:space="0" w:color="auto"/>
                <w:left w:val="none" w:sz="0" w:space="0" w:color="auto"/>
                <w:bottom w:val="none" w:sz="0" w:space="0" w:color="auto"/>
                <w:right w:val="none" w:sz="0" w:space="0" w:color="auto"/>
              </w:divBdr>
            </w:div>
          </w:divsChild>
        </w:div>
        <w:div w:id="1319113185">
          <w:marLeft w:val="0"/>
          <w:marRight w:val="0"/>
          <w:marTop w:val="0"/>
          <w:marBottom w:val="0"/>
          <w:divBdr>
            <w:top w:val="none" w:sz="0" w:space="0" w:color="auto"/>
            <w:left w:val="none" w:sz="0" w:space="0" w:color="auto"/>
            <w:bottom w:val="none" w:sz="0" w:space="0" w:color="auto"/>
            <w:right w:val="none" w:sz="0" w:space="0" w:color="auto"/>
          </w:divBdr>
          <w:divsChild>
            <w:div w:id="475489679">
              <w:marLeft w:val="0"/>
              <w:marRight w:val="0"/>
              <w:marTop w:val="0"/>
              <w:marBottom w:val="0"/>
              <w:divBdr>
                <w:top w:val="none" w:sz="0" w:space="0" w:color="auto"/>
                <w:left w:val="none" w:sz="0" w:space="0" w:color="auto"/>
                <w:bottom w:val="none" w:sz="0" w:space="0" w:color="auto"/>
                <w:right w:val="none" w:sz="0" w:space="0" w:color="auto"/>
              </w:divBdr>
            </w:div>
          </w:divsChild>
        </w:div>
        <w:div w:id="589512842">
          <w:marLeft w:val="0"/>
          <w:marRight w:val="0"/>
          <w:marTop w:val="0"/>
          <w:marBottom w:val="0"/>
          <w:divBdr>
            <w:top w:val="none" w:sz="0" w:space="0" w:color="auto"/>
            <w:left w:val="none" w:sz="0" w:space="0" w:color="auto"/>
            <w:bottom w:val="none" w:sz="0" w:space="0" w:color="auto"/>
            <w:right w:val="none" w:sz="0" w:space="0" w:color="auto"/>
          </w:divBdr>
          <w:divsChild>
            <w:div w:id="2057852368">
              <w:marLeft w:val="0"/>
              <w:marRight w:val="0"/>
              <w:marTop w:val="0"/>
              <w:marBottom w:val="0"/>
              <w:divBdr>
                <w:top w:val="none" w:sz="0" w:space="0" w:color="auto"/>
                <w:left w:val="none" w:sz="0" w:space="0" w:color="auto"/>
                <w:bottom w:val="none" w:sz="0" w:space="0" w:color="auto"/>
                <w:right w:val="none" w:sz="0" w:space="0" w:color="auto"/>
              </w:divBdr>
            </w:div>
          </w:divsChild>
        </w:div>
        <w:div w:id="325787302">
          <w:marLeft w:val="0"/>
          <w:marRight w:val="0"/>
          <w:marTop w:val="0"/>
          <w:marBottom w:val="0"/>
          <w:divBdr>
            <w:top w:val="none" w:sz="0" w:space="0" w:color="auto"/>
            <w:left w:val="none" w:sz="0" w:space="0" w:color="auto"/>
            <w:bottom w:val="none" w:sz="0" w:space="0" w:color="auto"/>
            <w:right w:val="none" w:sz="0" w:space="0" w:color="auto"/>
          </w:divBdr>
          <w:divsChild>
            <w:div w:id="124549015">
              <w:marLeft w:val="0"/>
              <w:marRight w:val="0"/>
              <w:marTop w:val="0"/>
              <w:marBottom w:val="0"/>
              <w:divBdr>
                <w:top w:val="none" w:sz="0" w:space="0" w:color="auto"/>
                <w:left w:val="none" w:sz="0" w:space="0" w:color="auto"/>
                <w:bottom w:val="none" w:sz="0" w:space="0" w:color="auto"/>
                <w:right w:val="none" w:sz="0" w:space="0" w:color="auto"/>
              </w:divBdr>
            </w:div>
          </w:divsChild>
        </w:div>
        <w:div w:id="899444044">
          <w:marLeft w:val="0"/>
          <w:marRight w:val="0"/>
          <w:marTop w:val="0"/>
          <w:marBottom w:val="0"/>
          <w:divBdr>
            <w:top w:val="none" w:sz="0" w:space="0" w:color="auto"/>
            <w:left w:val="none" w:sz="0" w:space="0" w:color="auto"/>
            <w:bottom w:val="none" w:sz="0" w:space="0" w:color="auto"/>
            <w:right w:val="none" w:sz="0" w:space="0" w:color="auto"/>
          </w:divBdr>
          <w:divsChild>
            <w:div w:id="1431124714">
              <w:marLeft w:val="0"/>
              <w:marRight w:val="0"/>
              <w:marTop w:val="0"/>
              <w:marBottom w:val="0"/>
              <w:divBdr>
                <w:top w:val="none" w:sz="0" w:space="0" w:color="auto"/>
                <w:left w:val="none" w:sz="0" w:space="0" w:color="auto"/>
                <w:bottom w:val="none" w:sz="0" w:space="0" w:color="auto"/>
                <w:right w:val="none" w:sz="0" w:space="0" w:color="auto"/>
              </w:divBdr>
            </w:div>
          </w:divsChild>
        </w:div>
        <w:div w:id="136341541">
          <w:marLeft w:val="0"/>
          <w:marRight w:val="0"/>
          <w:marTop w:val="0"/>
          <w:marBottom w:val="0"/>
          <w:divBdr>
            <w:top w:val="none" w:sz="0" w:space="0" w:color="auto"/>
            <w:left w:val="none" w:sz="0" w:space="0" w:color="auto"/>
            <w:bottom w:val="none" w:sz="0" w:space="0" w:color="auto"/>
            <w:right w:val="none" w:sz="0" w:space="0" w:color="auto"/>
          </w:divBdr>
          <w:divsChild>
            <w:div w:id="802577781">
              <w:marLeft w:val="0"/>
              <w:marRight w:val="0"/>
              <w:marTop w:val="0"/>
              <w:marBottom w:val="0"/>
              <w:divBdr>
                <w:top w:val="none" w:sz="0" w:space="0" w:color="auto"/>
                <w:left w:val="none" w:sz="0" w:space="0" w:color="auto"/>
                <w:bottom w:val="none" w:sz="0" w:space="0" w:color="auto"/>
                <w:right w:val="none" w:sz="0" w:space="0" w:color="auto"/>
              </w:divBdr>
            </w:div>
          </w:divsChild>
        </w:div>
        <w:div w:id="16395115">
          <w:marLeft w:val="0"/>
          <w:marRight w:val="0"/>
          <w:marTop w:val="0"/>
          <w:marBottom w:val="0"/>
          <w:divBdr>
            <w:top w:val="none" w:sz="0" w:space="0" w:color="auto"/>
            <w:left w:val="none" w:sz="0" w:space="0" w:color="auto"/>
            <w:bottom w:val="none" w:sz="0" w:space="0" w:color="auto"/>
            <w:right w:val="none" w:sz="0" w:space="0" w:color="auto"/>
          </w:divBdr>
          <w:divsChild>
            <w:div w:id="39016361">
              <w:marLeft w:val="0"/>
              <w:marRight w:val="0"/>
              <w:marTop w:val="0"/>
              <w:marBottom w:val="0"/>
              <w:divBdr>
                <w:top w:val="none" w:sz="0" w:space="0" w:color="auto"/>
                <w:left w:val="none" w:sz="0" w:space="0" w:color="auto"/>
                <w:bottom w:val="none" w:sz="0" w:space="0" w:color="auto"/>
                <w:right w:val="none" w:sz="0" w:space="0" w:color="auto"/>
              </w:divBdr>
            </w:div>
          </w:divsChild>
        </w:div>
        <w:div w:id="1971933468">
          <w:marLeft w:val="0"/>
          <w:marRight w:val="0"/>
          <w:marTop w:val="0"/>
          <w:marBottom w:val="0"/>
          <w:divBdr>
            <w:top w:val="none" w:sz="0" w:space="0" w:color="auto"/>
            <w:left w:val="none" w:sz="0" w:space="0" w:color="auto"/>
            <w:bottom w:val="none" w:sz="0" w:space="0" w:color="auto"/>
            <w:right w:val="none" w:sz="0" w:space="0" w:color="auto"/>
          </w:divBdr>
          <w:divsChild>
            <w:div w:id="1210411779">
              <w:marLeft w:val="0"/>
              <w:marRight w:val="0"/>
              <w:marTop w:val="0"/>
              <w:marBottom w:val="0"/>
              <w:divBdr>
                <w:top w:val="none" w:sz="0" w:space="0" w:color="auto"/>
                <w:left w:val="none" w:sz="0" w:space="0" w:color="auto"/>
                <w:bottom w:val="none" w:sz="0" w:space="0" w:color="auto"/>
                <w:right w:val="none" w:sz="0" w:space="0" w:color="auto"/>
              </w:divBdr>
            </w:div>
          </w:divsChild>
        </w:div>
        <w:div w:id="1243875790">
          <w:marLeft w:val="0"/>
          <w:marRight w:val="0"/>
          <w:marTop w:val="0"/>
          <w:marBottom w:val="0"/>
          <w:divBdr>
            <w:top w:val="none" w:sz="0" w:space="0" w:color="auto"/>
            <w:left w:val="none" w:sz="0" w:space="0" w:color="auto"/>
            <w:bottom w:val="none" w:sz="0" w:space="0" w:color="auto"/>
            <w:right w:val="none" w:sz="0" w:space="0" w:color="auto"/>
          </w:divBdr>
          <w:divsChild>
            <w:div w:id="1161042584">
              <w:marLeft w:val="0"/>
              <w:marRight w:val="0"/>
              <w:marTop w:val="0"/>
              <w:marBottom w:val="0"/>
              <w:divBdr>
                <w:top w:val="none" w:sz="0" w:space="0" w:color="auto"/>
                <w:left w:val="none" w:sz="0" w:space="0" w:color="auto"/>
                <w:bottom w:val="none" w:sz="0" w:space="0" w:color="auto"/>
                <w:right w:val="none" w:sz="0" w:space="0" w:color="auto"/>
              </w:divBdr>
            </w:div>
          </w:divsChild>
        </w:div>
        <w:div w:id="1354302282">
          <w:marLeft w:val="0"/>
          <w:marRight w:val="0"/>
          <w:marTop w:val="0"/>
          <w:marBottom w:val="0"/>
          <w:divBdr>
            <w:top w:val="none" w:sz="0" w:space="0" w:color="auto"/>
            <w:left w:val="none" w:sz="0" w:space="0" w:color="auto"/>
            <w:bottom w:val="none" w:sz="0" w:space="0" w:color="auto"/>
            <w:right w:val="none" w:sz="0" w:space="0" w:color="auto"/>
          </w:divBdr>
          <w:divsChild>
            <w:div w:id="787092186">
              <w:marLeft w:val="0"/>
              <w:marRight w:val="0"/>
              <w:marTop w:val="0"/>
              <w:marBottom w:val="0"/>
              <w:divBdr>
                <w:top w:val="none" w:sz="0" w:space="0" w:color="auto"/>
                <w:left w:val="none" w:sz="0" w:space="0" w:color="auto"/>
                <w:bottom w:val="none" w:sz="0" w:space="0" w:color="auto"/>
                <w:right w:val="none" w:sz="0" w:space="0" w:color="auto"/>
              </w:divBdr>
            </w:div>
          </w:divsChild>
        </w:div>
        <w:div w:id="1299647944">
          <w:marLeft w:val="0"/>
          <w:marRight w:val="0"/>
          <w:marTop w:val="0"/>
          <w:marBottom w:val="0"/>
          <w:divBdr>
            <w:top w:val="none" w:sz="0" w:space="0" w:color="auto"/>
            <w:left w:val="none" w:sz="0" w:space="0" w:color="auto"/>
            <w:bottom w:val="none" w:sz="0" w:space="0" w:color="auto"/>
            <w:right w:val="none" w:sz="0" w:space="0" w:color="auto"/>
          </w:divBdr>
          <w:divsChild>
            <w:div w:id="834492034">
              <w:marLeft w:val="0"/>
              <w:marRight w:val="0"/>
              <w:marTop w:val="0"/>
              <w:marBottom w:val="0"/>
              <w:divBdr>
                <w:top w:val="none" w:sz="0" w:space="0" w:color="auto"/>
                <w:left w:val="none" w:sz="0" w:space="0" w:color="auto"/>
                <w:bottom w:val="none" w:sz="0" w:space="0" w:color="auto"/>
                <w:right w:val="none" w:sz="0" w:space="0" w:color="auto"/>
              </w:divBdr>
            </w:div>
          </w:divsChild>
        </w:div>
        <w:div w:id="1388533429">
          <w:marLeft w:val="0"/>
          <w:marRight w:val="0"/>
          <w:marTop w:val="0"/>
          <w:marBottom w:val="0"/>
          <w:divBdr>
            <w:top w:val="none" w:sz="0" w:space="0" w:color="auto"/>
            <w:left w:val="none" w:sz="0" w:space="0" w:color="auto"/>
            <w:bottom w:val="none" w:sz="0" w:space="0" w:color="auto"/>
            <w:right w:val="none" w:sz="0" w:space="0" w:color="auto"/>
          </w:divBdr>
          <w:divsChild>
            <w:div w:id="1275016428">
              <w:marLeft w:val="0"/>
              <w:marRight w:val="0"/>
              <w:marTop w:val="0"/>
              <w:marBottom w:val="0"/>
              <w:divBdr>
                <w:top w:val="none" w:sz="0" w:space="0" w:color="auto"/>
                <w:left w:val="none" w:sz="0" w:space="0" w:color="auto"/>
                <w:bottom w:val="none" w:sz="0" w:space="0" w:color="auto"/>
                <w:right w:val="none" w:sz="0" w:space="0" w:color="auto"/>
              </w:divBdr>
            </w:div>
          </w:divsChild>
        </w:div>
        <w:div w:id="1611161780">
          <w:marLeft w:val="0"/>
          <w:marRight w:val="0"/>
          <w:marTop w:val="0"/>
          <w:marBottom w:val="0"/>
          <w:divBdr>
            <w:top w:val="none" w:sz="0" w:space="0" w:color="auto"/>
            <w:left w:val="none" w:sz="0" w:space="0" w:color="auto"/>
            <w:bottom w:val="none" w:sz="0" w:space="0" w:color="auto"/>
            <w:right w:val="none" w:sz="0" w:space="0" w:color="auto"/>
          </w:divBdr>
          <w:divsChild>
            <w:div w:id="95255717">
              <w:marLeft w:val="0"/>
              <w:marRight w:val="0"/>
              <w:marTop w:val="0"/>
              <w:marBottom w:val="0"/>
              <w:divBdr>
                <w:top w:val="none" w:sz="0" w:space="0" w:color="auto"/>
                <w:left w:val="none" w:sz="0" w:space="0" w:color="auto"/>
                <w:bottom w:val="none" w:sz="0" w:space="0" w:color="auto"/>
                <w:right w:val="none" w:sz="0" w:space="0" w:color="auto"/>
              </w:divBdr>
            </w:div>
          </w:divsChild>
        </w:div>
        <w:div w:id="1571840502">
          <w:marLeft w:val="0"/>
          <w:marRight w:val="0"/>
          <w:marTop w:val="0"/>
          <w:marBottom w:val="0"/>
          <w:divBdr>
            <w:top w:val="none" w:sz="0" w:space="0" w:color="auto"/>
            <w:left w:val="none" w:sz="0" w:space="0" w:color="auto"/>
            <w:bottom w:val="none" w:sz="0" w:space="0" w:color="auto"/>
            <w:right w:val="none" w:sz="0" w:space="0" w:color="auto"/>
          </w:divBdr>
          <w:divsChild>
            <w:div w:id="1824544870">
              <w:marLeft w:val="0"/>
              <w:marRight w:val="0"/>
              <w:marTop w:val="0"/>
              <w:marBottom w:val="0"/>
              <w:divBdr>
                <w:top w:val="none" w:sz="0" w:space="0" w:color="auto"/>
                <w:left w:val="none" w:sz="0" w:space="0" w:color="auto"/>
                <w:bottom w:val="none" w:sz="0" w:space="0" w:color="auto"/>
                <w:right w:val="none" w:sz="0" w:space="0" w:color="auto"/>
              </w:divBdr>
            </w:div>
          </w:divsChild>
        </w:div>
        <w:div w:id="1036077823">
          <w:marLeft w:val="0"/>
          <w:marRight w:val="0"/>
          <w:marTop w:val="0"/>
          <w:marBottom w:val="0"/>
          <w:divBdr>
            <w:top w:val="none" w:sz="0" w:space="0" w:color="auto"/>
            <w:left w:val="none" w:sz="0" w:space="0" w:color="auto"/>
            <w:bottom w:val="none" w:sz="0" w:space="0" w:color="auto"/>
            <w:right w:val="none" w:sz="0" w:space="0" w:color="auto"/>
          </w:divBdr>
          <w:divsChild>
            <w:div w:id="1209104617">
              <w:marLeft w:val="0"/>
              <w:marRight w:val="0"/>
              <w:marTop w:val="0"/>
              <w:marBottom w:val="0"/>
              <w:divBdr>
                <w:top w:val="none" w:sz="0" w:space="0" w:color="auto"/>
                <w:left w:val="none" w:sz="0" w:space="0" w:color="auto"/>
                <w:bottom w:val="none" w:sz="0" w:space="0" w:color="auto"/>
                <w:right w:val="none" w:sz="0" w:space="0" w:color="auto"/>
              </w:divBdr>
            </w:div>
          </w:divsChild>
        </w:div>
        <w:div w:id="1271085109">
          <w:marLeft w:val="0"/>
          <w:marRight w:val="0"/>
          <w:marTop w:val="0"/>
          <w:marBottom w:val="0"/>
          <w:divBdr>
            <w:top w:val="none" w:sz="0" w:space="0" w:color="auto"/>
            <w:left w:val="none" w:sz="0" w:space="0" w:color="auto"/>
            <w:bottom w:val="none" w:sz="0" w:space="0" w:color="auto"/>
            <w:right w:val="none" w:sz="0" w:space="0" w:color="auto"/>
          </w:divBdr>
          <w:divsChild>
            <w:div w:id="810755944">
              <w:marLeft w:val="0"/>
              <w:marRight w:val="0"/>
              <w:marTop w:val="0"/>
              <w:marBottom w:val="0"/>
              <w:divBdr>
                <w:top w:val="none" w:sz="0" w:space="0" w:color="auto"/>
                <w:left w:val="none" w:sz="0" w:space="0" w:color="auto"/>
                <w:bottom w:val="none" w:sz="0" w:space="0" w:color="auto"/>
                <w:right w:val="none" w:sz="0" w:space="0" w:color="auto"/>
              </w:divBdr>
            </w:div>
          </w:divsChild>
        </w:div>
        <w:div w:id="807473810">
          <w:marLeft w:val="0"/>
          <w:marRight w:val="0"/>
          <w:marTop w:val="0"/>
          <w:marBottom w:val="0"/>
          <w:divBdr>
            <w:top w:val="none" w:sz="0" w:space="0" w:color="auto"/>
            <w:left w:val="none" w:sz="0" w:space="0" w:color="auto"/>
            <w:bottom w:val="none" w:sz="0" w:space="0" w:color="auto"/>
            <w:right w:val="none" w:sz="0" w:space="0" w:color="auto"/>
          </w:divBdr>
          <w:divsChild>
            <w:div w:id="1878199872">
              <w:marLeft w:val="0"/>
              <w:marRight w:val="0"/>
              <w:marTop w:val="0"/>
              <w:marBottom w:val="0"/>
              <w:divBdr>
                <w:top w:val="none" w:sz="0" w:space="0" w:color="auto"/>
                <w:left w:val="none" w:sz="0" w:space="0" w:color="auto"/>
                <w:bottom w:val="none" w:sz="0" w:space="0" w:color="auto"/>
                <w:right w:val="none" w:sz="0" w:space="0" w:color="auto"/>
              </w:divBdr>
            </w:div>
          </w:divsChild>
        </w:div>
        <w:div w:id="2046715425">
          <w:marLeft w:val="0"/>
          <w:marRight w:val="0"/>
          <w:marTop w:val="0"/>
          <w:marBottom w:val="0"/>
          <w:divBdr>
            <w:top w:val="none" w:sz="0" w:space="0" w:color="auto"/>
            <w:left w:val="none" w:sz="0" w:space="0" w:color="auto"/>
            <w:bottom w:val="none" w:sz="0" w:space="0" w:color="auto"/>
            <w:right w:val="none" w:sz="0" w:space="0" w:color="auto"/>
          </w:divBdr>
          <w:divsChild>
            <w:div w:id="168564671">
              <w:marLeft w:val="0"/>
              <w:marRight w:val="0"/>
              <w:marTop w:val="0"/>
              <w:marBottom w:val="0"/>
              <w:divBdr>
                <w:top w:val="none" w:sz="0" w:space="0" w:color="auto"/>
                <w:left w:val="none" w:sz="0" w:space="0" w:color="auto"/>
                <w:bottom w:val="none" w:sz="0" w:space="0" w:color="auto"/>
                <w:right w:val="none" w:sz="0" w:space="0" w:color="auto"/>
              </w:divBdr>
            </w:div>
          </w:divsChild>
        </w:div>
        <w:div w:id="1154175392">
          <w:marLeft w:val="0"/>
          <w:marRight w:val="0"/>
          <w:marTop w:val="0"/>
          <w:marBottom w:val="0"/>
          <w:divBdr>
            <w:top w:val="none" w:sz="0" w:space="0" w:color="auto"/>
            <w:left w:val="none" w:sz="0" w:space="0" w:color="auto"/>
            <w:bottom w:val="none" w:sz="0" w:space="0" w:color="auto"/>
            <w:right w:val="none" w:sz="0" w:space="0" w:color="auto"/>
          </w:divBdr>
          <w:divsChild>
            <w:div w:id="334843144">
              <w:marLeft w:val="0"/>
              <w:marRight w:val="0"/>
              <w:marTop w:val="0"/>
              <w:marBottom w:val="0"/>
              <w:divBdr>
                <w:top w:val="none" w:sz="0" w:space="0" w:color="auto"/>
                <w:left w:val="none" w:sz="0" w:space="0" w:color="auto"/>
                <w:bottom w:val="none" w:sz="0" w:space="0" w:color="auto"/>
                <w:right w:val="none" w:sz="0" w:space="0" w:color="auto"/>
              </w:divBdr>
            </w:div>
          </w:divsChild>
        </w:div>
        <w:div w:id="1738280778">
          <w:marLeft w:val="0"/>
          <w:marRight w:val="0"/>
          <w:marTop w:val="0"/>
          <w:marBottom w:val="0"/>
          <w:divBdr>
            <w:top w:val="none" w:sz="0" w:space="0" w:color="auto"/>
            <w:left w:val="none" w:sz="0" w:space="0" w:color="auto"/>
            <w:bottom w:val="none" w:sz="0" w:space="0" w:color="auto"/>
            <w:right w:val="none" w:sz="0" w:space="0" w:color="auto"/>
          </w:divBdr>
          <w:divsChild>
            <w:div w:id="382213865">
              <w:marLeft w:val="0"/>
              <w:marRight w:val="0"/>
              <w:marTop w:val="0"/>
              <w:marBottom w:val="0"/>
              <w:divBdr>
                <w:top w:val="none" w:sz="0" w:space="0" w:color="auto"/>
                <w:left w:val="none" w:sz="0" w:space="0" w:color="auto"/>
                <w:bottom w:val="none" w:sz="0" w:space="0" w:color="auto"/>
                <w:right w:val="none" w:sz="0" w:space="0" w:color="auto"/>
              </w:divBdr>
            </w:div>
          </w:divsChild>
        </w:div>
        <w:div w:id="679280793">
          <w:marLeft w:val="0"/>
          <w:marRight w:val="0"/>
          <w:marTop w:val="0"/>
          <w:marBottom w:val="0"/>
          <w:divBdr>
            <w:top w:val="none" w:sz="0" w:space="0" w:color="auto"/>
            <w:left w:val="none" w:sz="0" w:space="0" w:color="auto"/>
            <w:bottom w:val="none" w:sz="0" w:space="0" w:color="auto"/>
            <w:right w:val="none" w:sz="0" w:space="0" w:color="auto"/>
          </w:divBdr>
          <w:divsChild>
            <w:div w:id="252058383">
              <w:marLeft w:val="0"/>
              <w:marRight w:val="0"/>
              <w:marTop w:val="0"/>
              <w:marBottom w:val="0"/>
              <w:divBdr>
                <w:top w:val="none" w:sz="0" w:space="0" w:color="auto"/>
                <w:left w:val="none" w:sz="0" w:space="0" w:color="auto"/>
                <w:bottom w:val="none" w:sz="0" w:space="0" w:color="auto"/>
                <w:right w:val="none" w:sz="0" w:space="0" w:color="auto"/>
              </w:divBdr>
            </w:div>
          </w:divsChild>
        </w:div>
        <w:div w:id="278882018">
          <w:marLeft w:val="0"/>
          <w:marRight w:val="0"/>
          <w:marTop w:val="0"/>
          <w:marBottom w:val="0"/>
          <w:divBdr>
            <w:top w:val="none" w:sz="0" w:space="0" w:color="auto"/>
            <w:left w:val="none" w:sz="0" w:space="0" w:color="auto"/>
            <w:bottom w:val="none" w:sz="0" w:space="0" w:color="auto"/>
            <w:right w:val="none" w:sz="0" w:space="0" w:color="auto"/>
          </w:divBdr>
          <w:divsChild>
            <w:div w:id="54594738">
              <w:marLeft w:val="0"/>
              <w:marRight w:val="0"/>
              <w:marTop w:val="0"/>
              <w:marBottom w:val="0"/>
              <w:divBdr>
                <w:top w:val="none" w:sz="0" w:space="0" w:color="auto"/>
                <w:left w:val="none" w:sz="0" w:space="0" w:color="auto"/>
                <w:bottom w:val="none" w:sz="0" w:space="0" w:color="auto"/>
                <w:right w:val="none" w:sz="0" w:space="0" w:color="auto"/>
              </w:divBdr>
            </w:div>
          </w:divsChild>
        </w:div>
        <w:div w:id="301891325">
          <w:marLeft w:val="0"/>
          <w:marRight w:val="0"/>
          <w:marTop w:val="0"/>
          <w:marBottom w:val="0"/>
          <w:divBdr>
            <w:top w:val="none" w:sz="0" w:space="0" w:color="auto"/>
            <w:left w:val="none" w:sz="0" w:space="0" w:color="auto"/>
            <w:bottom w:val="none" w:sz="0" w:space="0" w:color="auto"/>
            <w:right w:val="none" w:sz="0" w:space="0" w:color="auto"/>
          </w:divBdr>
          <w:divsChild>
            <w:div w:id="86460575">
              <w:marLeft w:val="0"/>
              <w:marRight w:val="0"/>
              <w:marTop w:val="0"/>
              <w:marBottom w:val="0"/>
              <w:divBdr>
                <w:top w:val="none" w:sz="0" w:space="0" w:color="auto"/>
                <w:left w:val="none" w:sz="0" w:space="0" w:color="auto"/>
                <w:bottom w:val="none" w:sz="0" w:space="0" w:color="auto"/>
                <w:right w:val="none" w:sz="0" w:space="0" w:color="auto"/>
              </w:divBdr>
            </w:div>
          </w:divsChild>
        </w:div>
        <w:div w:id="1344549789">
          <w:marLeft w:val="0"/>
          <w:marRight w:val="0"/>
          <w:marTop w:val="0"/>
          <w:marBottom w:val="0"/>
          <w:divBdr>
            <w:top w:val="none" w:sz="0" w:space="0" w:color="auto"/>
            <w:left w:val="none" w:sz="0" w:space="0" w:color="auto"/>
            <w:bottom w:val="none" w:sz="0" w:space="0" w:color="auto"/>
            <w:right w:val="none" w:sz="0" w:space="0" w:color="auto"/>
          </w:divBdr>
          <w:divsChild>
            <w:div w:id="1419448102">
              <w:marLeft w:val="0"/>
              <w:marRight w:val="0"/>
              <w:marTop w:val="0"/>
              <w:marBottom w:val="0"/>
              <w:divBdr>
                <w:top w:val="none" w:sz="0" w:space="0" w:color="auto"/>
                <w:left w:val="none" w:sz="0" w:space="0" w:color="auto"/>
                <w:bottom w:val="none" w:sz="0" w:space="0" w:color="auto"/>
                <w:right w:val="none" w:sz="0" w:space="0" w:color="auto"/>
              </w:divBdr>
            </w:div>
            <w:div w:id="1045957021">
              <w:marLeft w:val="0"/>
              <w:marRight w:val="0"/>
              <w:marTop w:val="0"/>
              <w:marBottom w:val="0"/>
              <w:divBdr>
                <w:top w:val="none" w:sz="0" w:space="0" w:color="auto"/>
                <w:left w:val="none" w:sz="0" w:space="0" w:color="auto"/>
                <w:bottom w:val="none" w:sz="0" w:space="0" w:color="auto"/>
                <w:right w:val="none" w:sz="0" w:space="0" w:color="auto"/>
              </w:divBdr>
            </w:div>
          </w:divsChild>
        </w:div>
        <w:div w:id="588999299">
          <w:marLeft w:val="0"/>
          <w:marRight w:val="0"/>
          <w:marTop w:val="0"/>
          <w:marBottom w:val="0"/>
          <w:divBdr>
            <w:top w:val="none" w:sz="0" w:space="0" w:color="auto"/>
            <w:left w:val="none" w:sz="0" w:space="0" w:color="auto"/>
            <w:bottom w:val="none" w:sz="0" w:space="0" w:color="auto"/>
            <w:right w:val="none" w:sz="0" w:space="0" w:color="auto"/>
          </w:divBdr>
          <w:divsChild>
            <w:div w:id="456293676">
              <w:marLeft w:val="0"/>
              <w:marRight w:val="0"/>
              <w:marTop w:val="0"/>
              <w:marBottom w:val="0"/>
              <w:divBdr>
                <w:top w:val="none" w:sz="0" w:space="0" w:color="auto"/>
                <w:left w:val="none" w:sz="0" w:space="0" w:color="auto"/>
                <w:bottom w:val="none" w:sz="0" w:space="0" w:color="auto"/>
                <w:right w:val="none" w:sz="0" w:space="0" w:color="auto"/>
              </w:divBdr>
            </w:div>
          </w:divsChild>
        </w:div>
        <w:div w:id="98527493">
          <w:marLeft w:val="0"/>
          <w:marRight w:val="0"/>
          <w:marTop w:val="0"/>
          <w:marBottom w:val="0"/>
          <w:divBdr>
            <w:top w:val="none" w:sz="0" w:space="0" w:color="auto"/>
            <w:left w:val="none" w:sz="0" w:space="0" w:color="auto"/>
            <w:bottom w:val="none" w:sz="0" w:space="0" w:color="auto"/>
            <w:right w:val="none" w:sz="0" w:space="0" w:color="auto"/>
          </w:divBdr>
          <w:divsChild>
            <w:div w:id="1448356597">
              <w:marLeft w:val="0"/>
              <w:marRight w:val="0"/>
              <w:marTop w:val="0"/>
              <w:marBottom w:val="0"/>
              <w:divBdr>
                <w:top w:val="none" w:sz="0" w:space="0" w:color="auto"/>
                <w:left w:val="none" w:sz="0" w:space="0" w:color="auto"/>
                <w:bottom w:val="none" w:sz="0" w:space="0" w:color="auto"/>
                <w:right w:val="none" w:sz="0" w:space="0" w:color="auto"/>
              </w:divBdr>
            </w:div>
          </w:divsChild>
        </w:div>
        <w:div w:id="1741632544">
          <w:marLeft w:val="0"/>
          <w:marRight w:val="0"/>
          <w:marTop w:val="0"/>
          <w:marBottom w:val="0"/>
          <w:divBdr>
            <w:top w:val="none" w:sz="0" w:space="0" w:color="auto"/>
            <w:left w:val="none" w:sz="0" w:space="0" w:color="auto"/>
            <w:bottom w:val="none" w:sz="0" w:space="0" w:color="auto"/>
            <w:right w:val="none" w:sz="0" w:space="0" w:color="auto"/>
          </w:divBdr>
          <w:divsChild>
            <w:div w:id="492572529">
              <w:marLeft w:val="0"/>
              <w:marRight w:val="0"/>
              <w:marTop w:val="0"/>
              <w:marBottom w:val="0"/>
              <w:divBdr>
                <w:top w:val="none" w:sz="0" w:space="0" w:color="auto"/>
                <w:left w:val="none" w:sz="0" w:space="0" w:color="auto"/>
                <w:bottom w:val="none" w:sz="0" w:space="0" w:color="auto"/>
                <w:right w:val="none" w:sz="0" w:space="0" w:color="auto"/>
              </w:divBdr>
            </w:div>
          </w:divsChild>
        </w:div>
        <w:div w:id="1997948427">
          <w:marLeft w:val="0"/>
          <w:marRight w:val="0"/>
          <w:marTop w:val="0"/>
          <w:marBottom w:val="0"/>
          <w:divBdr>
            <w:top w:val="none" w:sz="0" w:space="0" w:color="auto"/>
            <w:left w:val="none" w:sz="0" w:space="0" w:color="auto"/>
            <w:bottom w:val="none" w:sz="0" w:space="0" w:color="auto"/>
            <w:right w:val="none" w:sz="0" w:space="0" w:color="auto"/>
          </w:divBdr>
          <w:divsChild>
            <w:div w:id="962809671">
              <w:marLeft w:val="0"/>
              <w:marRight w:val="0"/>
              <w:marTop w:val="0"/>
              <w:marBottom w:val="0"/>
              <w:divBdr>
                <w:top w:val="none" w:sz="0" w:space="0" w:color="auto"/>
                <w:left w:val="none" w:sz="0" w:space="0" w:color="auto"/>
                <w:bottom w:val="none" w:sz="0" w:space="0" w:color="auto"/>
                <w:right w:val="none" w:sz="0" w:space="0" w:color="auto"/>
              </w:divBdr>
            </w:div>
          </w:divsChild>
        </w:div>
        <w:div w:id="8142991">
          <w:marLeft w:val="0"/>
          <w:marRight w:val="0"/>
          <w:marTop w:val="0"/>
          <w:marBottom w:val="0"/>
          <w:divBdr>
            <w:top w:val="none" w:sz="0" w:space="0" w:color="auto"/>
            <w:left w:val="none" w:sz="0" w:space="0" w:color="auto"/>
            <w:bottom w:val="none" w:sz="0" w:space="0" w:color="auto"/>
            <w:right w:val="none" w:sz="0" w:space="0" w:color="auto"/>
          </w:divBdr>
          <w:divsChild>
            <w:div w:id="520627833">
              <w:marLeft w:val="0"/>
              <w:marRight w:val="0"/>
              <w:marTop w:val="0"/>
              <w:marBottom w:val="0"/>
              <w:divBdr>
                <w:top w:val="none" w:sz="0" w:space="0" w:color="auto"/>
                <w:left w:val="none" w:sz="0" w:space="0" w:color="auto"/>
                <w:bottom w:val="none" w:sz="0" w:space="0" w:color="auto"/>
                <w:right w:val="none" w:sz="0" w:space="0" w:color="auto"/>
              </w:divBdr>
            </w:div>
          </w:divsChild>
        </w:div>
        <w:div w:id="1676572352">
          <w:marLeft w:val="0"/>
          <w:marRight w:val="0"/>
          <w:marTop w:val="0"/>
          <w:marBottom w:val="0"/>
          <w:divBdr>
            <w:top w:val="none" w:sz="0" w:space="0" w:color="auto"/>
            <w:left w:val="none" w:sz="0" w:space="0" w:color="auto"/>
            <w:bottom w:val="none" w:sz="0" w:space="0" w:color="auto"/>
            <w:right w:val="none" w:sz="0" w:space="0" w:color="auto"/>
          </w:divBdr>
          <w:divsChild>
            <w:div w:id="1194883413">
              <w:marLeft w:val="0"/>
              <w:marRight w:val="0"/>
              <w:marTop w:val="0"/>
              <w:marBottom w:val="0"/>
              <w:divBdr>
                <w:top w:val="none" w:sz="0" w:space="0" w:color="auto"/>
                <w:left w:val="none" w:sz="0" w:space="0" w:color="auto"/>
                <w:bottom w:val="none" w:sz="0" w:space="0" w:color="auto"/>
                <w:right w:val="none" w:sz="0" w:space="0" w:color="auto"/>
              </w:divBdr>
            </w:div>
          </w:divsChild>
        </w:div>
        <w:div w:id="703797217">
          <w:marLeft w:val="0"/>
          <w:marRight w:val="0"/>
          <w:marTop w:val="0"/>
          <w:marBottom w:val="0"/>
          <w:divBdr>
            <w:top w:val="none" w:sz="0" w:space="0" w:color="auto"/>
            <w:left w:val="none" w:sz="0" w:space="0" w:color="auto"/>
            <w:bottom w:val="none" w:sz="0" w:space="0" w:color="auto"/>
            <w:right w:val="none" w:sz="0" w:space="0" w:color="auto"/>
          </w:divBdr>
          <w:divsChild>
            <w:div w:id="1348213056">
              <w:marLeft w:val="0"/>
              <w:marRight w:val="0"/>
              <w:marTop w:val="0"/>
              <w:marBottom w:val="0"/>
              <w:divBdr>
                <w:top w:val="none" w:sz="0" w:space="0" w:color="auto"/>
                <w:left w:val="none" w:sz="0" w:space="0" w:color="auto"/>
                <w:bottom w:val="none" w:sz="0" w:space="0" w:color="auto"/>
                <w:right w:val="none" w:sz="0" w:space="0" w:color="auto"/>
              </w:divBdr>
            </w:div>
          </w:divsChild>
        </w:div>
        <w:div w:id="1195268196">
          <w:marLeft w:val="0"/>
          <w:marRight w:val="0"/>
          <w:marTop w:val="0"/>
          <w:marBottom w:val="0"/>
          <w:divBdr>
            <w:top w:val="none" w:sz="0" w:space="0" w:color="auto"/>
            <w:left w:val="none" w:sz="0" w:space="0" w:color="auto"/>
            <w:bottom w:val="none" w:sz="0" w:space="0" w:color="auto"/>
            <w:right w:val="none" w:sz="0" w:space="0" w:color="auto"/>
          </w:divBdr>
          <w:divsChild>
            <w:div w:id="650669826">
              <w:marLeft w:val="0"/>
              <w:marRight w:val="0"/>
              <w:marTop w:val="0"/>
              <w:marBottom w:val="0"/>
              <w:divBdr>
                <w:top w:val="none" w:sz="0" w:space="0" w:color="auto"/>
                <w:left w:val="none" w:sz="0" w:space="0" w:color="auto"/>
                <w:bottom w:val="none" w:sz="0" w:space="0" w:color="auto"/>
                <w:right w:val="none" w:sz="0" w:space="0" w:color="auto"/>
              </w:divBdr>
            </w:div>
          </w:divsChild>
        </w:div>
        <w:div w:id="1537233874">
          <w:marLeft w:val="0"/>
          <w:marRight w:val="0"/>
          <w:marTop w:val="0"/>
          <w:marBottom w:val="0"/>
          <w:divBdr>
            <w:top w:val="none" w:sz="0" w:space="0" w:color="auto"/>
            <w:left w:val="none" w:sz="0" w:space="0" w:color="auto"/>
            <w:bottom w:val="none" w:sz="0" w:space="0" w:color="auto"/>
            <w:right w:val="none" w:sz="0" w:space="0" w:color="auto"/>
          </w:divBdr>
          <w:divsChild>
            <w:div w:id="126778566">
              <w:marLeft w:val="0"/>
              <w:marRight w:val="0"/>
              <w:marTop w:val="0"/>
              <w:marBottom w:val="0"/>
              <w:divBdr>
                <w:top w:val="none" w:sz="0" w:space="0" w:color="auto"/>
                <w:left w:val="none" w:sz="0" w:space="0" w:color="auto"/>
                <w:bottom w:val="none" w:sz="0" w:space="0" w:color="auto"/>
                <w:right w:val="none" w:sz="0" w:space="0" w:color="auto"/>
              </w:divBdr>
            </w:div>
          </w:divsChild>
        </w:div>
        <w:div w:id="2074769615">
          <w:marLeft w:val="0"/>
          <w:marRight w:val="0"/>
          <w:marTop w:val="0"/>
          <w:marBottom w:val="0"/>
          <w:divBdr>
            <w:top w:val="none" w:sz="0" w:space="0" w:color="auto"/>
            <w:left w:val="none" w:sz="0" w:space="0" w:color="auto"/>
            <w:bottom w:val="none" w:sz="0" w:space="0" w:color="auto"/>
            <w:right w:val="none" w:sz="0" w:space="0" w:color="auto"/>
          </w:divBdr>
          <w:divsChild>
            <w:div w:id="796415299">
              <w:marLeft w:val="0"/>
              <w:marRight w:val="0"/>
              <w:marTop w:val="0"/>
              <w:marBottom w:val="0"/>
              <w:divBdr>
                <w:top w:val="none" w:sz="0" w:space="0" w:color="auto"/>
                <w:left w:val="none" w:sz="0" w:space="0" w:color="auto"/>
                <w:bottom w:val="none" w:sz="0" w:space="0" w:color="auto"/>
                <w:right w:val="none" w:sz="0" w:space="0" w:color="auto"/>
              </w:divBdr>
            </w:div>
          </w:divsChild>
        </w:div>
        <w:div w:id="951715028">
          <w:marLeft w:val="0"/>
          <w:marRight w:val="0"/>
          <w:marTop w:val="0"/>
          <w:marBottom w:val="0"/>
          <w:divBdr>
            <w:top w:val="none" w:sz="0" w:space="0" w:color="auto"/>
            <w:left w:val="none" w:sz="0" w:space="0" w:color="auto"/>
            <w:bottom w:val="none" w:sz="0" w:space="0" w:color="auto"/>
            <w:right w:val="none" w:sz="0" w:space="0" w:color="auto"/>
          </w:divBdr>
          <w:divsChild>
            <w:div w:id="1063649318">
              <w:marLeft w:val="0"/>
              <w:marRight w:val="0"/>
              <w:marTop w:val="0"/>
              <w:marBottom w:val="0"/>
              <w:divBdr>
                <w:top w:val="none" w:sz="0" w:space="0" w:color="auto"/>
                <w:left w:val="none" w:sz="0" w:space="0" w:color="auto"/>
                <w:bottom w:val="none" w:sz="0" w:space="0" w:color="auto"/>
                <w:right w:val="none" w:sz="0" w:space="0" w:color="auto"/>
              </w:divBdr>
            </w:div>
          </w:divsChild>
        </w:div>
        <w:div w:id="224026697">
          <w:marLeft w:val="0"/>
          <w:marRight w:val="0"/>
          <w:marTop w:val="0"/>
          <w:marBottom w:val="0"/>
          <w:divBdr>
            <w:top w:val="none" w:sz="0" w:space="0" w:color="auto"/>
            <w:left w:val="none" w:sz="0" w:space="0" w:color="auto"/>
            <w:bottom w:val="none" w:sz="0" w:space="0" w:color="auto"/>
            <w:right w:val="none" w:sz="0" w:space="0" w:color="auto"/>
          </w:divBdr>
          <w:divsChild>
            <w:div w:id="1109744210">
              <w:marLeft w:val="0"/>
              <w:marRight w:val="0"/>
              <w:marTop w:val="0"/>
              <w:marBottom w:val="0"/>
              <w:divBdr>
                <w:top w:val="none" w:sz="0" w:space="0" w:color="auto"/>
                <w:left w:val="none" w:sz="0" w:space="0" w:color="auto"/>
                <w:bottom w:val="none" w:sz="0" w:space="0" w:color="auto"/>
                <w:right w:val="none" w:sz="0" w:space="0" w:color="auto"/>
              </w:divBdr>
            </w:div>
          </w:divsChild>
        </w:div>
        <w:div w:id="2052684636">
          <w:marLeft w:val="0"/>
          <w:marRight w:val="0"/>
          <w:marTop w:val="0"/>
          <w:marBottom w:val="0"/>
          <w:divBdr>
            <w:top w:val="none" w:sz="0" w:space="0" w:color="auto"/>
            <w:left w:val="none" w:sz="0" w:space="0" w:color="auto"/>
            <w:bottom w:val="none" w:sz="0" w:space="0" w:color="auto"/>
            <w:right w:val="none" w:sz="0" w:space="0" w:color="auto"/>
          </w:divBdr>
          <w:divsChild>
            <w:div w:id="1792703847">
              <w:marLeft w:val="0"/>
              <w:marRight w:val="0"/>
              <w:marTop w:val="0"/>
              <w:marBottom w:val="0"/>
              <w:divBdr>
                <w:top w:val="none" w:sz="0" w:space="0" w:color="auto"/>
                <w:left w:val="none" w:sz="0" w:space="0" w:color="auto"/>
                <w:bottom w:val="none" w:sz="0" w:space="0" w:color="auto"/>
                <w:right w:val="none" w:sz="0" w:space="0" w:color="auto"/>
              </w:divBdr>
            </w:div>
          </w:divsChild>
        </w:div>
        <w:div w:id="1109277775">
          <w:marLeft w:val="0"/>
          <w:marRight w:val="0"/>
          <w:marTop w:val="0"/>
          <w:marBottom w:val="0"/>
          <w:divBdr>
            <w:top w:val="none" w:sz="0" w:space="0" w:color="auto"/>
            <w:left w:val="none" w:sz="0" w:space="0" w:color="auto"/>
            <w:bottom w:val="none" w:sz="0" w:space="0" w:color="auto"/>
            <w:right w:val="none" w:sz="0" w:space="0" w:color="auto"/>
          </w:divBdr>
          <w:divsChild>
            <w:div w:id="723717456">
              <w:marLeft w:val="0"/>
              <w:marRight w:val="0"/>
              <w:marTop w:val="0"/>
              <w:marBottom w:val="0"/>
              <w:divBdr>
                <w:top w:val="none" w:sz="0" w:space="0" w:color="auto"/>
                <w:left w:val="none" w:sz="0" w:space="0" w:color="auto"/>
                <w:bottom w:val="none" w:sz="0" w:space="0" w:color="auto"/>
                <w:right w:val="none" w:sz="0" w:space="0" w:color="auto"/>
              </w:divBdr>
            </w:div>
          </w:divsChild>
        </w:div>
        <w:div w:id="1710647196">
          <w:marLeft w:val="0"/>
          <w:marRight w:val="0"/>
          <w:marTop w:val="0"/>
          <w:marBottom w:val="0"/>
          <w:divBdr>
            <w:top w:val="none" w:sz="0" w:space="0" w:color="auto"/>
            <w:left w:val="none" w:sz="0" w:space="0" w:color="auto"/>
            <w:bottom w:val="none" w:sz="0" w:space="0" w:color="auto"/>
            <w:right w:val="none" w:sz="0" w:space="0" w:color="auto"/>
          </w:divBdr>
          <w:divsChild>
            <w:div w:id="1047605411">
              <w:marLeft w:val="0"/>
              <w:marRight w:val="0"/>
              <w:marTop w:val="0"/>
              <w:marBottom w:val="0"/>
              <w:divBdr>
                <w:top w:val="none" w:sz="0" w:space="0" w:color="auto"/>
                <w:left w:val="none" w:sz="0" w:space="0" w:color="auto"/>
                <w:bottom w:val="none" w:sz="0" w:space="0" w:color="auto"/>
                <w:right w:val="none" w:sz="0" w:space="0" w:color="auto"/>
              </w:divBdr>
            </w:div>
          </w:divsChild>
        </w:div>
        <w:div w:id="1320184462">
          <w:marLeft w:val="0"/>
          <w:marRight w:val="0"/>
          <w:marTop w:val="0"/>
          <w:marBottom w:val="0"/>
          <w:divBdr>
            <w:top w:val="none" w:sz="0" w:space="0" w:color="auto"/>
            <w:left w:val="none" w:sz="0" w:space="0" w:color="auto"/>
            <w:bottom w:val="none" w:sz="0" w:space="0" w:color="auto"/>
            <w:right w:val="none" w:sz="0" w:space="0" w:color="auto"/>
          </w:divBdr>
          <w:divsChild>
            <w:div w:id="2015447991">
              <w:marLeft w:val="0"/>
              <w:marRight w:val="0"/>
              <w:marTop w:val="0"/>
              <w:marBottom w:val="0"/>
              <w:divBdr>
                <w:top w:val="none" w:sz="0" w:space="0" w:color="auto"/>
                <w:left w:val="none" w:sz="0" w:space="0" w:color="auto"/>
                <w:bottom w:val="none" w:sz="0" w:space="0" w:color="auto"/>
                <w:right w:val="none" w:sz="0" w:space="0" w:color="auto"/>
              </w:divBdr>
            </w:div>
          </w:divsChild>
        </w:div>
        <w:div w:id="1848983119">
          <w:marLeft w:val="0"/>
          <w:marRight w:val="0"/>
          <w:marTop w:val="0"/>
          <w:marBottom w:val="0"/>
          <w:divBdr>
            <w:top w:val="none" w:sz="0" w:space="0" w:color="auto"/>
            <w:left w:val="none" w:sz="0" w:space="0" w:color="auto"/>
            <w:bottom w:val="none" w:sz="0" w:space="0" w:color="auto"/>
            <w:right w:val="none" w:sz="0" w:space="0" w:color="auto"/>
          </w:divBdr>
          <w:divsChild>
            <w:div w:id="2064405352">
              <w:marLeft w:val="0"/>
              <w:marRight w:val="0"/>
              <w:marTop w:val="0"/>
              <w:marBottom w:val="0"/>
              <w:divBdr>
                <w:top w:val="none" w:sz="0" w:space="0" w:color="auto"/>
                <w:left w:val="none" w:sz="0" w:space="0" w:color="auto"/>
                <w:bottom w:val="none" w:sz="0" w:space="0" w:color="auto"/>
                <w:right w:val="none" w:sz="0" w:space="0" w:color="auto"/>
              </w:divBdr>
            </w:div>
          </w:divsChild>
        </w:div>
        <w:div w:id="128473324">
          <w:marLeft w:val="0"/>
          <w:marRight w:val="0"/>
          <w:marTop w:val="0"/>
          <w:marBottom w:val="0"/>
          <w:divBdr>
            <w:top w:val="none" w:sz="0" w:space="0" w:color="auto"/>
            <w:left w:val="none" w:sz="0" w:space="0" w:color="auto"/>
            <w:bottom w:val="none" w:sz="0" w:space="0" w:color="auto"/>
            <w:right w:val="none" w:sz="0" w:space="0" w:color="auto"/>
          </w:divBdr>
          <w:divsChild>
            <w:div w:id="1952400265">
              <w:marLeft w:val="0"/>
              <w:marRight w:val="0"/>
              <w:marTop w:val="0"/>
              <w:marBottom w:val="0"/>
              <w:divBdr>
                <w:top w:val="none" w:sz="0" w:space="0" w:color="auto"/>
                <w:left w:val="none" w:sz="0" w:space="0" w:color="auto"/>
                <w:bottom w:val="none" w:sz="0" w:space="0" w:color="auto"/>
                <w:right w:val="none" w:sz="0" w:space="0" w:color="auto"/>
              </w:divBdr>
            </w:div>
          </w:divsChild>
        </w:div>
        <w:div w:id="1957447756">
          <w:marLeft w:val="0"/>
          <w:marRight w:val="0"/>
          <w:marTop w:val="0"/>
          <w:marBottom w:val="0"/>
          <w:divBdr>
            <w:top w:val="none" w:sz="0" w:space="0" w:color="auto"/>
            <w:left w:val="none" w:sz="0" w:space="0" w:color="auto"/>
            <w:bottom w:val="none" w:sz="0" w:space="0" w:color="auto"/>
            <w:right w:val="none" w:sz="0" w:space="0" w:color="auto"/>
          </w:divBdr>
          <w:divsChild>
            <w:div w:id="2133284996">
              <w:marLeft w:val="0"/>
              <w:marRight w:val="0"/>
              <w:marTop w:val="0"/>
              <w:marBottom w:val="0"/>
              <w:divBdr>
                <w:top w:val="none" w:sz="0" w:space="0" w:color="auto"/>
                <w:left w:val="none" w:sz="0" w:space="0" w:color="auto"/>
                <w:bottom w:val="none" w:sz="0" w:space="0" w:color="auto"/>
                <w:right w:val="none" w:sz="0" w:space="0" w:color="auto"/>
              </w:divBdr>
            </w:div>
          </w:divsChild>
        </w:div>
        <w:div w:id="1253468782">
          <w:marLeft w:val="0"/>
          <w:marRight w:val="0"/>
          <w:marTop w:val="0"/>
          <w:marBottom w:val="0"/>
          <w:divBdr>
            <w:top w:val="none" w:sz="0" w:space="0" w:color="auto"/>
            <w:left w:val="none" w:sz="0" w:space="0" w:color="auto"/>
            <w:bottom w:val="none" w:sz="0" w:space="0" w:color="auto"/>
            <w:right w:val="none" w:sz="0" w:space="0" w:color="auto"/>
          </w:divBdr>
          <w:divsChild>
            <w:div w:id="709038392">
              <w:marLeft w:val="0"/>
              <w:marRight w:val="0"/>
              <w:marTop w:val="0"/>
              <w:marBottom w:val="0"/>
              <w:divBdr>
                <w:top w:val="none" w:sz="0" w:space="0" w:color="auto"/>
                <w:left w:val="none" w:sz="0" w:space="0" w:color="auto"/>
                <w:bottom w:val="none" w:sz="0" w:space="0" w:color="auto"/>
                <w:right w:val="none" w:sz="0" w:space="0" w:color="auto"/>
              </w:divBdr>
            </w:div>
            <w:div w:id="656809684">
              <w:marLeft w:val="0"/>
              <w:marRight w:val="0"/>
              <w:marTop w:val="0"/>
              <w:marBottom w:val="0"/>
              <w:divBdr>
                <w:top w:val="none" w:sz="0" w:space="0" w:color="auto"/>
                <w:left w:val="none" w:sz="0" w:space="0" w:color="auto"/>
                <w:bottom w:val="none" w:sz="0" w:space="0" w:color="auto"/>
                <w:right w:val="none" w:sz="0" w:space="0" w:color="auto"/>
              </w:divBdr>
            </w:div>
          </w:divsChild>
        </w:div>
        <w:div w:id="641077602">
          <w:marLeft w:val="0"/>
          <w:marRight w:val="0"/>
          <w:marTop w:val="0"/>
          <w:marBottom w:val="0"/>
          <w:divBdr>
            <w:top w:val="none" w:sz="0" w:space="0" w:color="auto"/>
            <w:left w:val="none" w:sz="0" w:space="0" w:color="auto"/>
            <w:bottom w:val="none" w:sz="0" w:space="0" w:color="auto"/>
            <w:right w:val="none" w:sz="0" w:space="0" w:color="auto"/>
          </w:divBdr>
          <w:divsChild>
            <w:div w:id="830145320">
              <w:marLeft w:val="0"/>
              <w:marRight w:val="0"/>
              <w:marTop w:val="0"/>
              <w:marBottom w:val="0"/>
              <w:divBdr>
                <w:top w:val="none" w:sz="0" w:space="0" w:color="auto"/>
                <w:left w:val="none" w:sz="0" w:space="0" w:color="auto"/>
                <w:bottom w:val="none" w:sz="0" w:space="0" w:color="auto"/>
                <w:right w:val="none" w:sz="0" w:space="0" w:color="auto"/>
              </w:divBdr>
            </w:div>
          </w:divsChild>
        </w:div>
        <w:div w:id="174154779">
          <w:marLeft w:val="0"/>
          <w:marRight w:val="0"/>
          <w:marTop w:val="0"/>
          <w:marBottom w:val="0"/>
          <w:divBdr>
            <w:top w:val="none" w:sz="0" w:space="0" w:color="auto"/>
            <w:left w:val="none" w:sz="0" w:space="0" w:color="auto"/>
            <w:bottom w:val="none" w:sz="0" w:space="0" w:color="auto"/>
            <w:right w:val="none" w:sz="0" w:space="0" w:color="auto"/>
          </w:divBdr>
          <w:divsChild>
            <w:div w:id="1929118280">
              <w:marLeft w:val="0"/>
              <w:marRight w:val="0"/>
              <w:marTop w:val="0"/>
              <w:marBottom w:val="0"/>
              <w:divBdr>
                <w:top w:val="none" w:sz="0" w:space="0" w:color="auto"/>
                <w:left w:val="none" w:sz="0" w:space="0" w:color="auto"/>
                <w:bottom w:val="none" w:sz="0" w:space="0" w:color="auto"/>
                <w:right w:val="none" w:sz="0" w:space="0" w:color="auto"/>
              </w:divBdr>
            </w:div>
          </w:divsChild>
        </w:div>
        <w:div w:id="1376387207">
          <w:marLeft w:val="0"/>
          <w:marRight w:val="0"/>
          <w:marTop w:val="0"/>
          <w:marBottom w:val="0"/>
          <w:divBdr>
            <w:top w:val="none" w:sz="0" w:space="0" w:color="auto"/>
            <w:left w:val="none" w:sz="0" w:space="0" w:color="auto"/>
            <w:bottom w:val="none" w:sz="0" w:space="0" w:color="auto"/>
            <w:right w:val="none" w:sz="0" w:space="0" w:color="auto"/>
          </w:divBdr>
          <w:divsChild>
            <w:div w:id="414671984">
              <w:marLeft w:val="0"/>
              <w:marRight w:val="0"/>
              <w:marTop w:val="0"/>
              <w:marBottom w:val="0"/>
              <w:divBdr>
                <w:top w:val="none" w:sz="0" w:space="0" w:color="auto"/>
                <w:left w:val="none" w:sz="0" w:space="0" w:color="auto"/>
                <w:bottom w:val="none" w:sz="0" w:space="0" w:color="auto"/>
                <w:right w:val="none" w:sz="0" w:space="0" w:color="auto"/>
              </w:divBdr>
            </w:div>
          </w:divsChild>
        </w:div>
        <w:div w:id="838613840">
          <w:marLeft w:val="0"/>
          <w:marRight w:val="0"/>
          <w:marTop w:val="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
          </w:divsChild>
        </w:div>
        <w:div w:id="1959871112">
          <w:marLeft w:val="0"/>
          <w:marRight w:val="0"/>
          <w:marTop w:val="0"/>
          <w:marBottom w:val="0"/>
          <w:divBdr>
            <w:top w:val="none" w:sz="0" w:space="0" w:color="auto"/>
            <w:left w:val="none" w:sz="0" w:space="0" w:color="auto"/>
            <w:bottom w:val="none" w:sz="0" w:space="0" w:color="auto"/>
            <w:right w:val="none" w:sz="0" w:space="0" w:color="auto"/>
          </w:divBdr>
          <w:divsChild>
            <w:div w:id="2015497693">
              <w:marLeft w:val="0"/>
              <w:marRight w:val="0"/>
              <w:marTop w:val="0"/>
              <w:marBottom w:val="0"/>
              <w:divBdr>
                <w:top w:val="none" w:sz="0" w:space="0" w:color="auto"/>
                <w:left w:val="none" w:sz="0" w:space="0" w:color="auto"/>
                <w:bottom w:val="none" w:sz="0" w:space="0" w:color="auto"/>
                <w:right w:val="none" w:sz="0" w:space="0" w:color="auto"/>
              </w:divBdr>
            </w:div>
          </w:divsChild>
        </w:div>
        <w:div w:id="1474130042">
          <w:marLeft w:val="0"/>
          <w:marRight w:val="0"/>
          <w:marTop w:val="0"/>
          <w:marBottom w:val="0"/>
          <w:divBdr>
            <w:top w:val="none" w:sz="0" w:space="0" w:color="auto"/>
            <w:left w:val="none" w:sz="0" w:space="0" w:color="auto"/>
            <w:bottom w:val="none" w:sz="0" w:space="0" w:color="auto"/>
            <w:right w:val="none" w:sz="0" w:space="0" w:color="auto"/>
          </w:divBdr>
          <w:divsChild>
            <w:div w:id="82071903">
              <w:marLeft w:val="0"/>
              <w:marRight w:val="0"/>
              <w:marTop w:val="0"/>
              <w:marBottom w:val="0"/>
              <w:divBdr>
                <w:top w:val="none" w:sz="0" w:space="0" w:color="auto"/>
                <w:left w:val="none" w:sz="0" w:space="0" w:color="auto"/>
                <w:bottom w:val="none" w:sz="0" w:space="0" w:color="auto"/>
                <w:right w:val="none" w:sz="0" w:space="0" w:color="auto"/>
              </w:divBdr>
            </w:div>
          </w:divsChild>
        </w:div>
        <w:div w:id="1365210802">
          <w:marLeft w:val="0"/>
          <w:marRight w:val="0"/>
          <w:marTop w:val="0"/>
          <w:marBottom w:val="0"/>
          <w:divBdr>
            <w:top w:val="none" w:sz="0" w:space="0" w:color="auto"/>
            <w:left w:val="none" w:sz="0" w:space="0" w:color="auto"/>
            <w:bottom w:val="none" w:sz="0" w:space="0" w:color="auto"/>
            <w:right w:val="none" w:sz="0" w:space="0" w:color="auto"/>
          </w:divBdr>
          <w:divsChild>
            <w:div w:id="617103370">
              <w:marLeft w:val="0"/>
              <w:marRight w:val="0"/>
              <w:marTop w:val="0"/>
              <w:marBottom w:val="0"/>
              <w:divBdr>
                <w:top w:val="none" w:sz="0" w:space="0" w:color="auto"/>
                <w:left w:val="none" w:sz="0" w:space="0" w:color="auto"/>
                <w:bottom w:val="none" w:sz="0" w:space="0" w:color="auto"/>
                <w:right w:val="none" w:sz="0" w:space="0" w:color="auto"/>
              </w:divBdr>
            </w:div>
          </w:divsChild>
        </w:div>
        <w:div w:id="1385300118">
          <w:marLeft w:val="0"/>
          <w:marRight w:val="0"/>
          <w:marTop w:val="0"/>
          <w:marBottom w:val="0"/>
          <w:divBdr>
            <w:top w:val="none" w:sz="0" w:space="0" w:color="auto"/>
            <w:left w:val="none" w:sz="0" w:space="0" w:color="auto"/>
            <w:bottom w:val="none" w:sz="0" w:space="0" w:color="auto"/>
            <w:right w:val="none" w:sz="0" w:space="0" w:color="auto"/>
          </w:divBdr>
          <w:divsChild>
            <w:div w:id="796918493">
              <w:marLeft w:val="0"/>
              <w:marRight w:val="0"/>
              <w:marTop w:val="0"/>
              <w:marBottom w:val="0"/>
              <w:divBdr>
                <w:top w:val="none" w:sz="0" w:space="0" w:color="auto"/>
                <w:left w:val="none" w:sz="0" w:space="0" w:color="auto"/>
                <w:bottom w:val="none" w:sz="0" w:space="0" w:color="auto"/>
                <w:right w:val="none" w:sz="0" w:space="0" w:color="auto"/>
              </w:divBdr>
            </w:div>
          </w:divsChild>
        </w:div>
        <w:div w:id="1630085424">
          <w:marLeft w:val="0"/>
          <w:marRight w:val="0"/>
          <w:marTop w:val="0"/>
          <w:marBottom w:val="0"/>
          <w:divBdr>
            <w:top w:val="none" w:sz="0" w:space="0" w:color="auto"/>
            <w:left w:val="none" w:sz="0" w:space="0" w:color="auto"/>
            <w:bottom w:val="none" w:sz="0" w:space="0" w:color="auto"/>
            <w:right w:val="none" w:sz="0" w:space="0" w:color="auto"/>
          </w:divBdr>
          <w:divsChild>
            <w:div w:id="2029326039">
              <w:marLeft w:val="0"/>
              <w:marRight w:val="0"/>
              <w:marTop w:val="0"/>
              <w:marBottom w:val="0"/>
              <w:divBdr>
                <w:top w:val="none" w:sz="0" w:space="0" w:color="auto"/>
                <w:left w:val="none" w:sz="0" w:space="0" w:color="auto"/>
                <w:bottom w:val="none" w:sz="0" w:space="0" w:color="auto"/>
                <w:right w:val="none" w:sz="0" w:space="0" w:color="auto"/>
              </w:divBdr>
            </w:div>
          </w:divsChild>
        </w:div>
        <w:div w:id="1681201790">
          <w:marLeft w:val="0"/>
          <w:marRight w:val="0"/>
          <w:marTop w:val="0"/>
          <w:marBottom w:val="0"/>
          <w:divBdr>
            <w:top w:val="none" w:sz="0" w:space="0" w:color="auto"/>
            <w:left w:val="none" w:sz="0" w:space="0" w:color="auto"/>
            <w:bottom w:val="none" w:sz="0" w:space="0" w:color="auto"/>
            <w:right w:val="none" w:sz="0" w:space="0" w:color="auto"/>
          </w:divBdr>
          <w:divsChild>
            <w:div w:id="972097189">
              <w:marLeft w:val="0"/>
              <w:marRight w:val="0"/>
              <w:marTop w:val="0"/>
              <w:marBottom w:val="0"/>
              <w:divBdr>
                <w:top w:val="none" w:sz="0" w:space="0" w:color="auto"/>
                <w:left w:val="none" w:sz="0" w:space="0" w:color="auto"/>
                <w:bottom w:val="none" w:sz="0" w:space="0" w:color="auto"/>
                <w:right w:val="none" w:sz="0" w:space="0" w:color="auto"/>
              </w:divBdr>
            </w:div>
          </w:divsChild>
        </w:div>
        <w:div w:id="1735398128">
          <w:marLeft w:val="0"/>
          <w:marRight w:val="0"/>
          <w:marTop w:val="0"/>
          <w:marBottom w:val="0"/>
          <w:divBdr>
            <w:top w:val="none" w:sz="0" w:space="0" w:color="auto"/>
            <w:left w:val="none" w:sz="0" w:space="0" w:color="auto"/>
            <w:bottom w:val="none" w:sz="0" w:space="0" w:color="auto"/>
            <w:right w:val="none" w:sz="0" w:space="0" w:color="auto"/>
          </w:divBdr>
          <w:divsChild>
            <w:div w:id="1578712097">
              <w:marLeft w:val="0"/>
              <w:marRight w:val="0"/>
              <w:marTop w:val="0"/>
              <w:marBottom w:val="0"/>
              <w:divBdr>
                <w:top w:val="none" w:sz="0" w:space="0" w:color="auto"/>
                <w:left w:val="none" w:sz="0" w:space="0" w:color="auto"/>
                <w:bottom w:val="none" w:sz="0" w:space="0" w:color="auto"/>
                <w:right w:val="none" w:sz="0" w:space="0" w:color="auto"/>
              </w:divBdr>
            </w:div>
          </w:divsChild>
        </w:div>
        <w:div w:id="24521543">
          <w:marLeft w:val="0"/>
          <w:marRight w:val="0"/>
          <w:marTop w:val="0"/>
          <w:marBottom w:val="0"/>
          <w:divBdr>
            <w:top w:val="none" w:sz="0" w:space="0" w:color="auto"/>
            <w:left w:val="none" w:sz="0" w:space="0" w:color="auto"/>
            <w:bottom w:val="none" w:sz="0" w:space="0" w:color="auto"/>
            <w:right w:val="none" w:sz="0" w:space="0" w:color="auto"/>
          </w:divBdr>
          <w:divsChild>
            <w:div w:id="490367457">
              <w:marLeft w:val="0"/>
              <w:marRight w:val="0"/>
              <w:marTop w:val="0"/>
              <w:marBottom w:val="0"/>
              <w:divBdr>
                <w:top w:val="none" w:sz="0" w:space="0" w:color="auto"/>
                <w:left w:val="none" w:sz="0" w:space="0" w:color="auto"/>
                <w:bottom w:val="none" w:sz="0" w:space="0" w:color="auto"/>
                <w:right w:val="none" w:sz="0" w:space="0" w:color="auto"/>
              </w:divBdr>
            </w:div>
          </w:divsChild>
        </w:div>
        <w:div w:id="1946500991">
          <w:marLeft w:val="0"/>
          <w:marRight w:val="0"/>
          <w:marTop w:val="0"/>
          <w:marBottom w:val="0"/>
          <w:divBdr>
            <w:top w:val="none" w:sz="0" w:space="0" w:color="auto"/>
            <w:left w:val="none" w:sz="0" w:space="0" w:color="auto"/>
            <w:bottom w:val="none" w:sz="0" w:space="0" w:color="auto"/>
            <w:right w:val="none" w:sz="0" w:space="0" w:color="auto"/>
          </w:divBdr>
          <w:divsChild>
            <w:div w:id="1479344788">
              <w:marLeft w:val="0"/>
              <w:marRight w:val="0"/>
              <w:marTop w:val="0"/>
              <w:marBottom w:val="0"/>
              <w:divBdr>
                <w:top w:val="none" w:sz="0" w:space="0" w:color="auto"/>
                <w:left w:val="none" w:sz="0" w:space="0" w:color="auto"/>
                <w:bottom w:val="none" w:sz="0" w:space="0" w:color="auto"/>
                <w:right w:val="none" w:sz="0" w:space="0" w:color="auto"/>
              </w:divBdr>
            </w:div>
          </w:divsChild>
        </w:div>
        <w:div w:id="655692654">
          <w:marLeft w:val="0"/>
          <w:marRight w:val="0"/>
          <w:marTop w:val="0"/>
          <w:marBottom w:val="0"/>
          <w:divBdr>
            <w:top w:val="none" w:sz="0" w:space="0" w:color="auto"/>
            <w:left w:val="none" w:sz="0" w:space="0" w:color="auto"/>
            <w:bottom w:val="none" w:sz="0" w:space="0" w:color="auto"/>
            <w:right w:val="none" w:sz="0" w:space="0" w:color="auto"/>
          </w:divBdr>
          <w:divsChild>
            <w:div w:id="39747484">
              <w:marLeft w:val="0"/>
              <w:marRight w:val="0"/>
              <w:marTop w:val="0"/>
              <w:marBottom w:val="0"/>
              <w:divBdr>
                <w:top w:val="none" w:sz="0" w:space="0" w:color="auto"/>
                <w:left w:val="none" w:sz="0" w:space="0" w:color="auto"/>
                <w:bottom w:val="none" w:sz="0" w:space="0" w:color="auto"/>
                <w:right w:val="none" w:sz="0" w:space="0" w:color="auto"/>
              </w:divBdr>
            </w:div>
          </w:divsChild>
        </w:div>
        <w:div w:id="1316647952">
          <w:marLeft w:val="0"/>
          <w:marRight w:val="0"/>
          <w:marTop w:val="0"/>
          <w:marBottom w:val="0"/>
          <w:divBdr>
            <w:top w:val="none" w:sz="0" w:space="0" w:color="auto"/>
            <w:left w:val="none" w:sz="0" w:space="0" w:color="auto"/>
            <w:bottom w:val="none" w:sz="0" w:space="0" w:color="auto"/>
            <w:right w:val="none" w:sz="0" w:space="0" w:color="auto"/>
          </w:divBdr>
          <w:divsChild>
            <w:div w:id="1814443631">
              <w:marLeft w:val="0"/>
              <w:marRight w:val="0"/>
              <w:marTop w:val="0"/>
              <w:marBottom w:val="0"/>
              <w:divBdr>
                <w:top w:val="none" w:sz="0" w:space="0" w:color="auto"/>
                <w:left w:val="none" w:sz="0" w:space="0" w:color="auto"/>
                <w:bottom w:val="none" w:sz="0" w:space="0" w:color="auto"/>
                <w:right w:val="none" w:sz="0" w:space="0" w:color="auto"/>
              </w:divBdr>
            </w:div>
          </w:divsChild>
        </w:div>
        <w:div w:id="1967655468">
          <w:marLeft w:val="0"/>
          <w:marRight w:val="0"/>
          <w:marTop w:val="0"/>
          <w:marBottom w:val="0"/>
          <w:divBdr>
            <w:top w:val="none" w:sz="0" w:space="0" w:color="auto"/>
            <w:left w:val="none" w:sz="0" w:space="0" w:color="auto"/>
            <w:bottom w:val="none" w:sz="0" w:space="0" w:color="auto"/>
            <w:right w:val="none" w:sz="0" w:space="0" w:color="auto"/>
          </w:divBdr>
          <w:divsChild>
            <w:div w:id="591937990">
              <w:marLeft w:val="0"/>
              <w:marRight w:val="0"/>
              <w:marTop w:val="0"/>
              <w:marBottom w:val="0"/>
              <w:divBdr>
                <w:top w:val="none" w:sz="0" w:space="0" w:color="auto"/>
                <w:left w:val="none" w:sz="0" w:space="0" w:color="auto"/>
                <w:bottom w:val="none" w:sz="0" w:space="0" w:color="auto"/>
                <w:right w:val="none" w:sz="0" w:space="0" w:color="auto"/>
              </w:divBdr>
            </w:div>
          </w:divsChild>
        </w:div>
        <w:div w:id="297541530">
          <w:marLeft w:val="0"/>
          <w:marRight w:val="0"/>
          <w:marTop w:val="0"/>
          <w:marBottom w:val="0"/>
          <w:divBdr>
            <w:top w:val="none" w:sz="0" w:space="0" w:color="auto"/>
            <w:left w:val="none" w:sz="0" w:space="0" w:color="auto"/>
            <w:bottom w:val="none" w:sz="0" w:space="0" w:color="auto"/>
            <w:right w:val="none" w:sz="0" w:space="0" w:color="auto"/>
          </w:divBdr>
          <w:divsChild>
            <w:div w:id="903175088">
              <w:marLeft w:val="0"/>
              <w:marRight w:val="0"/>
              <w:marTop w:val="0"/>
              <w:marBottom w:val="0"/>
              <w:divBdr>
                <w:top w:val="none" w:sz="0" w:space="0" w:color="auto"/>
                <w:left w:val="none" w:sz="0" w:space="0" w:color="auto"/>
                <w:bottom w:val="none" w:sz="0" w:space="0" w:color="auto"/>
                <w:right w:val="none" w:sz="0" w:space="0" w:color="auto"/>
              </w:divBdr>
            </w:div>
          </w:divsChild>
        </w:div>
        <w:div w:id="1610238941">
          <w:marLeft w:val="0"/>
          <w:marRight w:val="0"/>
          <w:marTop w:val="0"/>
          <w:marBottom w:val="0"/>
          <w:divBdr>
            <w:top w:val="none" w:sz="0" w:space="0" w:color="auto"/>
            <w:left w:val="none" w:sz="0" w:space="0" w:color="auto"/>
            <w:bottom w:val="none" w:sz="0" w:space="0" w:color="auto"/>
            <w:right w:val="none" w:sz="0" w:space="0" w:color="auto"/>
          </w:divBdr>
          <w:divsChild>
            <w:div w:id="1924142424">
              <w:marLeft w:val="0"/>
              <w:marRight w:val="0"/>
              <w:marTop w:val="0"/>
              <w:marBottom w:val="0"/>
              <w:divBdr>
                <w:top w:val="none" w:sz="0" w:space="0" w:color="auto"/>
                <w:left w:val="none" w:sz="0" w:space="0" w:color="auto"/>
                <w:bottom w:val="none" w:sz="0" w:space="0" w:color="auto"/>
                <w:right w:val="none" w:sz="0" w:space="0" w:color="auto"/>
              </w:divBdr>
            </w:div>
          </w:divsChild>
        </w:div>
        <w:div w:id="101533181">
          <w:marLeft w:val="0"/>
          <w:marRight w:val="0"/>
          <w:marTop w:val="0"/>
          <w:marBottom w:val="0"/>
          <w:divBdr>
            <w:top w:val="none" w:sz="0" w:space="0" w:color="auto"/>
            <w:left w:val="none" w:sz="0" w:space="0" w:color="auto"/>
            <w:bottom w:val="none" w:sz="0" w:space="0" w:color="auto"/>
            <w:right w:val="none" w:sz="0" w:space="0" w:color="auto"/>
          </w:divBdr>
          <w:divsChild>
            <w:div w:id="1943103712">
              <w:marLeft w:val="0"/>
              <w:marRight w:val="0"/>
              <w:marTop w:val="0"/>
              <w:marBottom w:val="0"/>
              <w:divBdr>
                <w:top w:val="none" w:sz="0" w:space="0" w:color="auto"/>
                <w:left w:val="none" w:sz="0" w:space="0" w:color="auto"/>
                <w:bottom w:val="none" w:sz="0" w:space="0" w:color="auto"/>
                <w:right w:val="none" w:sz="0" w:space="0" w:color="auto"/>
              </w:divBdr>
            </w:div>
          </w:divsChild>
        </w:div>
        <w:div w:id="1678270336">
          <w:marLeft w:val="0"/>
          <w:marRight w:val="0"/>
          <w:marTop w:val="0"/>
          <w:marBottom w:val="0"/>
          <w:divBdr>
            <w:top w:val="none" w:sz="0" w:space="0" w:color="auto"/>
            <w:left w:val="none" w:sz="0" w:space="0" w:color="auto"/>
            <w:bottom w:val="none" w:sz="0" w:space="0" w:color="auto"/>
            <w:right w:val="none" w:sz="0" w:space="0" w:color="auto"/>
          </w:divBdr>
          <w:divsChild>
            <w:div w:id="665982880">
              <w:marLeft w:val="0"/>
              <w:marRight w:val="0"/>
              <w:marTop w:val="0"/>
              <w:marBottom w:val="0"/>
              <w:divBdr>
                <w:top w:val="none" w:sz="0" w:space="0" w:color="auto"/>
                <w:left w:val="none" w:sz="0" w:space="0" w:color="auto"/>
                <w:bottom w:val="none" w:sz="0" w:space="0" w:color="auto"/>
                <w:right w:val="none" w:sz="0" w:space="0" w:color="auto"/>
              </w:divBdr>
            </w:div>
          </w:divsChild>
        </w:div>
        <w:div w:id="498273182">
          <w:marLeft w:val="0"/>
          <w:marRight w:val="0"/>
          <w:marTop w:val="0"/>
          <w:marBottom w:val="0"/>
          <w:divBdr>
            <w:top w:val="none" w:sz="0" w:space="0" w:color="auto"/>
            <w:left w:val="none" w:sz="0" w:space="0" w:color="auto"/>
            <w:bottom w:val="none" w:sz="0" w:space="0" w:color="auto"/>
            <w:right w:val="none" w:sz="0" w:space="0" w:color="auto"/>
          </w:divBdr>
          <w:divsChild>
            <w:div w:id="1582519049">
              <w:marLeft w:val="0"/>
              <w:marRight w:val="0"/>
              <w:marTop w:val="0"/>
              <w:marBottom w:val="0"/>
              <w:divBdr>
                <w:top w:val="none" w:sz="0" w:space="0" w:color="auto"/>
                <w:left w:val="none" w:sz="0" w:space="0" w:color="auto"/>
                <w:bottom w:val="none" w:sz="0" w:space="0" w:color="auto"/>
                <w:right w:val="none" w:sz="0" w:space="0" w:color="auto"/>
              </w:divBdr>
            </w:div>
          </w:divsChild>
        </w:div>
        <w:div w:id="1772160586">
          <w:marLeft w:val="0"/>
          <w:marRight w:val="0"/>
          <w:marTop w:val="0"/>
          <w:marBottom w:val="0"/>
          <w:divBdr>
            <w:top w:val="none" w:sz="0" w:space="0" w:color="auto"/>
            <w:left w:val="none" w:sz="0" w:space="0" w:color="auto"/>
            <w:bottom w:val="none" w:sz="0" w:space="0" w:color="auto"/>
            <w:right w:val="none" w:sz="0" w:space="0" w:color="auto"/>
          </w:divBdr>
          <w:divsChild>
            <w:div w:id="914047814">
              <w:marLeft w:val="0"/>
              <w:marRight w:val="0"/>
              <w:marTop w:val="0"/>
              <w:marBottom w:val="0"/>
              <w:divBdr>
                <w:top w:val="none" w:sz="0" w:space="0" w:color="auto"/>
                <w:left w:val="none" w:sz="0" w:space="0" w:color="auto"/>
                <w:bottom w:val="none" w:sz="0" w:space="0" w:color="auto"/>
                <w:right w:val="none" w:sz="0" w:space="0" w:color="auto"/>
              </w:divBdr>
            </w:div>
          </w:divsChild>
        </w:div>
        <w:div w:id="1820538008">
          <w:marLeft w:val="0"/>
          <w:marRight w:val="0"/>
          <w:marTop w:val="0"/>
          <w:marBottom w:val="0"/>
          <w:divBdr>
            <w:top w:val="none" w:sz="0" w:space="0" w:color="auto"/>
            <w:left w:val="none" w:sz="0" w:space="0" w:color="auto"/>
            <w:bottom w:val="none" w:sz="0" w:space="0" w:color="auto"/>
            <w:right w:val="none" w:sz="0" w:space="0" w:color="auto"/>
          </w:divBdr>
          <w:divsChild>
            <w:div w:id="1580821067">
              <w:marLeft w:val="0"/>
              <w:marRight w:val="0"/>
              <w:marTop w:val="0"/>
              <w:marBottom w:val="0"/>
              <w:divBdr>
                <w:top w:val="none" w:sz="0" w:space="0" w:color="auto"/>
                <w:left w:val="none" w:sz="0" w:space="0" w:color="auto"/>
                <w:bottom w:val="none" w:sz="0" w:space="0" w:color="auto"/>
                <w:right w:val="none" w:sz="0" w:space="0" w:color="auto"/>
              </w:divBdr>
            </w:div>
          </w:divsChild>
        </w:div>
        <w:div w:id="211576355">
          <w:marLeft w:val="0"/>
          <w:marRight w:val="0"/>
          <w:marTop w:val="0"/>
          <w:marBottom w:val="0"/>
          <w:divBdr>
            <w:top w:val="none" w:sz="0" w:space="0" w:color="auto"/>
            <w:left w:val="none" w:sz="0" w:space="0" w:color="auto"/>
            <w:bottom w:val="none" w:sz="0" w:space="0" w:color="auto"/>
            <w:right w:val="none" w:sz="0" w:space="0" w:color="auto"/>
          </w:divBdr>
          <w:divsChild>
            <w:div w:id="921068681">
              <w:marLeft w:val="0"/>
              <w:marRight w:val="0"/>
              <w:marTop w:val="0"/>
              <w:marBottom w:val="0"/>
              <w:divBdr>
                <w:top w:val="none" w:sz="0" w:space="0" w:color="auto"/>
                <w:left w:val="none" w:sz="0" w:space="0" w:color="auto"/>
                <w:bottom w:val="none" w:sz="0" w:space="0" w:color="auto"/>
                <w:right w:val="none" w:sz="0" w:space="0" w:color="auto"/>
              </w:divBdr>
            </w:div>
          </w:divsChild>
        </w:div>
        <w:div w:id="1633753679">
          <w:marLeft w:val="0"/>
          <w:marRight w:val="0"/>
          <w:marTop w:val="0"/>
          <w:marBottom w:val="0"/>
          <w:divBdr>
            <w:top w:val="none" w:sz="0" w:space="0" w:color="auto"/>
            <w:left w:val="none" w:sz="0" w:space="0" w:color="auto"/>
            <w:bottom w:val="none" w:sz="0" w:space="0" w:color="auto"/>
            <w:right w:val="none" w:sz="0" w:space="0" w:color="auto"/>
          </w:divBdr>
          <w:divsChild>
            <w:div w:id="2134979974">
              <w:marLeft w:val="0"/>
              <w:marRight w:val="0"/>
              <w:marTop w:val="0"/>
              <w:marBottom w:val="0"/>
              <w:divBdr>
                <w:top w:val="none" w:sz="0" w:space="0" w:color="auto"/>
                <w:left w:val="none" w:sz="0" w:space="0" w:color="auto"/>
                <w:bottom w:val="none" w:sz="0" w:space="0" w:color="auto"/>
                <w:right w:val="none" w:sz="0" w:space="0" w:color="auto"/>
              </w:divBdr>
            </w:div>
          </w:divsChild>
        </w:div>
        <w:div w:id="758647211">
          <w:marLeft w:val="0"/>
          <w:marRight w:val="0"/>
          <w:marTop w:val="0"/>
          <w:marBottom w:val="0"/>
          <w:divBdr>
            <w:top w:val="none" w:sz="0" w:space="0" w:color="auto"/>
            <w:left w:val="none" w:sz="0" w:space="0" w:color="auto"/>
            <w:bottom w:val="none" w:sz="0" w:space="0" w:color="auto"/>
            <w:right w:val="none" w:sz="0" w:space="0" w:color="auto"/>
          </w:divBdr>
          <w:divsChild>
            <w:div w:id="1486312935">
              <w:marLeft w:val="0"/>
              <w:marRight w:val="0"/>
              <w:marTop w:val="0"/>
              <w:marBottom w:val="0"/>
              <w:divBdr>
                <w:top w:val="none" w:sz="0" w:space="0" w:color="auto"/>
                <w:left w:val="none" w:sz="0" w:space="0" w:color="auto"/>
                <w:bottom w:val="none" w:sz="0" w:space="0" w:color="auto"/>
                <w:right w:val="none" w:sz="0" w:space="0" w:color="auto"/>
              </w:divBdr>
            </w:div>
          </w:divsChild>
        </w:div>
        <w:div w:id="465398563">
          <w:marLeft w:val="0"/>
          <w:marRight w:val="0"/>
          <w:marTop w:val="0"/>
          <w:marBottom w:val="0"/>
          <w:divBdr>
            <w:top w:val="none" w:sz="0" w:space="0" w:color="auto"/>
            <w:left w:val="none" w:sz="0" w:space="0" w:color="auto"/>
            <w:bottom w:val="none" w:sz="0" w:space="0" w:color="auto"/>
            <w:right w:val="none" w:sz="0" w:space="0" w:color="auto"/>
          </w:divBdr>
          <w:divsChild>
            <w:div w:id="1951543740">
              <w:marLeft w:val="0"/>
              <w:marRight w:val="0"/>
              <w:marTop w:val="0"/>
              <w:marBottom w:val="0"/>
              <w:divBdr>
                <w:top w:val="none" w:sz="0" w:space="0" w:color="auto"/>
                <w:left w:val="none" w:sz="0" w:space="0" w:color="auto"/>
                <w:bottom w:val="none" w:sz="0" w:space="0" w:color="auto"/>
                <w:right w:val="none" w:sz="0" w:space="0" w:color="auto"/>
              </w:divBdr>
            </w:div>
          </w:divsChild>
        </w:div>
        <w:div w:id="634064472">
          <w:marLeft w:val="0"/>
          <w:marRight w:val="0"/>
          <w:marTop w:val="0"/>
          <w:marBottom w:val="0"/>
          <w:divBdr>
            <w:top w:val="none" w:sz="0" w:space="0" w:color="auto"/>
            <w:left w:val="none" w:sz="0" w:space="0" w:color="auto"/>
            <w:bottom w:val="none" w:sz="0" w:space="0" w:color="auto"/>
            <w:right w:val="none" w:sz="0" w:space="0" w:color="auto"/>
          </w:divBdr>
          <w:divsChild>
            <w:div w:id="1236092750">
              <w:marLeft w:val="0"/>
              <w:marRight w:val="0"/>
              <w:marTop w:val="0"/>
              <w:marBottom w:val="0"/>
              <w:divBdr>
                <w:top w:val="none" w:sz="0" w:space="0" w:color="auto"/>
                <w:left w:val="none" w:sz="0" w:space="0" w:color="auto"/>
                <w:bottom w:val="none" w:sz="0" w:space="0" w:color="auto"/>
                <w:right w:val="none" w:sz="0" w:space="0" w:color="auto"/>
              </w:divBdr>
            </w:div>
          </w:divsChild>
        </w:div>
        <w:div w:id="1093432901">
          <w:marLeft w:val="0"/>
          <w:marRight w:val="0"/>
          <w:marTop w:val="0"/>
          <w:marBottom w:val="0"/>
          <w:divBdr>
            <w:top w:val="none" w:sz="0" w:space="0" w:color="auto"/>
            <w:left w:val="none" w:sz="0" w:space="0" w:color="auto"/>
            <w:bottom w:val="none" w:sz="0" w:space="0" w:color="auto"/>
            <w:right w:val="none" w:sz="0" w:space="0" w:color="auto"/>
          </w:divBdr>
          <w:divsChild>
            <w:div w:id="1401099410">
              <w:marLeft w:val="0"/>
              <w:marRight w:val="0"/>
              <w:marTop w:val="0"/>
              <w:marBottom w:val="0"/>
              <w:divBdr>
                <w:top w:val="none" w:sz="0" w:space="0" w:color="auto"/>
                <w:left w:val="none" w:sz="0" w:space="0" w:color="auto"/>
                <w:bottom w:val="none" w:sz="0" w:space="0" w:color="auto"/>
                <w:right w:val="none" w:sz="0" w:space="0" w:color="auto"/>
              </w:divBdr>
            </w:div>
          </w:divsChild>
        </w:div>
        <w:div w:id="899899570">
          <w:marLeft w:val="0"/>
          <w:marRight w:val="0"/>
          <w:marTop w:val="0"/>
          <w:marBottom w:val="0"/>
          <w:divBdr>
            <w:top w:val="none" w:sz="0" w:space="0" w:color="auto"/>
            <w:left w:val="none" w:sz="0" w:space="0" w:color="auto"/>
            <w:bottom w:val="none" w:sz="0" w:space="0" w:color="auto"/>
            <w:right w:val="none" w:sz="0" w:space="0" w:color="auto"/>
          </w:divBdr>
          <w:divsChild>
            <w:div w:id="1773282094">
              <w:marLeft w:val="0"/>
              <w:marRight w:val="0"/>
              <w:marTop w:val="0"/>
              <w:marBottom w:val="0"/>
              <w:divBdr>
                <w:top w:val="none" w:sz="0" w:space="0" w:color="auto"/>
                <w:left w:val="none" w:sz="0" w:space="0" w:color="auto"/>
                <w:bottom w:val="none" w:sz="0" w:space="0" w:color="auto"/>
                <w:right w:val="none" w:sz="0" w:space="0" w:color="auto"/>
              </w:divBdr>
            </w:div>
          </w:divsChild>
        </w:div>
        <w:div w:id="1152675933">
          <w:marLeft w:val="0"/>
          <w:marRight w:val="0"/>
          <w:marTop w:val="0"/>
          <w:marBottom w:val="0"/>
          <w:divBdr>
            <w:top w:val="none" w:sz="0" w:space="0" w:color="auto"/>
            <w:left w:val="none" w:sz="0" w:space="0" w:color="auto"/>
            <w:bottom w:val="none" w:sz="0" w:space="0" w:color="auto"/>
            <w:right w:val="none" w:sz="0" w:space="0" w:color="auto"/>
          </w:divBdr>
          <w:divsChild>
            <w:div w:id="518545840">
              <w:marLeft w:val="0"/>
              <w:marRight w:val="0"/>
              <w:marTop w:val="0"/>
              <w:marBottom w:val="0"/>
              <w:divBdr>
                <w:top w:val="none" w:sz="0" w:space="0" w:color="auto"/>
                <w:left w:val="none" w:sz="0" w:space="0" w:color="auto"/>
                <w:bottom w:val="none" w:sz="0" w:space="0" w:color="auto"/>
                <w:right w:val="none" w:sz="0" w:space="0" w:color="auto"/>
              </w:divBdr>
            </w:div>
          </w:divsChild>
        </w:div>
        <w:div w:id="347803629">
          <w:marLeft w:val="0"/>
          <w:marRight w:val="0"/>
          <w:marTop w:val="0"/>
          <w:marBottom w:val="0"/>
          <w:divBdr>
            <w:top w:val="none" w:sz="0" w:space="0" w:color="auto"/>
            <w:left w:val="none" w:sz="0" w:space="0" w:color="auto"/>
            <w:bottom w:val="none" w:sz="0" w:space="0" w:color="auto"/>
            <w:right w:val="none" w:sz="0" w:space="0" w:color="auto"/>
          </w:divBdr>
          <w:divsChild>
            <w:div w:id="1197503523">
              <w:marLeft w:val="0"/>
              <w:marRight w:val="0"/>
              <w:marTop w:val="0"/>
              <w:marBottom w:val="0"/>
              <w:divBdr>
                <w:top w:val="none" w:sz="0" w:space="0" w:color="auto"/>
                <w:left w:val="none" w:sz="0" w:space="0" w:color="auto"/>
                <w:bottom w:val="none" w:sz="0" w:space="0" w:color="auto"/>
                <w:right w:val="none" w:sz="0" w:space="0" w:color="auto"/>
              </w:divBdr>
            </w:div>
          </w:divsChild>
        </w:div>
        <w:div w:id="857505289">
          <w:marLeft w:val="0"/>
          <w:marRight w:val="0"/>
          <w:marTop w:val="0"/>
          <w:marBottom w:val="0"/>
          <w:divBdr>
            <w:top w:val="none" w:sz="0" w:space="0" w:color="auto"/>
            <w:left w:val="none" w:sz="0" w:space="0" w:color="auto"/>
            <w:bottom w:val="none" w:sz="0" w:space="0" w:color="auto"/>
            <w:right w:val="none" w:sz="0" w:space="0" w:color="auto"/>
          </w:divBdr>
          <w:divsChild>
            <w:div w:id="98568417">
              <w:marLeft w:val="0"/>
              <w:marRight w:val="0"/>
              <w:marTop w:val="0"/>
              <w:marBottom w:val="0"/>
              <w:divBdr>
                <w:top w:val="none" w:sz="0" w:space="0" w:color="auto"/>
                <w:left w:val="none" w:sz="0" w:space="0" w:color="auto"/>
                <w:bottom w:val="none" w:sz="0" w:space="0" w:color="auto"/>
                <w:right w:val="none" w:sz="0" w:space="0" w:color="auto"/>
              </w:divBdr>
            </w:div>
          </w:divsChild>
        </w:div>
        <w:div w:id="2016683076">
          <w:marLeft w:val="0"/>
          <w:marRight w:val="0"/>
          <w:marTop w:val="0"/>
          <w:marBottom w:val="0"/>
          <w:divBdr>
            <w:top w:val="none" w:sz="0" w:space="0" w:color="auto"/>
            <w:left w:val="none" w:sz="0" w:space="0" w:color="auto"/>
            <w:bottom w:val="none" w:sz="0" w:space="0" w:color="auto"/>
            <w:right w:val="none" w:sz="0" w:space="0" w:color="auto"/>
          </w:divBdr>
          <w:divsChild>
            <w:div w:id="1244491523">
              <w:marLeft w:val="0"/>
              <w:marRight w:val="0"/>
              <w:marTop w:val="0"/>
              <w:marBottom w:val="0"/>
              <w:divBdr>
                <w:top w:val="none" w:sz="0" w:space="0" w:color="auto"/>
                <w:left w:val="none" w:sz="0" w:space="0" w:color="auto"/>
                <w:bottom w:val="none" w:sz="0" w:space="0" w:color="auto"/>
                <w:right w:val="none" w:sz="0" w:space="0" w:color="auto"/>
              </w:divBdr>
            </w:div>
          </w:divsChild>
        </w:div>
        <w:div w:id="1234896070">
          <w:marLeft w:val="0"/>
          <w:marRight w:val="0"/>
          <w:marTop w:val="0"/>
          <w:marBottom w:val="0"/>
          <w:divBdr>
            <w:top w:val="none" w:sz="0" w:space="0" w:color="auto"/>
            <w:left w:val="none" w:sz="0" w:space="0" w:color="auto"/>
            <w:bottom w:val="none" w:sz="0" w:space="0" w:color="auto"/>
            <w:right w:val="none" w:sz="0" w:space="0" w:color="auto"/>
          </w:divBdr>
          <w:divsChild>
            <w:div w:id="1759517019">
              <w:marLeft w:val="0"/>
              <w:marRight w:val="0"/>
              <w:marTop w:val="0"/>
              <w:marBottom w:val="0"/>
              <w:divBdr>
                <w:top w:val="none" w:sz="0" w:space="0" w:color="auto"/>
                <w:left w:val="none" w:sz="0" w:space="0" w:color="auto"/>
                <w:bottom w:val="none" w:sz="0" w:space="0" w:color="auto"/>
                <w:right w:val="none" w:sz="0" w:space="0" w:color="auto"/>
              </w:divBdr>
            </w:div>
          </w:divsChild>
        </w:div>
        <w:div w:id="285430818">
          <w:marLeft w:val="0"/>
          <w:marRight w:val="0"/>
          <w:marTop w:val="0"/>
          <w:marBottom w:val="0"/>
          <w:divBdr>
            <w:top w:val="none" w:sz="0" w:space="0" w:color="auto"/>
            <w:left w:val="none" w:sz="0" w:space="0" w:color="auto"/>
            <w:bottom w:val="none" w:sz="0" w:space="0" w:color="auto"/>
            <w:right w:val="none" w:sz="0" w:space="0" w:color="auto"/>
          </w:divBdr>
          <w:divsChild>
            <w:div w:id="861624136">
              <w:marLeft w:val="0"/>
              <w:marRight w:val="0"/>
              <w:marTop w:val="0"/>
              <w:marBottom w:val="0"/>
              <w:divBdr>
                <w:top w:val="none" w:sz="0" w:space="0" w:color="auto"/>
                <w:left w:val="none" w:sz="0" w:space="0" w:color="auto"/>
                <w:bottom w:val="none" w:sz="0" w:space="0" w:color="auto"/>
                <w:right w:val="none" w:sz="0" w:space="0" w:color="auto"/>
              </w:divBdr>
            </w:div>
          </w:divsChild>
        </w:div>
        <w:div w:id="378165127">
          <w:marLeft w:val="0"/>
          <w:marRight w:val="0"/>
          <w:marTop w:val="0"/>
          <w:marBottom w:val="0"/>
          <w:divBdr>
            <w:top w:val="none" w:sz="0" w:space="0" w:color="auto"/>
            <w:left w:val="none" w:sz="0" w:space="0" w:color="auto"/>
            <w:bottom w:val="none" w:sz="0" w:space="0" w:color="auto"/>
            <w:right w:val="none" w:sz="0" w:space="0" w:color="auto"/>
          </w:divBdr>
          <w:divsChild>
            <w:div w:id="1255473950">
              <w:marLeft w:val="0"/>
              <w:marRight w:val="0"/>
              <w:marTop w:val="0"/>
              <w:marBottom w:val="0"/>
              <w:divBdr>
                <w:top w:val="none" w:sz="0" w:space="0" w:color="auto"/>
                <w:left w:val="none" w:sz="0" w:space="0" w:color="auto"/>
                <w:bottom w:val="none" w:sz="0" w:space="0" w:color="auto"/>
                <w:right w:val="none" w:sz="0" w:space="0" w:color="auto"/>
              </w:divBdr>
            </w:div>
          </w:divsChild>
        </w:div>
        <w:div w:id="1746875203">
          <w:marLeft w:val="0"/>
          <w:marRight w:val="0"/>
          <w:marTop w:val="0"/>
          <w:marBottom w:val="0"/>
          <w:divBdr>
            <w:top w:val="none" w:sz="0" w:space="0" w:color="auto"/>
            <w:left w:val="none" w:sz="0" w:space="0" w:color="auto"/>
            <w:bottom w:val="none" w:sz="0" w:space="0" w:color="auto"/>
            <w:right w:val="none" w:sz="0" w:space="0" w:color="auto"/>
          </w:divBdr>
          <w:divsChild>
            <w:div w:id="1950042910">
              <w:marLeft w:val="0"/>
              <w:marRight w:val="0"/>
              <w:marTop w:val="0"/>
              <w:marBottom w:val="0"/>
              <w:divBdr>
                <w:top w:val="none" w:sz="0" w:space="0" w:color="auto"/>
                <w:left w:val="none" w:sz="0" w:space="0" w:color="auto"/>
                <w:bottom w:val="none" w:sz="0" w:space="0" w:color="auto"/>
                <w:right w:val="none" w:sz="0" w:space="0" w:color="auto"/>
              </w:divBdr>
            </w:div>
          </w:divsChild>
        </w:div>
        <w:div w:id="1613247494">
          <w:marLeft w:val="0"/>
          <w:marRight w:val="0"/>
          <w:marTop w:val="0"/>
          <w:marBottom w:val="0"/>
          <w:divBdr>
            <w:top w:val="none" w:sz="0" w:space="0" w:color="auto"/>
            <w:left w:val="none" w:sz="0" w:space="0" w:color="auto"/>
            <w:bottom w:val="none" w:sz="0" w:space="0" w:color="auto"/>
            <w:right w:val="none" w:sz="0" w:space="0" w:color="auto"/>
          </w:divBdr>
          <w:divsChild>
            <w:div w:id="529025272">
              <w:marLeft w:val="0"/>
              <w:marRight w:val="0"/>
              <w:marTop w:val="0"/>
              <w:marBottom w:val="0"/>
              <w:divBdr>
                <w:top w:val="none" w:sz="0" w:space="0" w:color="auto"/>
                <w:left w:val="none" w:sz="0" w:space="0" w:color="auto"/>
                <w:bottom w:val="none" w:sz="0" w:space="0" w:color="auto"/>
                <w:right w:val="none" w:sz="0" w:space="0" w:color="auto"/>
              </w:divBdr>
            </w:div>
          </w:divsChild>
        </w:div>
        <w:div w:id="139080772">
          <w:marLeft w:val="0"/>
          <w:marRight w:val="0"/>
          <w:marTop w:val="0"/>
          <w:marBottom w:val="0"/>
          <w:divBdr>
            <w:top w:val="none" w:sz="0" w:space="0" w:color="auto"/>
            <w:left w:val="none" w:sz="0" w:space="0" w:color="auto"/>
            <w:bottom w:val="none" w:sz="0" w:space="0" w:color="auto"/>
            <w:right w:val="none" w:sz="0" w:space="0" w:color="auto"/>
          </w:divBdr>
          <w:divsChild>
            <w:div w:id="1806391005">
              <w:marLeft w:val="0"/>
              <w:marRight w:val="0"/>
              <w:marTop w:val="0"/>
              <w:marBottom w:val="0"/>
              <w:divBdr>
                <w:top w:val="none" w:sz="0" w:space="0" w:color="auto"/>
                <w:left w:val="none" w:sz="0" w:space="0" w:color="auto"/>
                <w:bottom w:val="none" w:sz="0" w:space="0" w:color="auto"/>
                <w:right w:val="none" w:sz="0" w:space="0" w:color="auto"/>
              </w:divBdr>
            </w:div>
          </w:divsChild>
        </w:div>
        <w:div w:id="1095176883">
          <w:marLeft w:val="0"/>
          <w:marRight w:val="0"/>
          <w:marTop w:val="0"/>
          <w:marBottom w:val="0"/>
          <w:divBdr>
            <w:top w:val="none" w:sz="0" w:space="0" w:color="auto"/>
            <w:left w:val="none" w:sz="0" w:space="0" w:color="auto"/>
            <w:bottom w:val="none" w:sz="0" w:space="0" w:color="auto"/>
            <w:right w:val="none" w:sz="0" w:space="0" w:color="auto"/>
          </w:divBdr>
          <w:divsChild>
            <w:div w:id="870992563">
              <w:marLeft w:val="0"/>
              <w:marRight w:val="0"/>
              <w:marTop w:val="0"/>
              <w:marBottom w:val="0"/>
              <w:divBdr>
                <w:top w:val="none" w:sz="0" w:space="0" w:color="auto"/>
                <w:left w:val="none" w:sz="0" w:space="0" w:color="auto"/>
                <w:bottom w:val="none" w:sz="0" w:space="0" w:color="auto"/>
                <w:right w:val="none" w:sz="0" w:space="0" w:color="auto"/>
              </w:divBdr>
            </w:div>
          </w:divsChild>
        </w:div>
        <w:div w:id="1910534517">
          <w:marLeft w:val="0"/>
          <w:marRight w:val="0"/>
          <w:marTop w:val="0"/>
          <w:marBottom w:val="0"/>
          <w:divBdr>
            <w:top w:val="none" w:sz="0" w:space="0" w:color="auto"/>
            <w:left w:val="none" w:sz="0" w:space="0" w:color="auto"/>
            <w:bottom w:val="none" w:sz="0" w:space="0" w:color="auto"/>
            <w:right w:val="none" w:sz="0" w:space="0" w:color="auto"/>
          </w:divBdr>
          <w:divsChild>
            <w:div w:id="1976638342">
              <w:marLeft w:val="0"/>
              <w:marRight w:val="0"/>
              <w:marTop w:val="0"/>
              <w:marBottom w:val="0"/>
              <w:divBdr>
                <w:top w:val="none" w:sz="0" w:space="0" w:color="auto"/>
                <w:left w:val="none" w:sz="0" w:space="0" w:color="auto"/>
                <w:bottom w:val="none" w:sz="0" w:space="0" w:color="auto"/>
                <w:right w:val="none" w:sz="0" w:space="0" w:color="auto"/>
              </w:divBdr>
            </w:div>
          </w:divsChild>
        </w:div>
        <w:div w:id="1075476015">
          <w:marLeft w:val="0"/>
          <w:marRight w:val="0"/>
          <w:marTop w:val="0"/>
          <w:marBottom w:val="0"/>
          <w:divBdr>
            <w:top w:val="none" w:sz="0" w:space="0" w:color="auto"/>
            <w:left w:val="none" w:sz="0" w:space="0" w:color="auto"/>
            <w:bottom w:val="none" w:sz="0" w:space="0" w:color="auto"/>
            <w:right w:val="none" w:sz="0" w:space="0" w:color="auto"/>
          </w:divBdr>
          <w:divsChild>
            <w:div w:id="1356737888">
              <w:marLeft w:val="0"/>
              <w:marRight w:val="0"/>
              <w:marTop w:val="0"/>
              <w:marBottom w:val="0"/>
              <w:divBdr>
                <w:top w:val="none" w:sz="0" w:space="0" w:color="auto"/>
                <w:left w:val="none" w:sz="0" w:space="0" w:color="auto"/>
                <w:bottom w:val="none" w:sz="0" w:space="0" w:color="auto"/>
                <w:right w:val="none" w:sz="0" w:space="0" w:color="auto"/>
              </w:divBdr>
            </w:div>
          </w:divsChild>
        </w:div>
        <w:div w:id="1040590008">
          <w:marLeft w:val="0"/>
          <w:marRight w:val="0"/>
          <w:marTop w:val="0"/>
          <w:marBottom w:val="0"/>
          <w:divBdr>
            <w:top w:val="none" w:sz="0" w:space="0" w:color="auto"/>
            <w:left w:val="none" w:sz="0" w:space="0" w:color="auto"/>
            <w:bottom w:val="none" w:sz="0" w:space="0" w:color="auto"/>
            <w:right w:val="none" w:sz="0" w:space="0" w:color="auto"/>
          </w:divBdr>
          <w:divsChild>
            <w:div w:id="270666938">
              <w:marLeft w:val="0"/>
              <w:marRight w:val="0"/>
              <w:marTop w:val="0"/>
              <w:marBottom w:val="0"/>
              <w:divBdr>
                <w:top w:val="none" w:sz="0" w:space="0" w:color="auto"/>
                <w:left w:val="none" w:sz="0" w:space="0" w:color="auto"/>
                <w:bottom w:val="none" w:sz="0" w:space="0" w:color="auto"/>
                <w:right w:val="none" w:sz="0" w:space="0" w:color="auto"/>
              </w:divBdr>
            </w:div>
          </w:divsChild>
        </w:div>
        <w:div w:id="743340275">
          <w:marLeft w:val="0"/>
          <w:marRight w:val="0"/>
          <w:marTop w:val="0"/>
          <w:marBottom w:val="0"/>
          <w:divBdr>
            <w:top w:val="none" w:sz="0" w:space="0" w:color="auto"/>
            <w:left w:val="none" w:sz="0" w:space="0" w:color="auto"/>
            <w:bottom w:val="none" w:sz="0" w:space="0" w:color="auto"/>
            <w:right w:val="none" w:sz="0" w:space="0" w:color="auto"/>
          </w:divBdr>
          <w:divsChild>
            <w:div w:id="786119865">
              <w:marLeft w:val="0"/>
              <w:marRight w:val="0"/>
              <w:marTop w:val="0"/>
              <w:marBottom w:val="0"/>
              <w:divBdr>
                <w:top w:val="none" w:sz="0" w:space="0" w:color="auto"/>
                <w:left w:val="none" w:sz="0" w:space="0" w:color="auto"/>
                <w:bottom w:val="none" w:sz="0" w:space="0" w:color="auto"/>
                <w:right w:val="none" w:sz="0" w:space="0" w:color="auto"/>
              </w:divBdr>
            </w:div>
          </w:divsChild>
        </w:div>
        <w:div w:id="1047222209">
          <w:marLeft w:val="0"/>
          <w:marRight w:val="0"/>
          <w:marTop w:val="0"/>
          <w:marBottom w:val="0"/>
          <w:divBdr>
            <w:top w:val="none" w:sz="0" w:space="0" w:color="auto"/>
            <w:left w:val="none" w:sz="0" w:space="0" w:color="auto"/>
            <w:bottom w:val="none" w:sz="0" w:space="0" w:color="auto"/>
            <w:right w:val="none" w:sz="0" w:space="0" w:color="auto"/>
          </w:divBdr>
          <w:divsChild>
            <w:div w:id="838539421">
              <w:marLeft w:val="0"/>
              <w:marRight w:val="0"/>
              <w:marTop w:val="0"/>
              <w:marBottom w:val="0"/>
              <w:divBdr>
                <w:top w:val="none" w:sz="0" w:space="0" w:color="auto"/>
                <w:left w:val="none" w:sz="0" w:space="0" w:color="auto"/>
                <w:bottom w:val="none" w:sz="0" w:space="0" w:color="auto"/>
                <w:right w:val="none" w:sz="0" w:space="0" w:color="auto"/>
              </w:divBdr>
            </w:div>
          </w:divsChild>
        </w:div>
        <w:div w:id="639845104">
          <w:marLeft w:val="0"/>
          <w:marRight w:val="0"/>
          <w:marTop w:val="0"/>
          <w:marBottom w:val="0"/>
          <w:divBdr>
            <w:top w:val="none" w:sz="0" w:space="0" w:color="auto"/>
            <w:left w:val="none" w:sz="0" w:space="0" w:color="auto"/>
            <w:bottom w:val="none" w:sz="0" w:space="0" w:color="auto"/>
            <w:right w:val="none" w:sz="0" w:space="0" w:color="auto"/>
          </w:divBdr>
          <w:divsChild>
            <w:div w:id="83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55692665">
      <w:bodyDiv w:val="1"/>
      <w:marLeft w:val="0"/>
      <w:marRight w:val="0"/>
      <w:marTop w:val="0"/>
      <w:marBottom w:val="0"/>
      <w:divBdr>
        <w:top w:val="none" w:sz="0" w:space="0" w:color="auto"/>
        <w:left w:val="none" w:sz="0" w:space="0" w:color="auto"/>
        <w:bottom w:val="none" w:sz="0" w:space="0" w:color="auto"/>
        <w:right w:val="none" w:sz="0" w:space="0" w:color="auto"/>
      </w:divBdr>
    </w:div>
    <w:div w:id="2132674183">
      <w:bodyDiv w:val="1"/>
      <w:marLeft w:val="0"/>
      <w:marRight w:val="0"/>
      <w:marTop w:val="0"/>
      <w:marBottom w:val="0"/>
      <w:divBdr>
        <w:top w:val="none" w:sz="0" w:space="0" w:color="auto"/>
        <w:left w:val="none" w:sz="0" w:space="0" w:color="auto"/>
        <w:bottom w:val="none" w:sz="0" w:space="0" w:color="auto"/>
        <w:right w:val="none" w:sz="0" w:space="0" w:color="auto"/>
      </w:divBdr>
      <w:divsChild>
        <w:div w:id="241109641">
          <w:marLeft w:val="0"/>
          <w:marRight w:val="0"/>
          <w:marTop w:val="0"/>
          <w:marBottom w:val="0"/>
          <w:divBdr>
            <w:top w:val="none" w:sz="0" w:space="0" w:color="auto"/>
            <w:left w:val="none" w:sz="0" w:space="0" w:color="auto"/>
            <w:bottom w:val="none" w:sz="0" w:space="0" w:color="auto"/>
            <w:right w:val="none" w:sz="0" w:space="0" w:color="auto"/>
          </w:divBdr>
          <w:divsChild>
            <w:div w:id="396779617">
              <w:marLeft w:val="0"/>
              <w:marRight w:val="0"/>
              <w:marTop w:val="0"/>
              <w:marBottom w:val="0"/>
              <w:divBdr>
                <w:top w:val="none" w:sz="0" w:space="0" w:color="auto"/>
                <w:left w:val="none" w:sz="0" w:space="0" w:color="auto"/>
                <w:bottom w:val="none" w:sz="0" w:space="0" w:color="auto"/>
                <w:right w:val="none" w:sz="0" w:space="0" w:color="auto"/>
              </w:divBdr>
            </w:div>
          </w:divsChild>
        </w:div>
        <w:div w:id="1666014541">
          <w:marLeft w:val="0"/>
          <w:marRight w:val="0"/>
          <w:marTop w:val="0"/>
          <w:marBottom w:val="0"/>
          <w:divBdr>
            <w:top w:val="none" w:sz="0" w:space="0" w:color="auto"/>
            <w:left w:val="none" w:sz="0" w:space="0" w:color="auto"/>
            <w:bottom w:val="none" w:sz="0" w:space="0" w:color="auto"/>
            <w:right w:val="none" w:sz="0" w:space="0" w:color="auto"/>
          </w:divBdr>
          <w:divsChild>
            <w:div w:id="923222110">
              <w:marLeft w:val="0"/>
              <w:marRight w:val="0"/>
              <w:marTop w:val="0"/>
              <w:marBottom w:val="0"/>
              <w:divBdr>
                <w:top w:val="none" w:sz="0" w:space="0" w:color="auto"/>
                <w:left w:val="none" w:sz="0" w:space="0" w:color="auto"/>
                <w:bottom w:val="none" w:sz="0" w:space="0" w:color="auto"/>
                <w:right w:val="none" w:sz="0" w:space="0" w:color="auto"/>
              </w:divBdr>
            </w:div>
          </w:divsChild>
        </w:div>
        <w:div w:id="666905710">
          <w:marLeft w:val="0"/>
          <w:marRight w:val="0"/>
          <w:marTop w:val="0"/>
          <w:marBottom w:val="0"/>
          <w:divBdr>
            <w:top w:val="none" w:sz="0" w:space="0" w:color="auto"/>
            <w:left w:val="none" w:sz="0" w:space="0" w:color="auto"/>
            <w:bottom w:val="none" w:sz="0" w:space="0" w:color="auto"/>
            <w:right w:val="none" w:sz="0" w:space="0" w:color="auto"/>
          </w:divBdr>
          <w:divsChild>
            <w:div w:id="2098285764">
              <w:marLeft w:val="0"/>
              <w:marRight w:val="0"/>
              <w:marTop w:val="0"/>
              <w:marBottom w:val="0"/>
              <w:divBdr>
                <w:top w:val="none" w:sz="0" w:space="0" w:color="auto"/>
                <w:left w:val="none" w:sz="0" w:space="0" w:color="auto"/>
                <w:bottom w:val="none" w:sz="0" w:space="0" w:color="auto"/>
                <w:right w:val="none" w:sz="0" w:space="0" w:color="auto"/>
              </w:divBdr>
            </w:div>
          </w:divsChild>
        </w:div>
        <w:div w:id="1042747379">
          <w:marLeft w:val="0"/>
          <w:marRight w:val="0"/>
          <w:marTop w:val="0"/>
          <w:marBottom w:val="0"/>
          <w:divBdr>
            <w:top w:val="none" w:sz="0" w:space="0" w:color="auto"/>
            <w:left w:val="none" w:sz="0" w:space="0" w:color="auto"/>
            <w:bottom w:val="none" w:sz="0" w:space="0" w:color="auto"/>
            <w:right w:val="none" w:sz="0" w:space="0" w:color="auto"/>
          </w:divBdr>
          <w:divsChild>
            <w:div w:id="2087913914">
              <w:marLeft w:val="0"/>
              <w:marRight w:val="0"/>
              <w:marTop w:val="0"/>
              <w:marBottom w:val="0"/>
              <w:divBdr>
                <w:top w:val="none" w:sz="0" w:space="0" w:color="auto"/>
                <w:left w:val="none" w:sz="0" w:space="0" w:color="auto"/>
                <w:bottom w:val="none" w:sz="0" w:space="0" w:color="auto"/>
                <w:right w:val="none" w:sz="0" w:space="0" w:color="auto"/>
              </w:divBdr>
            </w:div>
          </w:divsChild>
        </w:div>
        <w:div w:id="1177427381">
          <w:marLeft w:val="0"/>
          <w:marRight w:val="0"/>
          <w:marTop w:val="0"/>
          <w:marBottom w:val="0"/>
          <w:divBdr>
            <w:top w:val="none" w:sz="0" w:space="0" w:color="auto"/>
            <w:left w:val="none" w:sz="0" w:space="0" w:color="auto"/>
            <w:bottom w:val="none" w:sz="0" w:space="0" w:color="auto"/>
            <w:right w:val="none" w:sz="0" w:space="0" w:color="auto"/>
          </w:divBdr>
          <w:divsChild>
            <w:div w:id="2060199890">
              <w:marLeft w:val="0"/>
              <w:marRight w:val="0"/>
              <w:marTop w:val="0"/>
              <w:marBottom w:val="0"/>
              <w:divBdr>
                <w:top w:val="none" w:sz="0" w:space="0" w:color="auto"/>
                <w:left w:val="none" w:sz="0" w:space="0" w:color="auto"/>
                <w:bottom w:val="none" w:sz="0" w:space="0" w:color="auto"/>
                <w:right w:val="none" w:sz="0" w:space="0" w:color="auto"/>
              </w:divBdr>
            </w:div>
          </w:divsChild>
        </w:div>
        <w:div w:id="944534770">
          <w:marLeft w:val="0"/>
          <w:marRight w:val="0"/>
          <w:marTop w:val="0"/>
          <w:marBottom w:val="0"/>
          <w:divBdr>
            <w:top w:val="none" w:sz="0" w:space="0" w:color="auto"/>
            <w:left w:val="none" w:sz="0" w:space="0" w:color="auto"/>
            <w:bottom w:val="none" w:sz="0" w:space="0" w:color="auto"/>
            <w:right w:val="none" w:sz="0" w:space="0" w:color="auto"/>
          </w:divBdr>
          <w:divsChild>
            <w:div w:id="740635446">
              <w:marLeft w:val="0"/>
              <w:marRight w:val="0"/>
              <w:marTop w:val="0"/>
              <w:marBottom w:val="0"/>
              <w:divBdr>
                <w:top w:val="none" w:sz="0" w:space="0" w:color="auto"/>
                <w:left w:val="none" w:sz="0" w:space="0" w:color="auto"/>
                <w:bottom w:val="none" w:sz="0" w:space="0" w:color="auto"/>
                <w:right w:val="none" w:sz="0" w:space="0" w:color="auto"/>
              </w:divBdr>
            </w:div>
          </w:divsChild>
        </w:div>
        <w:div w:id="904293802">
          <w:marLeft w:val="0"/>
          <w:marRight w:val="0"/>
          <w:marTop w:val="0"/>
          <w:marBottom w:val="0"/>
          <w:divBdr>
            <w:top w:val="none" w:sz="0" w:space="0" w:color="auto"/>
            <w:left w:val="none" w:sz="0" w:space="0" w:color="auto"/>
            <w:bottom w:val="none" w:sz="0" w:space="0" w:color="auto"/>
            <w:right w:val="none" w:sz="0" w:space="0" w:color="auto"/>
          </w:divBdr>
          <w:divsChild>
            <w:div w:id="419496137">
              <w:marLeft w:val="0"/>
              <w:marRight w:val="0"/>
              <w:marTop w:val="0"/>
              <w:marBottom w:val="0"/>
              <w:divBdr>
                <w:top w:val="none" w:sz="0" w:space="0" w:color="auto"/>
                <w:left w:val="none" w:sz="0" w:space="0" w:color="auto"/>
                <w:bottom w:val="none" w:sz="0" w:space="0" w:color="auto"/>
                <w:right w:val="none" w:sz="0" w:space="0" w:color="auto"/>
              </w:divBdr>
            </w:div>
          </w:divsChild>
        </w:div>
        <w:div w:id="303243511">
          <w:marLeft w:val="0"/>
          <w:marRight w:val="0"/>
          <w:marTop w:val="0"/>
          <w:marBottom w:val="0"/>
          <w:divBdr>
            <w:top w:val="none" w:sz="0" w:space="0" w:color="auto"/>
            <w:left w:val="none" w:sz="0" w:space="0" w:color="auto"/>
            <w:bottom w:val="none" w:sz="0" w:space="0" w:color="auto"/>
            <w:right w:val="none" w:sz="0" w:space="0" w:color="auto"/>
          </w:divBdr>
          <w:divsChild>
            <w:div w:id="883368426">
              <w:marLeft w:val="0"/>
              <w:marRight w:val="0"/>
              <w:marTop w:val="0"/>
              <w:marBottom w:val="0"/>
              <w:divBdr>
                <w:top w:val="none" w:sz="0" w:space="0" w:color="auto"/>
                <w:left w:val="none" w:sz="0" w:space="0" w:color="auto"/>
                <w:bottom w:val="none" w:sz="0" w:space="0" w:color="auto"/>
                <w:right w:val="none" w:sz="0" w:space="0" w:color="auto"/>
              </w:divBdr>
            </w:div>
          </w:divsChild>
        </w:div>
        <w:div w:id="2046327132">
          <w:marLeft w:val="0"/>
          <w:marRight w:val="0"/>
          <w:marTop w:val="0"/>
          <w:marBottom w:val="0"/>
          <w:divBdr>
            <w:top w:val="none" w:sz="0" w:space="0" w:color="auto"/>
            <w:left w:val="none" w:sz="0" w:space="0" w:color="auto"/>
            <w:bottom w:val="none" w:sz="0" w:space="0" w:color="auto"/>
            <w:right w:val="none" w:sz="0" w:space="0" w:color="auto"/>
          </w:divBdr>
          <w:divsChild>
            <w:div w:id="1001200044">
              <w:marLeft w:val="0"/>
              <w:marRight w:val="0"/>
              <w:marTop w:val="0"/>
              <w:marBottom w:val="0"/>
              <w:divBdr>
                <w:top w:val="none" w:sz="0" w:space="0" w:color="auto"/>
                <w:left w:val="none" w:sz="0" w:space="0" w:color="auto"/>
                <w:bottom w:val="none" w:sz="0" w:space="0" w:color="auto"/>
                <w:right w:val="none" w:sz="0" w:space="0" w:color="auto"/>
              </w:divBdr>
            </w:div>
          </w:divsChild>
        </w:div>
        <w:div w:id="95830353">
          <w:marLeft w:val="0"/>
          <w:marRight w:val="0"/>
          <w:marTop w:val="0"/>
          <w:marBottom w:val="0"/>
          <w:divBdr>
            <w:top w:val="none" w:sz="0" w:space="0" w:color="auto"/>
            <w:left w:val="none" w:sz="0" w:space="0" w:color="auto"/>
            <w:bottom w:val="none" w:sz="0" w:space="0" w:color="auto"/>
            <w:right w:val="none" w:sz="0" w:space="0" w:color="auto"/>
          </w:divBdr>
          <w:divsChild>
            <w:div w:id="1657995317">
              <w:marLeft w:val="0"/>
              <w:marRight w:val="0"/>
              <w:marTop w:val="0"/>
              <w:marBottom w:val="0"/>
              <w:divBdr>
                <w:top w:val="none" w:sz="0" w:space="0" w:color="auto"/>
                <w:left w:val="none" w:sz="0" w:space="0" w:color="auto"/>
                <w:bottom w:val="none" w:sz="0" w:space="0" w:color="auto"/>
                <w:right w:val="none" w:sz="0" w:space="0" w:color="auto"/>
              </w:divBdr>
            </w:div>
          </w:divsChild>
        </w:div>
        <w:div w:id="547454632">
          <w:marLeft w:val="0"/>
          <w:marRight w:val="0"/>
          <w:marTop w:val="0"/>
          <w:marBottom w:val="0"/>
          <w:divBdr>
            <w:top w:val="none" w:sz="0" w:space="0" w:color="auto"/>
            <w:left w:val="none" w:sz="0" w:space="0" w:color="auto"/>
            <w:bottom w:val="none" w:sz="0" w:space="0" w:color="auto"/>
            <w:right w:val="none" w:sz="0" w:space="0" w:color="auto"/>
          </w:divBdr>
          <w:divsChild>
            <w:div w:id="1397241720">
              <w:marLeft w:val="0"/>
              <w:marRight w:val="0"/>
              <w:marTop w:val="0"/>
              <w:marBottom w:val="0"/>
              <w:divBdr>
                <w:top w:val="none" w:sz="0" w:space="0" w:color="auto"/>
                <w:left w:val="none" w:sz="0" w:space="0" w:color="auto"/>
                <w:bottom w:val="none" w:sz="0" w:space="0" w:color="auto"/>
                <w:right w:val="none" w:sz="0" w:space="0" w:color="auto"/>
              </w:divBdr>
            </w:div>
          </w:divsChild>
        </w:div>
        <w:div w:id="277031599">
          <w:marLeft w:val="0"/>
          <w:marRight w:val="0"/>
          <w:marTop w:val="0"/>
          <w:marBottom w:val="0"/>
          <w:divBdr>
            <w:top w:val="none" w:sz="0" w:space="0" w:color="auto"/>
            <w:left w:val="none" w:sz="0" w:space="0" w:color="auto"/>
            <w:bottom w:val="none" w:sz="0" w:space="0" w:color="auto"/>
            <w:right w:val="none" w:sz="0" w:space="0" w:color="auto"/>
          </w:divBdr>
          <w:divsChild>
            <w:div w:id="631909213">
              <w:marLeft w:val="0"/>
              <w:marRight w:val="0"/>
              <w:marTop w:val="0"/>
              <w:marBottom w:val="0"/>
              <w:divBdr>
                <w:top w:val="none" w:sz="0" w:space="0" w:color="auto"/>
                <w:left w:val="none" w:sz="0" w:space="0" w:color="auto"/>
                <w:bottom w:val="none" w:sz="0" w:space="0" w:color="auto"/>
                <w:right w:val="none" w:sz="0" w:space="0" w:color="auto"/>
              </w:divBdr>
            </w:div>
          </w:divsChild>
        </w:div>
        <w:div w:id="899706307">
          <w:marLeft w:val="0"/>
          <w:marRight w:val="0"/>
          <w:marTop w:val="0"/>
          <w:marBottom w:val="0"/>
          <w:divBdr>
            <w:top w:val="none" w:sz="0" w:space="0" w:color="auto"/>
            <w:left w:val="none" w:sz="0" w:space="0" w:color="auto"/>
            <w:bottom w:val="none" w:sz="0" w:space="0" w:color="auto"/>
            <w:right w:val="none" w:sz="0" w:space="0" w:color="auto"/>
          </w:divBdr>
          <w:divsChild>
            <w:div w:id="549346174">
              <w:marLeft w:val="0"/>
              <w:marRight w:val="0"/>
              <w:marTop w:val="0"/>
              <w:marBottom w:val="0"/>
              <w:divBdr>
                <w:top w:val="none" w:sz="0" w:space="0" w:color="auto"/>
                <w:left w:val="none" w:sz="0" w:space="0" w:color="auto"/>
                <w:bottom w:val="none" w:sz="0" w:space="0" w:color="auto"/>
                <w:right w:val="none" w:sz="0" w:space="0" w:color="auto"/>
              </w:divBdr>
            </w:div>
            <w:div w:id="608006096">
              <w:marLeft w:val="0"/>
              <w:marRight w:val="0"/>
              <w:marTop w:val="0"/>
              <w:marBottom w:val="0"/>
              <w:divBdr>
                <w:top w:val="none" w:sz="0" w:space="0" w:color="auto"/>
                <w:left w:val="none" w:sz="0" w:space="0" w:color="auto"/>
                <w:bottom w:val="none" w:sz="0" w:space="0" w:color="auto"/>
                <w:right w:val="none" w:sz="0" w:space="0" w:color="auto"/>
              </w:divBdr>
            </w:div>
          </w:divsChild>
        </w:div>
        <w:div w:id="780802642">
          <w:marLeft w:val="0"/>
          <w:marRight w:val="0"/>
          <w:marTop w:val="0"/>
          <w:marBottom w:val="0"/>
          <w:divBdr>
            <w:top w:val="none" w:sz="0" w:space="0" w:color="auto"/>
            <w:left w:val="none" w:sz="0" w:space="0" w:color="auto"/>
            <w:bottom w:val="none" w:sz="0" w:space="0" w:color="auto"/>
            <w:right w:val="none" w:sz="0" w:space="0" w:color="auto"/>
          </w:divBdr>
          <w:divsChild>
            <w:div w:id="1868564535">
              <w:marLeft w:val="0"/>
              <w:marRight w:val="0"/>
              <w:marTop w:val="0"/>
              <w:marBottom w:val="0"/>
              <w:divBdr>
                <w:top w:val="none" w:sz="0" w:space="0" w:color="auto"/>
                <w:left w:val="none" w:sz="0" w:space="0" w:color="auto"/>
                <w:bottom w:val="none" w:sz="0" w:space="0" w:color="auto"/>
                <w:right w:val="none" w:sz="0" w:space="0" w:color="auto"/>
              </w:divBdr>
            </w:div>
          </w:divsChild>
        </w:div>
        <w:div w:id="304167657">
          <w:marLeft w:val="0"/>
          <w:marRight w:val="0"/>
          <w:marTop w:val="0"/>
          <w:marBottom w:val="0"/>
          <w:divBdr>
            <w:top w:val="none" w:sz="0" w:space="0" w:color="auto"/>
            <w:left w:val="none" w:sz="0" w:space="0" w:color="auto"/>
            <w:bottom w:val="none" w:sz="0" w:space="0" w:color="auto"/>
            <w:right w:val="none" w:sz="0" w:space="0" w:color="auto"/>
          </w:divBdr>
          <w:divsChild>
            <w:div w:id="1298485394">
              <w:marLeft w:val="0"/>
              <w:marRight w:val="0"/>
              <w:marTop w:val="0"/>
              <w:marBottom w:val="0"/>
              <w:divBdr>
                <w:top w:val="none" w:sz="0" w:space="0" w:color="auto"/>
                <w:left w:val="none" w:sz="0" w:space="0" w:color="auto"/>
                <w:bottom w:val="none" w:sz="0" w:space="0" w:color="auto"/>
                <w:right w:val="none" w:sz="0" w:space="0" w:color="auto"/>
              </w:divBdr>
            </w:div>
          </w:divsChild>
        </w:div>
        <w:div w:id="1047990813">
          <w:marLeft w:val="0"/>
          <w:marRight w:val="0"/>
          <w:marTop w:val="0"/>
          <w:marBottom w:val="0"/>
          <w:divBdr>
            <w:top w:val="none" w:sz="0" w:space="0" w:color="auto"/>
            <w:left w:val="none" w:sz="0" w:space="0" w:color="auto"/>
            <w:bottom w:val="none" w:sz="0" w:space="0" w:color="auto"/>
            <w:right w:val="none" w:sz="0" w:space="0" w:color="auto"/>
          </w:divBdr>
          <w:divsChild>
            <w:div w:id="146744858">
              <w:marLeft w:val="0"/>
              <w:marRight w:val="0"/>
              <w:marTop w:val="0"/>
              <w:marBottom w:val="0"/>
              <w:divBdr>
                <w:top w:val="none" w:sz="0" w:space="0" w:color="auto"/>
                <w:left w:val="none" w:sz="0" w:space="0" w:color="auto"/>
                <w:bottom w:val="none" w:sz="0" w:space="0" w:color="auto"/>
                <w:right w:val="none" w:sz="0" w:space="0" w:color="auto"/>
              </w:divBdr>
            </w:div>
          </w:divsChild>
        </w:div>
        <w:div w:id="1879775308">
          <w:marLeft w:val="0"/>
          <w:marRight w:val="0"/>
          <w:marTop w:val="0"/>
          <w:marBottom w:val="0"/>
          <w:divBdr>
            <w:top w:val="none" w:sz="0" w:space="0" w:color="auto"/>
            <w:left w:val="none" w:sz="0" w:space="0" w:color="auto"/>
            <w:bottom w:val="none" w:sz="0" w:space="0" w:color="auto"/>
            <w:right w:val="none" w:sz="0" w:space="0" w:color="auto"/>
          </w:divBdr>
          <w:divsChild>
            <w:div w:id="1685742468">
              <w:marLeft w:val="0"/>
              <w:marRight w:val="0"/>
              <w:marTop w:val="0"/>
              <w:marBottom w:val="0"/>
              <w:divBdr>
                <w:top w:val="none" w:sz="0" w:space="0" w:color="auto"/>
                <w:left w:val="none" w:sz="0" w:space="0" w:color="auto"/>
                <w:bottom w:val="none" w:sz="0" w:space="0" w:color="auto"/>
                <w:right w:val="none" w:sz="0" w:space="0" w:color="auto"/>
              </w:divBdr>
            </w:div>
          </w:divsChild>
        </w:div>
        <w:div w:id="1885826398">
          <w:marLeft w:val="0"/>
          <w:marRight w:val="0"/>
          <w:marTop w:val="0"/>
          <w:marBottom w:val="0"/>
          <w:divBdr>
            <w:top w:val="none" w:sz="0" w:space="0" w:color="auto"/>
            <w:left w:val="none" w:sz="0" w:space="0" w:color="auto"/>
            <w:bottom w:val="none" w:sz="0" w:space="0" w:color="auto"/>
            <w:right w:val="none" w:sz="0" w:space="0" w:color="auto"/>
          </w:divBdr>
          <w:divsChild>
            <w:div w:id="776367548">
              <w:marLeft w:val="0"/>
              <w:marRight w:val="0"/>
              <w:marTop w:val="0"/>
              <w:marBottom w:val="0"/>
              <w:divBdr>
                <w:top w:val="none" w:sz="0" w:space="0" w:color="auto"/>
                <w:left w:val="none" w:sz="0" w:space="0" w:color="auto"/>
                <w:bottom w:val="none" w:sz="0" w:space="0" w:color="auto"/>
                <w:right w:val="none" w:sz="0" w:space="0" w:color="auto"/>
              </w:divBdr>
            </w:div>
          </w:divsChild>
        </w:div>
        <w:div w:id="391660309">
          <w:marLeft w:val="0"/>
          <w:marRight w:val="0"/>
          <w:marTop w:val="0"/>
          <w:marBottom w:val="0"/>
          <w:divBdr>
            <w:top w:val="none" w:sz="0" w:space="0" w:color="auto"/>
            <w:left w:val="none" w:sz="0" w:space="0" w:color="auto"/>
            <w:bottom w:val="none" w:sz="0" w:space="0" w:color="auto"/>
            <w:right w:val="none" w:sz="0" w:space="0" w:color="auto"/>
          </w:divBdr>
          <w:divsChild>
            <w:div w:id="1716155617">
              <w:marLeft w:val="0"/>
              <w:marRight w:val="0"/>
              <w:marTop w:val="0"/>
              <w:marBottom w:val="0"/>
              <w:divBdr>
                <w:top w:val="none" w:sz="0" w:space="0" w:color="auto"/>
                <w:left w:val="none" w:sz="0" w:space="0" w:color="auto"/>
                <w:bottom w:val="none" w:sz="0" w:space="0" w:color="auto"/>
                <w:right w:val="none" w:sz="0" w:space="0" w:color="auto"/>
              </w:divBdr>
            </w:div>
          </w:divsChild>
        </w:div>
        <w:div w:id="1988510846">
          <w:marLeft w:val="0"/>
          <w:marRight w:val="0"/>
          <w:marTop w:val="0"/>
          <w:marBottom w:val="0"/>
          <w:divBdr>
            <w:top w:val="none" w:sz="0" w:space="0" w:color="auto"/>
            <w:left w:val="none" w:sz="0" w:space="0" w:color="auto"/>
            <w:bottom w:val="none" w:sz="0" w:space="0" w:color="auto"/>
            <w:right w:val="none" w:sz="0" w:space="0" w:color="auto"/>
          </w:divBdr>
          <w:divsChild>
            <w:div w:id="548759135">
              <w:marLeft w:val="0"/>
              <w:marRight w:val="0"/>
              <w:marTop w:val="0"/>
              <w:marBottom w:val="0"/>
              <w:divBdr>
                <w:top w:val="none" w:sz="0" w:space="0" w:color="auto"/>
                <w:left w:val="none" w:sz="0" w:space="0" w:color="auto"/>
                <w:bottom w:val="none" w:sz="0" w:space="0" w:color="auto"/>
                <w:right w:val="none" w:sz="0" w:space="0" w:color="auto"/>
              </w:divBdr>
            </w:div>
          </w:divsChild>
        </w:div>
        <w:div w:id="2093891231">
          <w:marLeft w:val="0"/>
          <w:marRight w:val="0"/>
          <w:marTop w:val="0"/>
          <w:marBottom w:val="0"/>
          <w:divBdr>
            <w:top w:val="none" w:sz="0" w:space="0" w:color="auto"/>
            <w:left w:val="none" w:sz="0" w:space="0" w:color="auto"/>
            <w:bottom w:val="none" w:sz="0" w:space="0" w:color="auto"/>
            <w:right w:val="none" w:sz="0" w:space="0" w:color="auto"/>
          </w:divBdr>
          <w:divsChild>
            <w:div w:id="659843209">
              <w:marLeft w:val="0"/>
              <w:marRight w:val="0"/>
              <w:marTop w:val="0"/>
              <w:marBottom w:val="0"/>
              <w:divBdr>
                <w:top w:val="none" w:sz="0" w:space="0" w:color="auto"/>
                <w:left w:val="none" w:sz="0" w:space="0" w:color="auto"/>
                <w:bottom w:val="none" w:sz="0" w:space="0" w:color="auto"/>
                <w:right w:val="none" w:sz="0" w:space="0" w:color="auto"/>
              </w:divBdr>
            </w:div>
          </w:divsChild>
        </w:div>
        <w:div w:id="1842431628">
          <w:marLeft w:val="0"/>
          <w:marRight w:val="0"/>
          <w:marTop w:val="0"/>
          <w:marBottom w:val="0"/>
          <w:divBdr>
            <w:top w:val="none" w:sz="0" w:space="0" w:color="auto"/>
            <w:left w:val="none" w:sz="0" w:space="0" w:color="auto"/>
            <w:bottom w:val="none" w:sz="0" w:space="0" w:color="auto"/>
            <w:right w:val="none" w:sz="0" w:space="0" w:color="auto"/>
          </w:divBdr>
          <w:divsChild>
            <w:div w:id="1848981791">
              <w:marLeft w:val="0"/>
              <w:marRight w:val="0"/>
              <w:marTop w:val="0"/>
              <w:marBottom w:val="0"/>
              <w:divBdr>
                <w:top w:val="none" w:sz="0" w:space="0" w:color="auto"/>
                <w:left w:val="none" w:sz="0" w:space="0" w:color="auto"/>
                <w:bottom w:val="none" w:sz="0" w:space="0" w:color="auto"/>
                <w:right w:val="none" w:sz="0" w:space="0" w:color="auto"/>
              </w:divBdr>
            </w:div>
          </w:divsChild>
        </w:div>
        <w:div w:id="403378467">
          <w:marLeft w:val="0"/>
          <w:marRight w:val="0"/>
          <w:marTop w:val="0"/>
          <w:marBottom w:val="0"/>
          <w:divBdr>
            <w:top w:val="none" w:sz="0" w:space="0" w:color="auto"/>
            <w:left w:val="none" w:sz="0" w:space="0" w:color="auto"/>
            <w:bottom w:val="none" w:sz="0" w:space="0" w:color="auto"/>
            <w:right w:val="none" w:sz="0" w:space="0" w:color="auto"/>
          </w:divBdr>
          <w:divsChild>
            <w:div w:id="318384539">
              <w:marLeft w:val="0"/>
              <w:marRight w:val="0"/>
              <w:marTop w:val="0"/>
              <w:marBottom w:val="0"/>
              <w:divBdr>
                <w:top w:val="none" w:sz="0" w:space="0" w:color="auto"/>
                <w:left w:val="none" w:sz="0" w:space="0" w:color="auto"/>
                <w:bottom w:val="none" w:sz="0" w:space="0" w:color="auto"/>
                <w:right w:val="none" w:sz="0" w:space="0" w:color="auto"/>
              </w:divBdr>
            </w:div>
            <w:div w:id="870340378">
              <w:marLeft w:val="0"/>
              <w:marRight w:val="0"/>
              <w:marTop w:val="0"/>
              <w:marBottom w:val="0"/>
              <w:divBdr>
                <w:top w:val="none" w:sz="0" w:space="0" w:color="auto"/>
                <w:left w:val="none" w:sz="0" w:space="0" w:color="auto"/>
                <w:bottom w:val="none" w:sz="0" w:space="0" w:color="auto"/>
                <w:right w:val="none" w:sz="0" w:space="0" w:color="auto"/>
              </w:divBdr>
            </w:div>
          </w:divsChild>
        </w:div>
        <w:div w:id="2041666358">
          <w:marLeft w:val="0"/>
          <w:marRight w:val="0"/>
          <w:marTop w:val="0"/>
          <w:marBottom w:val="0"/>
          <w:divBdr>
            <w:top w:val="none" w:sz="0" w:space="0" w:color="auto"/>
            <w:left w:val="none" w:sz="0" w:space="0" w:color="auto"/>
            <w:bottom w:val="none" w:sz="0" w:space="0" w:color="auto"/>
            <w:right w:val="none" w:sz="0" w:space="0" w:color="auto"/>
          </w:divBdr>
          <w:divsChild>
            <w:div w:id="2137915689">
              <w:marLeft w:val="0"/>
              <w:marRight w:val="0"/>
              <w:marTop w:val="0"/>
              <w:marBottom w:val="0"/>
              <w:divBdr>
                <w:top w:val="none" w:sz="0" w:space="0" w:color="auto"/>
                <w:left w:val="none" w:sz="0" w:space="0" w:color="auto"/>
                <w:bottom w:val="none" w:sz="0" w:space="0" w:color="auto"/>
                <w:right w:val="none" w:sz="0" w:space="0" w:color="auto"/>
              </w:divBdr>
            </w:div>
          </w:divsChild>
        </w:div>
        <w:div w:id="2104564242">
          <w:marLeft w:val="0"/>
          <w:marRight w:val="0"/>
          <w:marTop w:val="0"/>
          <w:marBottom w:val="0"/>
          <w:divBdr>
            <w:top w:val="none" w:sz="0" w:space="0" w:color="auto"/>
            <w:left w:val="none" w:sz="0" w:space="0" w:color="auto"/>
            <w:bottom w:val="none" w:sz="0" w:space="0" w:color="auto"/>
            <w:right w:val="none" w:sz="0" w:space="0" w:color="auto"/>
          </w:divBdr>
          <w:divsChild>
            <w:div w:id="1502312663">
              <w:marLeft w:val="0"/>
              <w:marRight w:val="0"/>
              <w:marTop w:val="0"/>
              <w:marBottom w:val="0"/>
              <w:divBdr>
                <w:top w:val="none" w:sz="0" w:space="0" w:color="auto"/>
                <w:left w:val="none" w:sz="0" w:space="0" w:color="auto"/>
                <w:bottom w:val="none" w:sz="0" w:space="0" w:color="auto"/>
                <w:right w:val="none" w:sz="0" w:space="0" w:color="auto"/>
              </w:divBdr>
            </w:div>
          </w:divsChild>
        </w:div>
        <w:div w:id="1441992921">
          <w:marLeft w:val="0"/>
          <w:marRight w:val="0"/>
          <w:marTop w:val="0"/>
          <w:marBottom w:val="0"/>
          <w:divBdr>
            <w:top w:val="none" w:sz="0" w:space="0" w:color="auto"/>
            <w:left w:val="none" w:sz="0" w:space="0" w:color="auto"/>
            <w:bottom w:val="none" w:sz="0" w:space="0" w:color="auto"/>
            <w:right w:val="none" w:sz="0" w:space="0" w:color="auto"/>
          </w:divBdr>
          <w:divsChild>
            <w:div w:id="890388667">
              <w:marLeft w:val="0"/>
              <w:marRight w:val="0"/>
              <w:marTop w:val="0"/>
              <w:marBottom w:val="0"/>
              <w:divBdr>
                <w:top w:val="none" w:sz="0" w:space="0" w:color="auto"/>
                <w:left w:val="none" w:sz="0" w:space="0" w:color="auto"/>
                <w:bottom w:val="none" w:sz="0" w:space="0" w:color="auto"/>
                <w:right w:val="none" w:sz="0" w:space="0" w:color="auto"/>
              </w:divBdr>
            </w:div>
          </w:divsChild>
        </w:div>
        <w:div w:id="1113017000">
          <w:marLeft w:val="0"/>
          <w:marRight w:val="0"/>
          <w:marTop w:val="0"/>
          <w:marBottom w:val="0"/>
          <w:divBdr>
            <w:top w:val="none" w:sz="0" w:space="0" w:color="auto"/>
            <w:left w:val="none" w:sz="0" w:space="0" w:color="auto"/>
            <w:bottom w:val="none" w:sz="0" w:space="0" w:color="auto"/>
            <w:right w:val="none" w:sz="0" w:space="0" w:color="auto"/>
          </w:divBdr>
          <w:divsChild>
            <w:div w:id="1643195273">
              <w:marLeft w:val="0"/>
              <w:marRight w:val="0"/>
              <w:marTop w:val="0"/>
              <w:marBottom w:val="0"/>
              <w:divBdr>
                <w:top w:val="none" w:sz="0" w:space="0" w:color="auto"/>
                <w:left w:val="none" w:sz="0" w:space="0" w:color="auto"/>
                <w:bottom w:val="none" w:sz="0" w:space="0" w:color="auto"/>
                <w:right w:val="none" w:sz="0" w:space="0" w:color="auto"/>
              </w:divBdr>
            </w:div>
          </w:divsChild>
        </w:div>
        <w:div w:id="705176997">
          <w:marLeft w:val="0"/>
          <w:marRight w:val="0"/>
          <w:marTop w:val="0"/>
          <w:marBottom w:val="0"/>
          <w:divBdr>
            <w:top w:val="none" w:sz="0" w:space="0" w:color="auto"/>
            <w:left w:val="none" w:sz="0" w:space="0" w:color="auto"/>
            <w:bottom w:val="none" w:sz="0" w:space="0" w:color="auto"/>
            <w:right w:val="none" w:sz="0" w:space="0" w:color="auto"/>
          </w:divBdr>
          <w:divsChild>
            <w:div w:id="1076590625">
              <w:marLeft w:val="0"/>
              <w:marRight w:val="0"/>
              <w:marTop w:val="0"/>
              <w:marBottom w:val="0"/>
              <w:divBdr>
                <w:top w:val="none" w:sz="0" w:space="0" w:color="auto"/>
                <w:left w:val="none" w:sz="0" w:space="0" w:color="auto"/>
                <w:bottom w:val="none" w:sz="0" w:space="0" w:color="auto"/>
                <w:right w:val="none" w:sz="0" w:space="0" w:color="auto"/>
              </w:divBdr>
            </w:div>
          </w:divsChild>
        </w:div>
        <w:div w:id="1911384446">
          <w:marLeft w:val="0"/>
          <w:marRight w:val="0"/>
          <w:marTop w:val="0"/>
          <w:marBottom w:val="0"/>
          <w:divBdr>
            <w:top w:val="none" w:sz="0" w:space="0" w:color="auto"/>
            <w:left w:val="none" w:sz="0" w:space="0" w:color="auto"/>
            <w:bottom w:val="none" w:sz="0" w:space="0" w:color="auto"/>
            <w:right w:val="none" w:sz="0" w:space="0" w:color="auto"/>
          </w:divBdr>
          <w:divsChild>
            <w:div w:id="1055467202">
              <w:marLeft w:val="0"/>
              <w:marRight w:val="0"/>
              <w:marTop w:val="0"/>
              <w:marBottom w:val="0"/>
              <w:divBdr>
                <w:top w:val="none" w:sz="0" w:space="0" w:color="auto"/>
                <w:left w:val="none" w:sz="0" w:space="0" w:color="auto"/>
                <w:bottom w:val="none" w:sz="0" w:space="0" w:color="auto"/>
                <w:right w:val="none" w:sz="0" w:space="0" w:color="auto"/>
              </w:divBdr>
            </w:div>
          </w:divsChild>
        </w:div>
        <w:div w:id="668756029">
          <w:marLeft w:val="0"/>
          <w:marRight w:val="0"/>
          <w:marTop w:val="0"/>
          <w:marBottom w:val="0"/>
          <w:divBdr>
            <w:top w:val="none" w:sz="0" w:space="0" w:color="auto"/>
            <w:left w:val="none" w:sz="0" w:space="0" w:color="auto"/>
            <w:bottom w:val="none" w:sz="0" w:space="0" w:color="auto"/>
            <w:right w:val="none" w:sz="0" w:space="0" w:color="auto"/>
          </w:divBdr>
          <w:divsChild>
            <w:div w:id="711853791">
              <w:marLeft w:val="0"/>
              <w:marRight w:val="0"/>
              <w:marTop w:val="0"/>
              <w:marBottom w:val="0"/>
              <w:divBdr>
                <w:top w:val="none" w:sz="0" w:space="0" w:color="auto"/>
                <w:left w:val="none" w:sz="0" w:space="0" w:color="auto"/>
                <w:bottom w:val="none" w:sz="0" w:space="0" w:color="auto"/>
                <w:right w:val="none" w:sz="0" w:space="0" w:color="auto"/>
              </w:divBdr>
            </w:div>
          </w:divsChild>
        </w:div>
        <w:div w:id="2100708110">
          <w:marLeft w:val="0"/>
          <w:marRight w:val="0"/>
          <w:marTop w:val="0"/>
          <w:marBottom w:val="0"/>
          <w:divBdr>
            <w:top w:val="none" w:sz="0" w:space="0" w:color="auto"/>
            <w:left w:val="none" w:sz="0" w:space="0" w:color="auto"/>
            <w:bottom w:val="none" w:sz="0" w:space="0" w:color="auto"/>
            <w:right w:val="none" w:sz="0" w:space="0" w:color="auto"/>
          </w:divBdr>
          <w:divsChild>
            <w:div w:id="102113118">
              <w:marLeft w:val="0"/>
              <w:marRight w:val="0"/>
              <w:marTop w:val="0"/>
              <w:marBottom w:val="0"/>
              <w:divBdr>
                <w:top w:val="none" w:sz="0" w:space="0" w:color="auto"/>
                <w:left w:val="none" w:sz="0" w:space="0" w:color="auto"/>
                <w:bottom w:val="none" w:sz="0" w:space="0" w:color="auto"/>
                <w:right w:val="none" w:sz="0" w:space="0" w:color="auto"/>
              </w:divBdr>
            </w:div>
          </w:divsChild>
        </w:div>
        <w:div w:id="2130927133">
          <w:marLeft w:val="0"/>
          <w:marRight w:val="0"/>
          <w:marTop w:val="0"/>
          <w:marBottom w:val="0"/>
          <w:divBdr>
            <w:top w:val="none" w:sz="0" w:space="0" w:color="auto"/>
            <w:left w:val="none" w:sz="0" w:space="0" w:color="auto"/>
            <w:bottom w:val="none" w:sz="0" w:space="0" w:color="auto"/>
            <w:right w:val="none" w:sz="0" w:space="0" w:color="auto"/>
          </w:divBdr>
          <w:divsChild>
            <w:div w:id="6444201">
              <w:marLeft w:val="0"/>
              <w:marRight w:val="0"/>
              <w:marTop w:val="0"/>
              <w:marBottom w:val="0"/>
              <w:divBdr>
                <w:top w:val="none" w:sz="0" w:space="0" w:color="auto"/>
                <w:left w:val="none" w:sz="0" w:space="0" w:color="auto"/>
                <w:bottom w:val="none" w:sz="0" w:space="0" w:color="auto"/>
                <w:right w:val="none" w:sz="0" w:space="0" w:color="auto"/>
              </w:divBdr>
            </w:div>
          </w:divsChild>
        </w:div>
        <w:div w:id="431708464">
          <w:marLeft w:val="0"/>
          <w:marRight w:val="0"/>
          <w:marTop w:val="0"/>
          <w:marBottom w:val="0"/>
          <w:divBdr>
            <w:top w:val="none" w:sz="0" w:space="0" w:color="auto"/>
            <w:left w:val="none" w:sz="0" w:space="0" w:color="auto"/>
            <w:bottom w:val="none" w:sz="0" w:space="0" w:color="auto"/>
            <w:right w:val="none" w:sz="0" w:space="0" w:color="auto"/>
          </w:divBdr>
          <w:divsChild>
            <w:div w:id="666590698">
              <w:marLeft w:val="0"/>
              <w:marRight w:val="0"/>
              <w:marTop w:val="0"/>
              <w:marBottom w:val="0"/>
              <w:divBdr>
                <w:top w:val="none" w:sz="0" w:space="0" w:color="auto"/>
                <w:left w:val="none" w:sz="0" w:space="0" w:color="auto"/>
                <w:bottom w:val="none" w:sz="0" w:space="0" w:color="auto"/>
                <w:right w:val="none" w:sz="0" w:space="0" w:color="auto"/>
              </w:divBdr>
            </w:div>
            <w:div w:id="1949190283">
              <w:marLeft w:val="0"/>
              <w:marRight w:val="0"/>
              <w:marTop w:val="0"/>
              <w:marBottom w:val="0"/>
              <w:divBdr>
                <w:top w:val="none" w:sz="0" w:space="0" w:color="auto"/>
                <w:left w:val="none" w:sz="0" w:space="0" w:color="auto"/>
                <w:bottom w:val="none" w:sz="0" w:space="0" w:color="auto"/>
                <w:right w:val="none" w:sz="0" w:space="0" w:color="auto"/>
              </w:divBdr>
            </w:div>
          </w:divsChild>
        </w:div>
        <w:div w:id="1700887090">
          <w:marLeft w:val="0"/>
          <w:marRight w:val="0"/>
          <w:marTop w:val="0"/>
          <w:marBottom w:val="0"/>
          <w:divBdr>
            <w:top w:val="none" w:sz="0" w:space="0" w:color="auto"/>
            <w:left w:val="none" w:sz="0" w:space="0" w:color="auto"/>
            <w:bottom w:val="none" w:sz="0" w:space="0" w:color="auto"/>
            <w:right w:val="none" w:sz="0" w:space="0" w:color="auto"/>
          </w:divBdr>
          <w:divsChild>
            <w:div w:id="367295873">
              <w:marLeft w:val="0"/>
              <w:marRight w:val="0"/>
              <w:marTop w:val="0"/>
              <w:marBottom w:val="0"/>
              <w:divBdr>
                <w:top w:val="none" w:sz="0" w:space="0" w:color="auto"/>
                <w:left w:val="none" w:sz="0" w:space="0" w:color="auto"/>
                <w:bottom w:val="none" w:sz="0" w:space="0" w:color="auto"/>
                <w:right w:val="none" w:sz="0" w:space="0" w:color="auto"/>
              </w:divBdr>
            </w:div>
          </w:divsChild>
        </w:div>
        <w:div w:id="1395852466">
          <w:marLeft w:val="0"/>
          <w:marRight w:val="0"/>
          <w:marTop w:val="0"/>
          <w:marBottom w:val="0"/>
          <w:divBdr>
            <w:top w:val="none" w:sz="0" w:space="0" w:color="auto"/>
            <w:left w:val="none" w:sz="0" w:space="0" w:color="auto"/>
            <w:bottom w:val="none" w:sz="0" w:space="0" w:color="auto"/>
            <w:right w:val="none" w:sz="0" w:space="0" w:color="auto"/>
          </w:divBdr>
          <w:divsChild>
            <w:div w:id="1992828666">
              <w:marLeft w:val="0"/>
              <w:marRight w:val="0"/>
              <w:marTop w:val="0"/>
              <w:marBottom w:val="0"/>
              <w:divBdr>
                <w:top w:val="none" w:sz="0" w:space="0" w:color="auto"/>
                <w:left w:val="none" w:sz="0" w:space="0" w:color="auto"/>
                <w:bottom w:val="none" w:sz="0" w:space="0" w:color="auto"/>
                <w:right w:val="none" w:sz="0" w:space="0" w:color="auto"/>
              </w:divBdr>
            </w:div>
          </w:divsChild>
        </w:div>
        <w:div w:id="504321721">
          <w:marLeft w:val="0"/>
          <w:marRight w:val="0"/>
          <w:marTop w:val="0"/>
          <w:marBottom w:val="0"/>
          <w:divBdr>
            <w:top w:val="none" w:sz="0" w:space="0" w:color="auto"/>
            <w:left w:val="none" w:sz="0" w:space="0" w:color="auto"/>
            <w:bottom w:val="none" w:sz="0" w:space="0" w:color="auto"/>
            <w:right w:val="none" w:sz="0" w:space="0" w:color="auto"/>
          </w:divBdr>
          <w:divsChild>
            <w:div w:id="928923583">
              <w:marLeft w:val="0"/>
              <w:marRight w:val="0"/>
              <w:marTop w:val="0"/>
              <w:marBottom w:val="0"/>
              <w:divBdr>
                <w:top w:val="none" w:sz="0" w:space="0" w:color="auto"/>
                <w:left w:val="none" w:sz="0" w:space="0" w:color="auto"/>
                <w:bottom w:val="none" w:sz="0" w:space="0" w:color="auto"/>
                <w:right w:val="none" w:sz="0" w:space="0" w:color="auto"/>
              </w:divBdr>
            </w:div>
          </w:divsChild>
        </w:div>
        <w:div w:id="1360164008">
          <w:marLeft w:val="0"/>
          <w:marRight w:val="0"/>
          <w:marTop w:val="0"/>
          <w:marBottom w:val="0"/>
          <w:divBdr>
            <w:top w:val="none" w:sz="0" w:space="0" w:color="auto"/>
            <w:left w:val="none" w:sz="0" w:space="0" w:color="auto"/>
            <w:bottom w:val="none" w:sz="0" w:space="0" w:color="auto"/>
            <w:right w:val="none" w:sz="0" w:space="0" w:color="auto"/>
          </w:divBdr>
          <w:divsChild>
            <w:div w:id="421995678">
              <w:marLeft w:val="0"/>
              <w:marRight w:val="0"/>
              <w:marTop w:val="0"/>
              <w:marBottom w:val="0"/>
              <w:divBdr>
                <w:top w:val="none" w:sz="0" w:space="0" w:color="auto"/>
                <w:left w:val="none" w:sz="0" w:space="0" w:color="auto"/>
                <w:bottom w:val="none" w:sz="0" w:space="0" w:color="auto"/>
                <w:right w:val="none" w:sz="0" w:space="0" w:color="auto"/>
              </w:divBdr>
            </w:div>
          </w:divsChild>
        </w:div>
        <w:div w:id="679546316">
          <w:marLeft w:val="0"/>
          <w:marRight w:val="0"/>
          <w:marTop w:val="0"/>
          <w:marBottom w:val="0"/>
          <w:divBdr>
            <w:top w:val="none" w:sz="0" w:space="0" w:color="auto"/>
            <w:left w:val="none" w:sz="0" w:space="0" w:color="auto"/>
            <w:bottom w:val="none" w:sz="0" w:space="0" w:color="auto"/>
            <w:right w:val="none" w:sz="0" w:space="0" w:color="auto"/>
          </w:divBdr>
          <w:divsChild>
            <w:div w:id="2022271755">
              <w:marLeft w:val="0"/>
              <w:marRight w:val="0"/>
              <w:marTop w:val="0"/>
              <w:marBottom w:val="0"/>
              <w:divBdr>
                <w:top w:val="none" w:sz="0" w:space="0" w:color="auto"/>
                <w:left w:val="none" w:sz="0" w:space="0" w:color="auto"/>
                <w:bottom w:val="none" w:sz="0" w:space="0" w:color="auto"/>
                <w:right w:val="none" w:sz="0" w:space="0" w:color="auto"/>
              </w:divBdr>
            </w:div>
          </w:divsChild>
        </w:div>
        <w:div w:id="813564375">
          <w:marLeft w:val="0"/>
          <w:marRight w:val="0"/>
          <w:marTop w:val="0"/>
          <w:marBottom w:val="0"/>
          <w:divBdr>
            <w:top w:val="none" w:sz="0" w:space="0" w:color="auto"/>
            <w:left w:val="none" w:sz="0" w:space="0" w:color="auto"/>
            <w:bottom w:val="none" w:sz="0" w:space="0" w:color="auto"/>
            <w:right w:val="none" w:sz="0" w:space="0" w:color="auto"/>
          </w:divBdr>
          <w:divsChild>
            <w:div w:id="1777479865">
              <w:marLeft w:val="0"/>
              <w:marRight w:val="0"/>
              <w:marTop w:val="0"/>
              <w:marBottom w:val="0"/>
              <w:divBdr>
                <w:top w:val="none" w:sz="0" w:space="0" w:color="auto"/>
                <w:left w:val="none" w:sz="0" w:space="0" w:color="auto"/>
                <w:bottom w:val="none" w:sz="0" w:space="0" w:color="auto"/>
                <w:right w:val="none" w:sz="0" w:space="0" w:color="auto"/>
              </w:divBdr>
            </w:div>
          </w:divsChild>
        </w:div>
        <w:div w:id="1699157959">
          <w:marLeft w:val="0"/>
          <w:marRight w:val="0"/>
          <w:marTop w:val="0"/>
          <w:marBottom w:val="0"/>
          <w:divBdr>
            <w:top w:val="none" w:sz="0" w:space="0" w:color="auto"/>
            <w:left w:val="none" w:sz="0" w:space="0" w:color="auto"/>
            <w:bottom w:val="none" w:sz="0" w:space="0" w:color="auto"/>
            <w:right w:val="none" w:sz="0" w:space="0" w:color="auto"/>
          </w:divBdr>
          <w:divsChild>
            <w:div w:id="375862585">
              <w:marLeft w:val="0"/>
              <w:marRight w:val="0"/>
              <w:marTop w:val="0"/>
              <w:marBottom w:val="0"/>
              <w:divBdr>
                <w:top w:val="none" w:sz="0" w:space="0" w:color="auto"/>
                <w:left w:val="none" w:sz="0" w:space="0" w:color="auto"/>
                <w:bottom w:val="none" w:sz="0" w:space="0" w:color="auto"/>
                <w:right w:val="none" w:sz="0" w:space="0" w:color="auto"/>
              </w:divBdr>
            </w:div>
          </w:divsChild>
        </w:div>
        <w:div w:id="358285985">
          <w:marLeft w:val="0"/>
          <w:marRight w:val="0"/>
          <w:marTop w:val="0"/>
          <w:marBottom w:val="0"/>
          <w:divBdr>
            <w:top w:val="none" w:sz="0" w:space="0" w:color="auto"/>
            <w:left w:val="none" w:sz="0" w:space="0" w:color="auto"/>
            <w:bottom w:val="none" w:sz="0" w:space="0" w:color="auto"/>
            <w:right w:val="none" w:sz="0" w:space="0" w:color="auto"/>
          </w:divBdr>
          <w:divsChild>
            <w:div w:id="710767278">
              <w:marLeft w:val="0"/>
              <w:marRight w:val="0"/>
              <w:marTop w:val="0"/>
              <w:marBottom w:val="0"/>
              <w:divBdr>
                <w:top w:val="none" w:sz="0" w:space="0" w:color="auto"/>
                <w:left w:val="none" w:sz="0" w:space="0" w:color="auto"/>
                <w:bottom w:val="none" w:sz="0" w:space="0" w:color="auto"/>
                <w:right w:val="none" w:sz="0" w:space="0" w:color="auto"/>
              </w:divBdr>
            </w:div>
          </w:divsChild>
        </w:div>
        <w:div w:id="889338864">
          <w:marLeft w:val="0"/>
          <w:marRight w:val="0"/>
          <w:marTop w:val="0"/>
          <w:marBottom w:val="0"/>
          <w:divBdr>
            <w:top w:val="none" w:sz="0" w:space="0" w:color="auto"/>
            <w:left w:val="none" w:sz="0" w:space="0" w:color="auto"/>
            <w:bottom w:val="none" w:sz="0" w:space="0" w:color="auto"/>
            <w:right w:val="none" w:sz="0" w:space="0" w:color="auto"/>
          </w:divBdr>
          <w:divsChild>
            <w:div w:id="1911190664">
              <w:marLeft w:val="0"/>
              <w:marRight w:val="0"/>
              <w:marTop w:val="0"/>
              <w:marBottom w:val="0"/>
              <w:divBdr>
                <w:top w:val="none" w:sz="0" w:space="0" w:color="auto"/>
                <w:left w:val="none" w:sz="0" w:space="0" w:color="auto"/>
                <w:bottom w:val="none" w:sz="0" w:space="0" w:color="auto"/>
                <w:right w:val="none" w:sz="0" w:space="0" w:color="auto"/>
              </w:divBdr>
            </w:div>
          </w:divsChild>
        </w:div>
        <w:div w:id="940265151">
          <w:marLeft w:val="0"/>
          <w:marRight w:val="0"/>
          <w:marTop w:val="0"/>
          <w:marBottom w:val="0"/>
          <w:divBdr>
            <w:top w:val="none" w:sz="0" w:space="0" w:color="auto"/>
            <w:left w:val="none" w:sz="0" w:space="0" w:color="auto"/>
            <w:bottom w:val="none" w:sz="0" w:space="0" w:color="auto"/>
            <w:right w:val="none" w:sz="0" w:space="0" w:color="auto"/>
          </w:divBdr>
          <w:divsChild>
            <w:div w:id="1872064076">
              <w:marLeft w:val="0"/>
              <w:marRight w:val="0"/>
              <w:marTop w:val="0"/>
              <w:marBottom w:val="0"/>
              <w:divBdr>
                <w:top w:val="none" w:sz="0" w:space="0" w:color="auto"/>
                <w:left w:val="none" w:sz="0" w:space="0" w:color="auto"/>
                <w:bottom w:val="none" w:sz="0" w:space="0" w:color="auto"/>
                <w:right w:val="none" w:sz="0" w:space="0" w:color="auto"/>
              </w:divBdr>
            </w:div>
            <w:div w:id="132647725">
              <w:marLeft w:val="0"/>
              <w:marRight w:val="0"/>
              <w:marTop w:val="0"/>
              <w:marBottom w:val="0"/>
              <w:divBdr>
                <w:top w:val="none" w:sz="0" w:space="0" w:color="auto"/>
                <w:left w:val="none" w:sz="0" w:space="0" w:color="auto"/>
                <w:bottom w:val="none" w:sz="0" w:space="0" w:color="auto"/>
                <w:right w:val="none" w:sz="0" w:space="0" w:color="auto"/>
              </w:divBdr>
            </w:div>
          </w:divsChild>
        </w:div>
        <w:div w:id="30308119">
          <w:marLeft w:val="0"/>
          <w:marRight w:val="0"/>
          <w:marTop w:val="0"/>
          <w:marBottom w:val="0"/>
          <w:divBdr>
            <w:top w:val="none" w:sz="0" w:space="0" w:color="auto"/>
            <w:left w:val="none" w:sz="0" w:space="0" w:color="auto"/>
            <w:bottom w:val="none" w:sz="0" w:space="0" w:color="auto"/>
            <w:right w:val="none" w:sz="0" w:space="0" w:color="auto"/>
          </w:divBdr>
          <w:divsChild>
            <w:div w:id="109200966">
              <w:marLeft w:val="0"/>
              <w:marRight w:val="0"/>
              <w:marTop w:val="0"/>
              <w:marBottom w:val="0"/>
              <w:divBdr>
                <w:top w:val="none" w:sz="0" w:space="0" w:color="auto"/>
                <w:left w:val="none" w:sz="0" w:space="0" w:color="auto"/>
                <w:bottom w:val="none" w:sz="0" w:space="0" w:color="auto"/>
                <w:right w:val="none" w:sz="0" w:space="0" w:color="auto"/>
              </w:divBdr>
            </w:div>
          </w:divsChild>
        </w:div>
        <w:div w:id="1783648463">
          <w:marLeft w:val="0"/>
          <w:marRight w:val="0"/>
          <w:marTop w:val="0"/>
          <w:marBottom w:val="0"/>
          <w:divBdr>
            <w:top w:val="none" w:sz="0" w:space="0" w:color="auto"/>
            <w:left w:val="none" w:sz="0" w:space="0" w:color="auto"/>
            <w:bottom w:val="none" w:sz="0" w:space="0" w:color="auto"/>
            <w:right w:val="none" w:sz="0" w:space="0" w:color="auto"/>
          </w:divBdr>
          <w:divsChild>
            <w:div w:id="1733036786">
              <w:marLeft w:val="0"/>
              <w:marRight w:val="0"/>
              <w:marTop w:val="0"/>
              <w:marBottom w:val="0"/>
              <w:divBdr>
                <w:top w:val="none" w:sz="0" w:space="0" w:color="auto"/>
                <w:left w:val="none" w:sz="0" w:space="0" w:color="auto"/>
                <w:bottom w:val="none" w:sz="0" w:space="0" w:color="auto"/>
                <w:right w:val="none" w:sz="0" w:space="0" w:color="auto"/>
              </w:divBdr>
            </w:div>
          </w:divsChild>
        </w:div>
        <w:div w:id="956448386">
          <w:marLeft w:val="0"/>
          <w:marRight w:val="0"/>
          <w:marTop w:val="0"/>
          <w:marBottom w:val="0"/>
          <w:divBdr>
            <w:top w:val="none" w:sz="0" w:space="0" w:color="auto"/>
            <w:left w:val="none" w:sz="0" w:space="0" w:color="auto"/>
            <w:bottom w:val="none" w:sz="0" w:space="0" w:color="auto"/>
            <w:right w:val="none" w:sz="0" w:space="0" w:color="auto"/>
          </w:divBdr>
          <w:divsChild>
            <w:div w:id="696128241">
              <w:marLeft w:val="0"/>
              <w:marRight w:val="0"/>
              <w:marTop w:val="0"/>
              <w:marBottom w:val="0"/>
              <w:divBdr>
                <w:top w:val="none" w:sz="0" w:space="0" w:color="auto"/>
                <w:left w:val="none" w:sz="0" w:space="0" w:color="auto"/>
                <w:bottom w:val="none" w:sz="0" w:space="0" w:color="auto"/>
                <w:right w:val="none" w:sz="0" w:space="0" w:color="auto"/>
              </w:divBdr>
            </w:div>
          </w:divsChild>
        </w:div>
        <w:div w:id="624502979">
          <w:marLeft w:val="0"/>
          <w:marRight w:val="0"/>
          <w:marTop w:val="0"/>
          <w:marBottom w:val="0"/>
          <w:divBdr>
            <w:top w:val="none" w:sz="0" w:space="0" w:color="auto"/>
            <w:left w:val="none" w:sz="0" w:space="0" w:color="auto"/>
            <w:bottom w:val="none" w:sz="0" w:space="0" w:color="auto"/>
            <w:right w:val="none" w:sz="0" w:space="0" w:color="auto"/>
          </w:divBdr>
          <w:divsChild>
            <w:div w:id="644815901">
              <w:marLeft w:val="0"/>
              <w:marRight w:val="0"/>
              <w:marTop w:val="0"/>
              <w:marBottom w:val="0"/>
              <w:divBdr>
                <w:top w:val="none" w:sz="0" w:space="0" w:color="auto"/>
                <w:left w:val="none" w:sz="0" w:space="0" w:color="auto"/>
                <w:bottom w:val="none" w:sz="0" w:space="0" w:color="auto"/>
                <w:right w:val="none" w:sz="0" w:space="0" w:color="auto"/>
              </w:divBdr>
            </w:div>
          </w:divsChild>
        </w:div>
        <w:div w:id="5448125">
          <w:marLeft w:val="0"/>
          <w:marRight w:val="0"/>
          <w:marTop w:val="0"/>
          <w:marBottom w:val="0"/>
          <w:divBdr>
            <w:top w:val="none" w:sz="0" w:space="0" w:color="auto"/>
            <w:left w:val="none" w:sz="0" w:space="0" w:color="auto"/>
            <w:bottom w:val="none" w:sz="0" w:space="0" w:color="auto"/>
            <w:right w:val="none" w:sz="0" w:space="0" w:color="auto"/>
          </w:divBdr>
          <w:divsChild>
            <w:div w:id="1423574620">
              <w:marLeft w:val="0"/>
              <w:marRight w:val="0"/>
              <w:marTop w:val="0"/>
              <w:marBottom w:val="0"/>
              <w:divBdr>
                <w:top w:val="none" w:sz="0" w:space="0" w:color="auto"/>
                <w:left w:val="none" w:sz="0" w:space="0" w:color="auto"/>
                <w:bottom w:val="none" w:sz="0" w:space="0" w:color="auto"/>
                <w:right w:val="none" w:sz="0" w:space="0" w:color="auto"/>
              </w:divBdr>
            </w:div>
          </w:divsChild>
        </w:div>
        <w:div w:id="236940062">
          <w:marLeft w:val="0"/>
          <w:marRight w:val="0"/>
          <w:marTop w:val="0"/>
          <w:marBottom w:val="0"/>
          <w:divBdr>
            <w:top w:val="none" w:sz="0" w:space="0" w:color="auto"/>
            <w:left w:val="none" w:sz="0" w:space="0" w:color="auto"/>
            <w:bottom w:val="none" w:sz="0" w:space="0" w:color="auto"/>
            <w:right w:val="none" w:sz="0" w:space="0" w:color="auto"/>
          </w:divBdr>
          <w:divsChild>
            <w:div w:id="1596088637">
              <w:marLeft w:val="0"/>
              <w:marRight w:val="0"/>
              <w:marTop w:val="0"/>
              <w:marBottom w:val="0"/>
              <w:divBdr>
                <w:top w:val="none" w:sz="0" w:space="0" w:color="auto"/>
                <w:left w:val="none" w:sz="0" w:space="0" w:color="auto"/>
                <w:bottom w:val="none" w:sz="0" w:space="0" w:color="auto"/>
                <w:right w:val="none" w:sz="0" w:space="0" w:color="auto"/>
              </w:divBdr>
            </w:div>
          </w:divsChild>
        </w:div>
        <w:div w:id="1052651263">
          <w:marLeft w:val="0"/>
          <w:marRight w:val="0"/>
          <w:marTop w:val="0"/>
          <w:marBottom w:val="0"/>
          <w:divBdr>
            <w:top w:val="none" w:sz="0" w:space="0" w:color="auto"/>
            <w:left w:val="none" w:sz="0" w:space="0" w:color="auto"/>
            <w:bottom w:val="none" w:sz="0" w:space="0" w:color="auto"/>
            <w:right w:val="none" w:sz="0" w:space="0" w:color="auto"/>
          </w:divBdr>
          <w:divsChild>
            <w:div w:id="276375059">
              <w:marLeft w:val="0"/>
              <w:marRight w:val="0"/>
              <w:marTop w:val="0"/>
              <w:marBottom w:val="0"/>
              <w:divBdr>
                <w:top w:val="none" w:sz="0" w:space="0" w:color="auto"/>
                <w:left w:val="none" w:sz="0" w:space="0" w:color="auto"/>
                <w:bottom w:val="none" w:sz="0" w:space="0" w:color="auto"/>
                <w:right w:val="none" w:sz="0" w:space="0" w:color="auto"/>
              </w:divBdr>
            </w:div>
          </w:divsChild>
        </w:div>
        <w:div w:id="1145704901">
          <w:marLeft w:val="0"/>
          <w:marRight w:val="0"/>
          <w:marTop w:val="0"/>
          <w:marBottom w:val="0"/>
          <w:divBdr>
            <w:top w:val="none" w:sz="0" w:space="0" w:color="auto"/>
            <w:left w:val="none" w:sz="0" w:space="0" w:color="auto"/>
            <w:bottom w:val="none" w:sz="0" w:space="0" w:color="auto"/>
            <w:right w:val="none" w:sz="0" w:space="0" w:color="auto"/>
          </w:divBdr>
          <w:divsChild>
            <w:div w:id="1996296281">
              <w:marLeft w:val="0"/>
              <w:marRight w:val="0"/>
              <w:marTop w:val="0"/>
              <w:marBottom w:val="0"/>
              <w:divBdr>
                <w:top w:val="none" w:sz="0" w:space="0" w:color="auto"/>
                <w:left w:val="none" w:sz="0" w:space="0" w:color="auto"/>
                <w:bottom w:val="none" w:sz="0" w:space="0" w:color="auto"/>
                <w:right w:val="none" w:sz="0" w:space="0" w:color="auto"/>
              </w:divBdr>
            </w:div>
          </w:divsChild>
        </w:div>
        <w:div w:id="2076513939">
          <w:marLeft w:val="0"/>
          <w:marRight w:val="0"/>
          <w:marTop w:val="0"/>
          <w:marBottom w:val="0"/>
          <w:divBdr>
            <w:top w:val="none" w:sz="0" w:space="0" w:color="auto"/>
            <w:left w:val="none" w:sz="0" w:space="0" w:color="auto"/>
            <w:bottom w:val="none" w:sz="0" w:space="0" w:color="auto"/>
            <w:right w:val="none" w:sz="0" w:space="0" w:color="auto"/>
          </w:divBdr>
          <w:divsChild>
            <w:div w:id="1302298503">
              <w:marLeft w:val="0"/>
              <w:marRight w:val="0"/>
              <w:marTop w:val="0"/>
              <w:marBottom w:val="0"/>
              <w:divBdr>
                <w:top w:val="none" w:sz="0" w:space="0" w:color="auto"/>
                <w:left w:val="none" w:sz="0" w:space="0" w:color="auto"/>
                <w:bottom w:val="none" w:sz="0" w:space="0" w:color="auto"/>
                <w:right w:val="none" w:sz="0" w:space="0" w:color="auto"/>
              </w:divBdr>
            </w:div>
          </w:divsChild>
        </w:div>
        <w:div w:id="553152426">
          <w:marLeft w:val="0"/>
          <w:marRight w:val="0"/>
          <w:marTop w:val="0"/>
          <w:marBottom w:val="0"/>
          <w:divBdr>
            <w:top w:val="none" w:sz="0" w:space="0" w:color="auto"/>
            <w:left w:val="none" w:sz="0" w:space="0" w:color="auto"/>
            <w:bottom w:val="none" w:sz="0" w:space="0" w:color="auto"/>
            <w:right w:val="none" w:sz="0" w:space="0" w:color="auto"/>
          </w:divBdr>
          <w:divsChild>
            <w:div w:id="617764306">
              <w:marLeft w:val="0"/>
              <w:marRight w:val="0"/>
              <w:marTop w:val="0"/>
              <w:marBottom w:val="0"/>
              <w:divBdr>
                <w:top w:val="none" w:sz="0" w:space="0" w:color="auto"/>
                <w:left w:val="none" w:sz="0" w:space="0" w:color="auto"/>
                <w:bottom w:val="none" w:sz="0" w:space="0" w:color="auto"/>
                <w:right w:val="none" w:sz="0" w:space="0" w:color="auto"/>
              </w:divBdr>
            </w:div>
            <w:div w:id="1860974146">
              <w:marLeft w:val="0"/>
              <w:marRight w:val="0"/>
              <w:marTop w:val="0"/>
              <w:marBottom w:val="0"/>
              <w:divBdr>
                <w:top w:val="none" w:sz="0" w:space="0" w:color="auto"/>
                <w:left w:val="none" w:sz="0" w:space="0" w:color="auto"/>
                <w:bottom w:val="none" w:sz="0" w:space="0" w:color="auto"/>
                <w:right w:val="none" w:sz="0" w:space="0" w:color="auto"/>
              </w:divBdr>
            </w:div>
          </w:divsChild>
        </w:div>
        <w:div w:id="975187115">
          <w:marLeft w:val="0"/>
          <w:marRight w:val="0"/>
          <w:marTop w:val="0"/>
          <w:marBottom w:val="0"/>
          <w:divBdr>
            <w:top w:val="none" w:sz="0" w:space="0" w:color="auto"/>
            <w:left w:val="none" w:sz="0" w:space="0" w:color="auto"/>
            <w:bottom w:val="none" w:sz="0" w:space="0" w:color="auto"/>
            <w:right w:val="none" w:sz="0" w:space="0" w:color="auto"/>
          </w:divBdr>
          <w:divsChild>
            <w:div w:id="1812555685">
              <w:marLeft w:val="0"/>
              <w:marRight w:val="0"/>
              <w:marTop w:val="0"/>
              <w:marBottom w:val="0"/>
              <w:divBdr>
                <w:top w:val="none" w:sz="0" w:space="0" w:color="auto"/>
                <w:left w:val="none" w:sz="0" w:space="0" w:color="auto"/>
                <w:bottom w:val="none" w:sz="0" w:space="0" w:color="auto"/>
                <w:right w:val="none" w:sz="0" w:space="0" w:color="auto"/>
              </w:divBdr>
            </w:div>
          </w:divsChild>
        </w:div>
        <w:div w:id="1526212963">
          <w:marLeft w:val="0"/>
          <w:marRight w:val="0"/>
          <w:marTop w:val="0"/>
          <w:marBottom w:val="0"/>
          <w:divBdr>
            <w:top w:val="none" w:sz="0" w:space="0" w:color="auto"/>
            <w:left w:val="none" w:sz="0" w:space="0" w:color="auto"/>
            <w:bottom w:val="none" w:sz="0" w:space="0" w:color="auto"/>
            <w:right w:val="none" w:sz="0" w:space="0" w:color="auto"/>
          </w:divBdr>
          <w:divsChild>
            <w:div w:id="905452295">
              <w:marLeft w:val="0"/>
              <w:marRight w:val="0"/>
              <w:marTop w:val="0"/>
              <w:marBottom w:val="0"/>
              <w:divBdr>
                <w:top w:val="none" w:sz="0" w:space="0" w:color="auto"/>
                <w:left w:val="none" w:sz="0" w:space="0" w:color="auto"/>
                <w:bottom w:val="none" w:sz="0" w:space="0" w:color="auto"/>
                <w:right w:val="none" w:sz="0" w:space="0" w:color="auto"/>
              </w:divBdr>
            </w:div>
          </w:divsChild>
        </w:div>
        <w:div w:id="2003851449">
          <w:marLeft w:val="0"/>
          <w:marRight w:val="0"/>
          <w:marTop w:val="0"/>
          <w:marBottom w:val="0"/>
          <w:divBdr>
            <w:top w:val="none" w:sz="0" w:space="0" w:color="auto"/>
            <w:left w:val="none" w:sz="0" w:space="0" w:color="auto"/>
            <w:bottom w:val="none" w:sz="0" w:space="0" w:color="auto"/>
            <w:right w:val="none" w:sz="0" w:space="0" w:color="auto"/>
          </w:divBdr>
          <w:divsChild>
            <w:div w:id="1019165466">
              <w:marLeft w:val="0"/>
              <w:marRight w:val="0"/>
              <w:marTop w:val="0"/>
              <w:marBottom w:val="0"/>
              <w:divBdr>
                <w:top w:val="none" w:sz="0" w:space="0" w:color="auto"/>
                <w:left w:val="none" w:sz="0" w:space="0" w:color="auto"/>
                <w:bottom w:val="none" w:sz="0" w:space="0" w:color="auto"/>
                <w:right w:val="none" w:sz="0" w:space="0" w:color="auto"/>
              </w:divBdr>
            </w:div>
          </w:divsChild>
        </w:div>
        <w:div w:id="462506185">
          <w:marLeft w:val="0"/>
          <w:marRight w:val="0"/>
          <w:marTop w:val="0"/>
          <w:marBottom w:val="0"/>
          <w:divBdr>
            <w:top w:val="none" w:sz="0" w:space="0" w:color="auto"/>
            <w:left w:val="none" w:sz="0" w:space="0" w:color="auto"/>
            <w:bottom w:val="none" w:sz="0" w:space="0" w:color="auto"/>
            <w:right w:val="none" w:sz="0" w:space="0" w:color="auto"/>
          </w:divBdr>
          <w:divsChild>
            <w:div w:id="1476025908">
              <w:marLeft w:val="0"/>
              <w:marRight w:val="0"/>
              <w:marTop w:val="0"/>
              <w:marBottom w:val="0"/>
              <w:divBdr>
                <w:top w:val="none" w:sz="0" w:space="0" w:color="auto"/>
                <w:left w:val="none" w:sz="0" w:space="0" w:color="auto"/>
                <w:bottom w:val="none" w:sz="0" w:space="0" w:color="auto"/>
                <w:right w:val="none" w:sz="0" w:space="0" w:color="auto"/>
              </w:divBdr>
            </w:div>
          </w:divsChild>
        </w:div>
        <w:div w:id="1609656232">
          <w:marLeft w:val="0"/>
          <w:marRight w:val="0"/>
          <w:marTop w:val="0"/>
          <w:marBottom w:val="0"/>
          <w:divBdr>
            <w:top w:val="none" w:sz="0" w:space="0" w:color="auto"/>
            <w:left w:val="none" w:sz="0" w:space="0" w:color="auto"/>
            <w:bottom w:val="none" w:sz="0" w:space="0" w:color="auto"/>
            <w:right w:val="none" w:sz="0" w:space="0" w:color="auto"/>
          </w:divBdr>
          <w:divsChild>
            <w:div w:id="1490436403">
              <w:marLeft w:val="0"/>
              <w:marRight w:val="0"/>
              <w:marTop w:val="0"/>
              <w:marBottom w:val="0"/>
              <w:divBdr>
                <w:top w:val="none" w:sz="0" w:space="0" w:color="auto"/>
                <w:left w:val="none" w:sz="0" w:space="0" w:color="auto"/>
                <w:bottom w:val="none" w:sz="0" w:space="0" w:color="auto"/>
                <w:right w:val="none" w:sz="0" w:space="0" w:color="auto"/>
              </w:divBdr>
            </w:div>
          </w:divsChild>
        </w:div>
        <w:div w:id="1452430376">
          <w:marLeft w:val="0"/>
          <w:marRight w:val="0"/>
          <w:marTop w:val="0"/>
          <w:marBottom w:val="0"/>
          <w:divBdr>
            <w:top w:val="none" w:sz="0" w:space="0" w:color="auto"/>
            <w:left w:val="none" w:sz="0" w:space="0" w:color="auto"/>
            <w:bottom w:val="none" w:sz="0" w:space="0" w:color="auto"/>
            <w:right w:val="none" w:sz="0" w:space="0" w:color="auto"/>
          </w:divBdr>
          <w:divsChild>
            <w:div w:id="1371033107">
              <w:marLeft w:val="0"/>
              <w:marRight w:val="0"/>
              <w:marTop w:val="0"/>
              <w:marBottom w:val="0"/>
              <w:divBdr>
                <w:top w:val="none" w:sz="0" w:space="0" w:color="auto"/>
                <w:left w:val="none" w:sz="0" w:space="0" w:color="auto"/>
                <w:bottom w:val="none" w:sz="0" w:space="0" w:color="auto"/>
                <w:right w:val="none" w:sz="0" w:space="0" w:color="auto"/>
              </w:divBdr>
            </w:div>
          </w:divsChild>
        </w:div>
        <w:div w:id="570579179">
          <w:marLeft w:val="0"/>
          <w:marRight w:val="0"/>
          <w:marTop w:val="0"/>
          <w:marBottom w:val="0"/>
          <w:divBdr>
            <w:top w:val="none" w:sz="0" w:space="0" w:color="auto"/>
            <w:left w:val="none" w:sz="0" w:space="0" w:color="auto"/>
            <w:bottom w:val="none" w:sz="0" w:space="0" w:color="auto"/>
            <w:right w:val="none" w:sz="0" w:space="0" w:color="auto"/>
          </w:divBdr>
          <w:divsChild>
            <w:div w:id="641234176">
              <w:marLeft w:val="0"/>
              <w:marRight w:val="0"/>
              <w:marTop w:val="0"/>
              <w:marBottom w:val="0"/>
              <w:divBdr>
                <w:top w:val="none" w:sz="0" w:space="0" w:color="auto"/>
                <w:left w:val="none" w:sz="0" w:space="0" w:color="auto"/>
                <w:bottom w:val="none" w:sz="0" w:space="0" w:color="auto"/>
                <w:right w:val="none" w:sz="0" w:space="0" w:color="auto"/>
              </w:divBdr>
            </w:div>
          </w:divsChild>
        </w:div>
        <w:div w:id="953630247">
          <w:marLeft w:val="0"/>
          <w:marRight w:val="0"/>
          <w:marTop w:val="0"/>
          <w:marBottom w:val="0"/>
          <w:divBdr>
            <w:top w:val="none" w:sz="0" w:space="0" w:color="auto"/>
            <w:left w:val="none" w:sz="0" w:space="0" w:color="auto"/>
            <w:bottom w:val="none" w:sz="0" w:space="0" w:color="auto"/>
            <w:right w:val="none" w:sz="0" w:space="0" w:color="auto"/>
          </w:divBdr>
          <w:divsChild>
            <w:div w:id="1685594149">
              <w:marLeft w:val="0"/>
              <w:marRight w:val="0"/>
              <w:marTop w:val="0"/>
              <w:marBottom w:val="0"/>
              <w:divBdr>
                <w:top w:val="none" w:sz="0" w:space="0" w:color="auto"/>
                <w:left w:val="none" w:sz="0" w:space="0" w:color="auto"/>
                <w:bottom w:val="none" w:sz="0" w:space="0" w:color="auto"/>
                <w:right w:val="none" w:sz="0" w:space="0" w:color="auto"/>
              </w:divBdr>
            </w:div>
          </w:divsChild>
        </w:div>
        <w:div w:id="1430930972">
          <w:marLeft w:val="0"/>
          <w:marRight w:val="0"/>
          <w:marTop w:val="0"/>
          <w:marBottom w:val="0"/>
          <w:divBdr>
            <w:top w:val="none" w:sz="0" w:space="0" w:color="auto"/>
            <w:left w:val="none" w:sz="0" w:space="0" w:color="auto"/>
            <w:bottom w:val="none" w:sz="0" w:space="0" w:color="auto"/>
            <w:right w:val="none" w:sz="0" w:space="0" w:color="auto"/>
          </w:divBdr>
          <w:divsChild>
            <w:div w:id="38601483">
              <w:marLeft w:val="0"/>
              <w:marRight w:val="0"/>
              <w:marTop w:val="0"/>
              <w:marBottom w:val="0"/>
              <w:divBdr>
                <w:top w:val="none" w:sz="0" w:space="0" w:color="auto"/>
                <w:left w:val="none" w:sz="0" w:space="0" w:color="auto"/>
                <w:bottom w:val="none" w:sz="0" w:space="0" w:color="auto"/>
                <w:right w:val="none" w:sz="0" w:space="0" w:color="auto"/>
              </w:divBdr>
            </w:div>
          </w:divsChild>
        </w:div>
        <w:div w:id="1877966271">
          <w:marLeft w:val="0"/>
          <w:marRight w:val="0"/>
          <w:marTop w:val="0"/>
          <w:marBottom w:val="0"/>
          <w:divBdr>
            <w:top w:val="none" w:sz="0" w:space="0" w:color="auto"/>
            <w:left w:val="none" w:sz="0" w:space="0" w:color="auto"/>
            <w:bottom w:val="none" w:sz="0" w:space="0" w:color="auto"/>
            <w:right w:val="none" w:sz="0" w:space="0" w:color="auto"/>
          </w:divBdr>
          <w:divsChild>
            <w:div w:id="721952191">
              <w:marLeft w:val="0"/>
              <w:marRight w:val="0"/>
              <w:marTop w:val="0"/>
              <w:marBottom w:val="0"/>
              <w:divBdr>
                <w:top w:val="none" w:sz="0" w:space="0" w:color="auto"/>
                <w:left w:val="none" w:sz="0" w:space="0" w:color="auto"/>
                <w:bottom w:val="none" w:sz="0" w:space="0" w:color="auto"/>
                <w:right w:val="none" w:sz="0" w:space="0" w:color="auto"/>
              </w:divBdr>
            </w:div>
            <w:div w:id="1078865849">
              <w:marLeft w:val="0"/>
              <w:marRight w:val="0"/>
              <w:marTop w:val="0"/>
              <w:marBottom w:val="0"/>
              <w:divBdr>
                <w:top w:val="none" w:sz="0" w:space="0" w:color="auto"/>
                <w:left w:val="none" w:sz="0" w:space="0" w:color="auto"/>
                <w:bottom w:val="none" w:sz="0" w:space="0" w:color="auto"/>
                <w:right w:val="none" w:sz="0" w:space="0" w:color="auto"/>
              </w:divBdr>
            </w:div>
          </w:divsChild>
        </w:div>
        <w:div w:id="1770806496">
          <w:marLeft w:val="0"/>
          <w:marRight w:val="0"/>
          <w:marTop w:val="0"/>
          <w:marBottom w:val="0"/>
          <w:divBdr>
            <w:top w:val="none" w:sz="0" w:space="0" w:color="auto"/>
            <w:left w:val="none" w:sz="0" w:space="0" w:color="auto"/>
            <w:bottom w:val="none" w:sz="0" w:space="0" w:color="auto"/>
            <w:right w:val="none" w:sz="0" w:space="0" w:color="auto"/>
          </w:divBdr>
          <w:divsChild>
            <w:div w:id="658001358">
              <w:marLeft w:val="0"/>
              <w:marRight w:val="0"/>
              <w:marTop w:val="0"/>
              <w:marBottom w:val="0"/>
              <w:divBdr>
                <w:top w:val="none" w:sz="0" w:space="0" w:color="auto"/>
                <w:left w:val="none" w:sz="0" w:space="0" w:color="auto"/>
                <w:bottom w:val="none" w:sz="0" w:space="0" w:color="auto"/>
                <w:right w:val="none" w:sz="0" w:space="0" w:color="auto"/>
              </w:divBdr>
            </w:div>
          </w:divsChild>
        </w:div>
        <w:div w:id="2117216271">
          <w:marLeft w:val="0"/>
          <w:marRight w:val="0"/>
          <w:marTop w:val="0"/>
          <w:marBottom w:val="0"/>
          <w:divBdr>
            <w:top w:val="none" w:sz="0" w:space="0" w:color="auto"/>
            <w:left w:val="none" w:sz="0" w:space="0" w:color="auto"/>
            <w:bottom w:val="none" w:sz="0" w:space="0" w:color="auto"/>
            <w:right w:val="none" w:sz="0" w:space="0" w:color="auto"/>
          </w:divBdr>
          <w:divsChild>
            <w:div w:id="773091656">
              <w:marLeft w:val="0"/>
              <w:marRight w:val="0"/>
              <w:marTop w:val="0"/>
              <w:marBottom w:val="0"/>
              <w:divBdr>
                <w:top w:val="none" w:sz="0" w:space="0" w:color="auto"/>
                <w:left w:val="none" w:sz="0" w:space="0" w:color="auto"/>
                <w:bottom w:val="none" w:sz="0" w:space="0" w:color="auto"/>
                <w:right w:val="none" w:sz="0" w:space="0" w:color="auto"/>
              </w:divBdr>
            </w:div>
          </w:divsChild>
        </w:div>
        <w:div w:id="521289346">
          <w:marLeft w:val="0"/>
          <w:marRight w:val="0"/>
          <w:marTop w:val="0"/>
          <w:marBottom w:val="0"/>
          <w:divBdr>
            <w:top w:val="none" w:sz="0" w:space="0" w:color="auto"/>
            <w:left w:val="none" w:sz="0" w:space="0" w:color="auto"/>
            <w:bottom w:val="none" w:sz="0" w:space="0" w:color="auto"/>
            <w:right w:val="none" w:sz="0" w:space="0" w:color="auto"/>
          </w:divBdr>
          <w:divsChild>
            <w:div w:id="1254513564">
              <w:marLeft w:val="0"/>
              <w:marRight w:val="0"/>
              <w:marTop w:val="0"/>
              <w:marBottom w:val="0"/>
              <w:divBdr>
                <w:top w:val="none" w:sz="0" w:space="0" w:color="auto"/>
                <w:left w:val="none" w:sz="0" w:space="0" w:color="auto"/>
                <w:bottom w:val="none" w:sz="0" w:space="0" w:color="auto"/>
                <w:right w:val="none" w:sz="0" w:space="0" w:color="auto"/>
              </w:divBdr>
            </w:div>
          </w:divsChild>
        </w:div>
        <w:div w:id="1411077226">
          <w:marLeft w:val="0"/>
          <w:marRight w:val="0"/>
          <w:marTop w:val="0"/>
          <w:marBottom w:val="0"/>
          <w:divBdr>
            <w:top w:val="none" w:sz="0" w:space="0" w:color="auto"/>
            <w:left w:val="none" w:sz="0" w:space="0" w:color="auto"/>
            <w:bottom w:val="none" w:sz="0" w:space="0" w:color="auto"/>
            <w:right w:val="none" w:sz="0" w:space="0" w:color="auto"/>
          </w:divBdr>
          <w:divsChild>
            <w:div w:id="530647193">
              <w:marLeft w:val="0"/>
              <w:marRight w:val="0"/>
              <w:marTop w:val="0"/>
              <w:marBottom w:val="0"/>
              <w:divBdr>
                <w:top w:val="none" w:sz="0" w:space="0" w:color="auto"/>
                <w:left w:val="none" w:sz="0" w:space="0" w:color="auto"/>
                <w:bottom w:val="none" w:sz="0" w:space="0" w:color="auto"/>
                <w:right w:val="none" w:sz="0" w:space="0" w:color="auto"/>
              </w:divBdr>
            </w:div>
          </w:divsChild>
        </w:div>
        <w:div w:id="1886139556">
          <w:marLeft w:val="0"/>
          <w:marRight w:val="0"/>
          <w:marTop w:val="0"/>
          <w:marBottom w:val="0"/>
          <w:divBdr>
            <w:top w:val="none" w:sz="0" w:space="0" w:color="auto"/>
            <w:left w:val="none" w:sz="0" w:space="0" w:color="auto"/>
            <w:bottom w:val="none" w:sz="0" w:space="0" w:color="auto"/>
            <w:right w:val="none" w:sz="0" w:space="0" w:color="auto"/>
          </w:divBdr>
          <w:divsChild>
            <w:div w:id="307370205">
              <w:marLeft w:val="0"/>
              <w:marRight w:val="0"/>
              <w:marTop w:val="0"/>
              <w:marBottom w:val="0"/>
              <w:divBdr>
                <w:top w:val="none" w:sz="0" w:space="0" w:color="auto"/>
                <w:left w:val="none" w:sz="0" w:space="0" w:color="auto"/>
                <w:bottom w:val="none" w:sz="0" w:space="0" w:color="auto"/>
                <w:right w:val="none" w:sz="0" w:space="0" w:color="auto"/>
              </w:divBdr>
            </w:div>
          </w:divsChild>
        </w:div>
        <w:div w:id="882791334">
          <w:marLeft w:val="0"/>
          <w:marRight w:val="0"/>
          <w:marTop w:val="0"/>
          <w:marBottom w:val="0"/>
          <w:divBdr>
            <w:top w:val="none" w:sz="0" w:space="0" w:color="auto"/>
            <w:left w:val="none" w:sz="0" w:space="0" w:color="auto"/>
            <w:bottom w:val="none" w:sz="0" w:space="0" w:color="auto"/>
            <w:right w:val="none" w:sz="0" w:space="0" w:color="auto"/>
          </w:divBdr>
          <w:divsChild>
            <w:div w:id="389961979">
              <w:marLeft w:val="0"/>
              <w:marRight w:val="0"/>
              <w:marTop w:val="0"/>
              <w:marBottom w:val="0"/>
              <w:divBdr>
                <w:top w:val="none" w:sz="0" w:space="0" w:color="auto"/>
                <w:left w:val="none" w:sz="0" w:space="0" w:color="auto"/>
                <w:bottom w:val="none" w:sz="0" w:space="0" w:color="auto"/>
                <w:right w:val="none" w:sz="0" w:space="0" w:color="auto"/>
              </w:divBdr>
            </w:div>
          </w:divsChild>
        </w:div>
        <w:div w:id="172493817">
          <w:marLeft w:val="0"/>
          <w:marRight w:val="0"/>
          <w:marTop w:val="0"/>
          <w:marBottom w:val="0"/>
          <w:divBdr>
            <w:top w:val="none" w:sz="0" w:space="0" w:color="auto"/>
            <w:left w:val="none" w:sz="0" w:space="0" w:color="auto"/>
            <w:bottom w:val="none" w:sz="0" w:space="0" w:color="auto"/>
            <w:right w:val="none" w:sz="0" w:space="0" w:color="auto"/>
          </w:divBdr>
          <w:divsChild>
            <w:div w:id="597326800">
              <w:marLeft w:val="0"/>
              <w:marRight w:val="0"/>
              <w:marTop w:val="0"/>
              <w:marBottom w:val="0"/>
              <w:divBdr>
                <w:top w:val="none" w:sz="0" w:space="0" w:color="auto"/>
                <w:left w:val="none" w:sz="0" w:space="0" w:color="auto"/>
                <w:bottom w:val="none" w:sz="0" w:space="0" w:color="auto"/>
                <w:right w:val="none" w:sz="0" w:space="0" w:color="auto"/>
              </w:divBdr>
            </w:div>
          </w:divsChild>
        </w:div>
        <w:div w:id="1311715527">
          <w:marLeft w:val="0"/>
          <w:marRight w:val="0"/>
          <w:marTop w:val="0"/>
          <w:marBottom w:val="0"/>
          <w:divBdr>
            <w:top w:val="none" w:sz="0" w:space="0" w:color="auto"/>
            <w:left w:val="none" w:sz="0" w:space="0" w:color="auto"/>
            <w:bottom w:val="none" w:sz="0" w:space="0" w:color="auto"/>
            <w:right w:val="none" w:sz="0" w:space="0" w:color="auto"/>
          </w:divBdr>
          <w:divsChild>
            <w:div w:id="1405637747">
              <w:marLeft w:val="0"/>
              <w:marRight w:val="0"/>
              <w:marTop w:val="0"/>
              <w:marBottom w:val="0"/>
              <w:divBdr>
                <w:top w:val="none" w:sz="0" w:space="0" w:color="auto"/>
                <w:left w:val="none" w:sz="0" w:space="0" w:color="auto"/>
                <w:bottom w:val="none" w:sz="0" w:space="0" w:color="auto"/>
                <w:right w:val="none" w:sz="0" w:space="0" w:color="auto"/>
              </w:divBdr>
            </w:div>
          </w:divsChild>
        </w:div>
        <w:div w:id="1143235251">
          <w:marLeft w:val="0"/>
          <w:marRight w:val="0"/>
          <w:marTop w:val="0"/>
          <w:marBottom w:val="0"/>
          <w:divBdr>
            <w:top w:val="none" w:sz="0" w:space="0" w:color="auto"/>
            <w:left w:val="none" w:sz="0" w:space="0" w:color="auto"/>
            <w:bottom w:val="none" w:sz="0" w:space="0" w:color="auto"/>
            <w:right w:val="none" w:sz="0" w:space="0" w:color="auto"/>
          </w:divBdr>
          <w:divsChild>
            <w:div w:id="1190070054">
              <w:marLeft w:val="0"/>
              <w:marRight w:val="0"/>
              <w:marTop w:val="0"/>
              <w:marBottom w:val="0"/>
              <w:divBdr>
                <w:top w:val="none" w:sz="0" w:space="0" w:color="auto"/>
                <w:left w:val="none" w:sz="0" w:space="0" w:color="auto"/>
                <w:bottom w:val="none" w:sz="0" w:space="0" w:color="auto"/>
                <w:right w:val="none" w:sz="0" w:space="0" w:color="auto"/>
              </w:divBdr>
            </w:div>
          </w:divsChild>
        </w:div>
        <w:div w:id="2056538054">
          <w:marLeft w:val="0"/>
          <w:marRight w:val="0"/>
          <w:marTop w:val="0"/>
          <w:marBottom w:val="0"/>
          <w:divBdr>
            <w:top w:val="none" w:sz="0" w:space="0" w:color="auto"/>
            <w:left w:val="none" w:sz="0" w:space="0" w:color="auto"/>
            <w:bottom w:val="none" w:sz="0" w:space="0" w:color="auto"/>
            <w:right w:val="none" w:sz="0" w:space="0" w:color="auto"/>
          </w:divBdr>
          <w:divsChild>
            <w:div w:id="290597386">
              <w:marLeft w:val="0"/>
              <w:marRight w:val="0"/>
              <w:marTop w:val="0"/>
              <w:marBottom w:val="0"/>
              <w:divBdr>
                <w:top w:val="none" w:sz="0" w:space="0" w:color="auto"/>
                <w:left w:val="none" w:sz="0" w:space="0" w:color="auto"/>
                <w:bottom w:val="none" w:sz="0" w:space="0" w:color="auto"/>
                <w:right w:val="none" w:sz="0" w:space="0" w:color="auto"/>
              </w:divBdr>
            </w:div>
            <w:div w:id="1679888508">
              <w:marLeft w:val="0"/>
              <w:marRight w:val="0"/>
              <w:marTop w:val="0"/>
              <w:marBottom w:val="0"/>
              <w:divBdr>
                <w:top w:val="none" w:sz="0" w:space="0" w:color="auto"/>
                <w:left w:val="none" w:sz="0" w:space="0" w:color="auto"/>
                <w:bottom w:val="none" w:sz="0" w:space="0" w:color="auto"/>
                <w:right w:val="none" w:sz="0" w:space="0" w:color="auto"/>
              </w:divBdr>
            </w:div>
          </w:divsChild>
        </w:div>
        <w:div w:id="1549955515">
          <w:marLeft w:val="0"/>
          <w:marRight w:val="0"/>
          <w:marTop w:val="0"/>
          <w:marBottom w:val="0"/>
          <w:divBdr>
            <w:top w:val="none" w:sz="0" w:space="0" w:color="auto"/>
            <w:left w:val="none" w:sz="0" w:space="0" w:color="auto"/>
            <w:bottom w:val="none" w:sz="0" w:space="0" w:color="auto"/>
            <w:right w:val="none" w:sz="0" w:space="0" w:color="auto"/>
          </w:divBdr>
          <w:divsChild>
            <w:div w:id="492527345">
              <w:marLeft w:val="0"/>
              <w:marRight w:val="0"/>
              <w:marTop w:val="0"/>
              <w:marBottom w:val="0"/>
              <w:divBdr>
                <w:top w:val="none" w:sz="0" w:space="0" w:color="auto"/>
                <w:left w:val="none" w:sz="0" w:space="0" w:color="auto"/>
                <w:bottom w:val="none" w:sz="0" w:space="0" w:color="auto"/>
                <w:right w:val="none" w:sz="0" w:space="0" w:color="auto"/>
              </w:divBdr>
            </w:div>
          </w:divsChild>
        </w:div>
        <w:div w:id="943657952">
          <w:marLeft w:val="0"/>
          <w:marRight w:val="0"/>
          <w:marTop w:val="0"/>
          <w:marBottom w:val="0"/>
          <w:divBdr>
            <w:top w:val="none" w:sz="0" w:space="0" w:color="auto"/>
            <w:left w:val="none" w:sz="0" w:space="0" w:color="auto"/>
            <w:bottom w:val="none" w:sz="0" w:space="0" w:color="auto"/>
            <w:right w:val="none" w:sz="0" w:space="0" w:color="auto"/>
          </w:divBdr>
          <w:divsChild>
            <w:div w:id="1138448572">
              <w:marLeft w:val="0"/>
              <w:marRight w:val="0"/>
              <w:marTop w:val="0"/>
              <w:marBottom w:val="0"/>
              <w:divBdr>
                <w:top w:val="none" w:sz="0" w:space="0" w:color="auto"/>
                <w:left w:val="none" w:sz="0" w:space="0" w:color="auto"/>
                <w:bottom w:val="none" w:sz="0" w:space="0" w:color="auto"/>
                <w:right w:val="none" w:sz="0" w:space="0" w:color="auto"/>
              </w:divBdr>
            </w:div>
          </w:divsChild>
        </w:div>
        <w:div w:id="766653123">
          <w:marLeft w:val="0"/>
          <w:marRight w:val="0"/>
          <w:marTop w:val="0"/>
          <w:marBottom w:val="0"/>
          <w:divBdr>
            <w:top w:val="none" w:sz="0" w:space="0" w:color="auto"/>
            <w:left w:val="none" w:sz="0" w:space="0" w:color="auto"/>
            <w:bottom w:val="none" w:sz="0" w:space="0" w:color="auto"/>
            <w:right w:val="none" w:sz="0" w:space="0" w:color="auto"/>
          </w:divBdr>
          <w:divsChild>
            <w:div w:id="2113355268">
              <w:marLeft w:val="0"/>
              <w:marRight w:val="0"/>
              <w:marTop w:val="0"/>
              <w:marBottom w:val="0"/>
              <w:divBdr>
                <w:top w:val="none" w:sz="0" w:space="0" w:color="auto"/>
                <w:left w:val="none" w:sz="0" w:space="0" w:color="auto"/>
                <w:bottom w:val="none" w:sz="0" w:space="0" w:color="auto"/>
                <w:right w:val="none" w:sz="0" w:space="0" w:color="auto"/>
              </w:divBdr>
            </w:div>
          </w:divsChild>
        </w:div>
        <w:div w:id="1271820709">
          <w:marLeft w:val="0"/>
          <w:marRight w:val="0"/>
          <w:marTop w:val="0"/>
          <w:marBottom w:val="0"/>
          <w:divBdr>
            <w:top w:val="none" w:sz="0" w:space="0" w:color="auto"/>
            <w:left w:val="none" w:sz="0" w:space="0" w:color="auto"/>
            <w:bottom w:val="none" w:sz="0" w:space="0" w:color="auto"/>
            <w:right w:val="none" w:sz="0" w:space="0" w:color="auto"/>
          </w:divBdr>
          <w:divsChild>
            <w:div w:id="2008753537">
              <w:marLeft w:val="0"/>
              <w:marRight w:val="0"/>
              <w:marTop w:val="0"/>
              <w:marBottom w:val="0"/>
              <w:divBdr>
                <w:top w:val="none" w:sz="0" w:space="0" w:color="auto"/>
                <w:left w:val="none" w:sz="0" w:space="0" w:color="auto"/>
                <w:bottom w:val="none" w:sz="0" w:space="0" w:color="auto"/>
                <w:right w:val="none" w:sz="0" w:space="0" w:color="auto"/>
              </w:divBdr>
            </w:div>
          </w:divsChild>
        </w:div>
        <w:div w:id="2032417320">
          <w:marLeft w:val="0"/>
          <w:marRight w:val="0"/>
          <w:marTop w:val="0"/>
          <w:marBottom w:val="0"/>
          <w:divBdr>
            <w:top w:val="none" w:sz="0" w:space="0" w:color="auto"/>
            <w:left w:val="none" w:sz="0" w:space="0" w:color="auto"/>
            <w:bottom w:val="none" w:sz="0" w:space="0" w:color="auto"/>
            <w:right w:val="none" w:sz="0" w:space="0" w:color="auto"/>
          </w:divBdr>
          <w:divsChild>
            <w:div w:id="1861502427">
              <w:marLeft w:val="0"/>
              <w:marRight w:val="0"/>
              <w:marTop w:val="0"/>
              <w:marBottom w:val="0"/>
              <w:divBdr>
                <w:top w:val="none" w:sz="0" w:space="0" w:color="auto"/>
                <w:left w:val="none" w:sz="0" w:space="0" w:color="auto"/>
                <w:bottom w:val="none" w:sz="0" w:space="0" w:color="auto"/>
                <w:right w:val="none" w:sz="0" w:space="0" w:color="auto"/>
              </w:divBdr>
            </w:div>
          </w:divsChild>
        </w:div>
        <w:div w:id="1342590309">
          <w:marLeft w:val="0"/>
          <w:marRight w:val="0"/>
          <w:marTop w:val="0"/>
          <w:marBottom w:val="0"/>
          <w:divBdr>
            <w:top w:val="none" w:sz="0" w:space="0" w:color="auto"/>
            <w:left w:val="none" w:sz="0" w:space="0" w:color="auto"/>
            <w:bottom w:val="none" w:sz="0" w:space="0" w:color="auto"/>
            <w:right w:val="none" w:sz="0" w:space="0" w:color="auto"/>
          </w:divBdr>
          <w:divsChild>
            <w:div w:id="599804104">
              <w:marLeft w:val="0"/>
              <w:marRight w:val="0"/>
              <w:marTop w:val="0"/>
              <w:marBottom w:val="0"/>
              <w:divBdr>
                <w:top w:val="none" w:sz="0" w:space="0" w:color="auto"/>
                <w:left w:val="none" w:sz="0" w:space="0" w:color="auto"/>
                <w:bottom w:val="none" w:sz="0" w:space="0" w:color="auto"/>
                <w:right w:val="none" w:sz="0" w:space="0" w:color="auto"/>
              </w:divBdr>
            </w:div>
          </w:divsChild>
        </w:div>
        <w:div w:id="1580208699">
          <w:marLeft w:val="0"/>
          <w:marRight w:val="0"/>
          <w:marTop w:val="0"/>
          <w:marBottom w:val="0"/>
          <w:divBdr>
            <w:top w:val="none" w:sz="0" w:space="0" w:color="auto"/>
            <w:left w:val="none" w:sz="0" w:space="0" w:color="auto"/>
            <w:bottom w:val="none" w:sz="0" w:space="0" w:color="auto"/>
            <w:right w:val="none" w:sz="0" w:space="0" w:color="auto"/>
          </w:divBdr>
          <w:divsChild>
            <w:div w:id="1082069983">
              <w:marLeft w:val="0"/>
              <w:marRight w:val="0"/>
              <w:marTop w:val="0"/>
              <w:marBottom w:val="0"/>
              <w:divBdr>
                <w:top w:val="none" w:sz="0" w:space="0" w:color="auto"/>
                <w:left w:val="none" w:sz="0" w:space="0" w:color="auto"/>
                <w:bottom w:val="none" w:sz="0" w:space="0" w:color="auto"/>
                <w:right w:val="none" w:sz="0" w:space="0" w:color="auto"/>
              </w:divBdr>
            </w:div>
          </w:divsChild>
        </w:div>
        <w:div w:id="1824810350">
          <w:marLeft w:val="0"/>
          <w:marRight w:val="0"/>
          <w:marTop w:val="0"/>
          <w:marBottom w:val="0"/>
          <w:divBdr>
            <w:top w:val="none" w:sz="0" w:space="0" w:color="auto"/>
            <w:left w:val="none" w:sz="0" w:space="0" w:color="auto"/>
            <w:bottom w:val="none" w:sz="0" w:space="0" w:color="auto"/>
            <w:right w:val="none" w:sz="0" w:space="0" w:color="auto"/>
          </w:divBdr>
          <w:divsChild>
            <w:div w:id="1782723987">
              <w:marLeft w:val="0"/>
              <w:marRight w:val="0"/>
              <w:marTop w:val="0"/>
              <w:marBottom w:val="0"/>
              <w:divBdr>
                <w:top w:val="none" w:sz="0" w:space="0" w:color="auto"/>
                <w:left w:val="none" w:sz="0" w:space="0" w:color="auto"/>
                <w:bottom w:val="none" w:sz="0" w:space="0" w:color="auto"/>
                <w:right w:val="none" w:sz="0" w:space="0" w:color="auto"/>
              </w:divBdr>
            </w:div>
          </w:divsChild>
        </w:div>
        <w:div w:id="2120683324">
          <w:marLeft w:val="0"/>
          <w:marRight w:val="0"/>
          <w:marTop w:val="0"/>
          <w:marBottom w:val="0"/>
          <w:divBdr>
            <w:top w:val="none" w:sz="0" w:space="0" w:color="auto"/>
            <w:left w:val="none" w:sz="0" w:space="0" w:color="auto"/>
            <w:bottom w:val="none" w:sz="0" w:space="0" w:color="auto"/>
            <w:right w:val="none" w:sz="0" w:space="0" w:color="auto"/>
          </w:divBdr>
          <w:divsChild>
            <w:div w:id="1187250956">
              <w:marLeft w:val="0"/>
              <w:marRight w:val="0"/>
              <w:marTop w:val="0"/>
              <w:marBottom w:val="0"/>
              <w:divBdr>
                <w:top w:val="none" w:sz="0" w:space="0" w:color="auto"/>
                <w:left w:val="none" w:sz="0" w:space="0" w:color="auto"/>
                <w:bottom w:val="none" w:sz="0" w:space="0" w:color="auto"/>
                <w:right w:val="none" w:sz="0" w:space="0" w:color="auto"/>
              </w:divBdr>
            </w:div>
          </w:divsChild>
        </w:div>
        <w:div w:id="2105568806">
          <w:marLeft w:val="0"/>
          <w:marRight w:val="0"/>
          <w:marTop w:val="0"/>
          <w:marBottom w:val="0"/>
          <w:divBdr>
            <w:top w:val="none" w:sz="0" w:space="0" w:color="auto"/>
            <w:left w:val="none" w:sz="0" w:space="0" w:color="auto"/>
            <w:bottom w:val="none" w:sz="0" w:space="0" w:color="auto"/>
            <w:right w:val="none" w:sz="0" w:space="0" w:color="auto"/>
          </w:divBdr>
          <w:divsChild>
            <w:div w:id="192964422">
              <w:marLeft w:val="0"/>
              <w:marRight w:val="0"/>
              <w:marTop w:val="0"/>
              <w:marBottom w:val="0"/>
              <w:divBdr>
                <w:top w:val="none" w:sz="0" w:space="0" w:color="auto"/>
                <w:left w:val="none" w:sz="0" w:space="0" w:color="auto"/>
                <w:bottom w:val="none" w:sz="0" w:space="0" w:color="auto"/>
                <w:right w:val="none" w:sz="0" w:space="0" w:color="auto"/>
              </w:divBdr>
            </w:div>
          </w:divsChild>
        </w:div>
        <w:div w:id="1697002004">
          <w:marLeft w:val="0"/>
          <w:marRight w:val="0"/>
          <w:marTop w:val="0"/>
          <w:marBottom w:val="0"/>
          <w:divBdr>
            <w:top w:val="none" w:sz="0" w:space="0" w:color="auto"/>
            <w:left w:val="none" w:sz="0" w:space="0" w:color="auto"/>
            <w:bottom w:val="none" w:sz="0" w:space="0" w:color="auto"/>
            <w:right w:val="none" w:sz="0" w:space="0" w:color="auto"/>
          </w:divBdr>
          <w:divsChild>
            <w:div w:id="1237668442">
              <w:marLeft w:val="0"/>
              <w:marRight w:val="0"/>
              <w:marTop w:val="0"/>
              <w:marBottom w:val="0"/>
              <w:divBdr>
                <w:top w:val="none" w:sz="0" w:space="0" w:color="auto"/>
                <w:left w:val="none" w:sz="0" w:space="0" w:color="auto"/>
                <w:bottom w:val="none" w:sz="0" w:space="0" w:color="auto"/>
                <w:right w:val="none" w:sz="0" w:space="0" w:color="auto"/>
              </w:divBdr>
            </w:div>
          </w:divsChild>
        </w:div>
        <w:div w:id="1282952005">
          <w:marLeft w:val="0"/>
          <w:marRight w:val="0"/>
          <w:marTop w:val="0"/>
          <w:marBottom w:val="0"/>
          <w:divBdr>
            <w:top w:val="none" w:sz="0" w:space="0" w:color="auto"/>
            <w:left w:val="none" w:sz="0" w:space="0" w:color="auto"/>
            <w:bottom w:val="none" w:sz="0" w:space="0" w:color="auto"/>
            <w:right w:val="none" w:sz="0" w:space="0" w:color="auto"/>
          </w:divBdr>
          <w:divsChild>
            <w:div w:id="854198394">
              <w:marLeft w:val="0"/>
              <w:marRight w:val="0"/>
              <w:marTop w:val="0"/>
              <w:marBottom w:val="0"/>
              <w:divBdr>
                <w:top w:val="none" w:sz="0" w:space="0" w:color="auto"/>
                <w:left w:val="none" w:sz="0" w:space="0" w:color="auto"/>
                <w:bottom w:val="none" w:sz="0" w:space="0" w:color="auto"/>
                <w:right w:val="none" w:sz="0" w:space="0" w:color="auto"/>
              </w:divBdr>
            </w:div>
          </w:divsChild>
        </w:div>
        <w:div w:id="1477604519">
          <w:marLeft w:val="0"/>
          <w:marRight w:val="0"/>
          <w:marTop w:val="0"/>
          <w:marBottom w:val="0"/>
          <w:divBdr>
            <w:top w:val="none" w:sz="0" w:space="0" w:color="auto"/>
            <w:left w:val="none" w:sz="0" w:space="0" w:color="auto"/>
            <w:bottom w:val="none" w:sz="0" w:space="0" w:color="auto"/>
            <w:right w:val="none" w:sz="0" w:space="0" w:color="auto"/>
          </w:divBdr>
          <w:divsChild>
            <w:div w:id="582880796">
              <w:marLeft w:val="0"/>
              <w:marRight w:val="0"/>
              <w:marTop w:val="0"/>
              <w:marBottom w:val="0"/>
              <w:divBdr>
                <w:top w:val="none" w:sz="0" w:space="0" w:color="auto"/>
                <w:left w:val="none" w:sz="0" w:space="0" w:color="auto"/>
                <w:bottom w:val="none" w:sz="0" w:space="0" w:color="auto"/>
                <w:right w:val="none" w:sz="0" w:space="0" w:color="auto"/>
              </w:divBdr>
            </w:div>
          </w:divsChild>
        </w:div>
        <w:div w:id="1132671801">
          <w:marLeft w:val="0"/>
          <w:marRight w:val="0"/>
          <w:marTop w:val="0"/>
          <w:marBottom w:val="0"/>
          <w:divBdr>
            <w:top w:val="none" w:sz="0" w:space="0" w:color="auto"/>
            <w:left w:val="none" w:sz="0" w:space="0" w:color="auto"/>
            <w:bottom w:val="none" w:sz="0" w:space="0" w:color="auto"/>
            <w:right w:val="none" w:sz="0" w:space="0" w:color="auto"/>
          </w:divBdr>
          <w:divsChild>
            <w:div w:id="1708332525">
              <w:marLeft w:val="0"/>
              <w:marRight w:val="0"/>
              <w:marTop w:val="0"/>
              <w:marBottom w:val="0"/>
              <w:divBdr>
                <w:top w:val="none" w:sz="0" w:space="0" w:color="auto"/>
                <w:left w:val="none" w:sz="0" w:space="0" w:color="auto"/>
                <w:bottom w:val="none" w:sz="0" w:space="0" w:color="auto"/>
                <w:right w:val="none" w:sz="0" w:space="0" w:color="auto"/>
              </w:divBdr>
            </w:div>
          </w:divsChild>
        </w:div>
        <w:div w:id="448595590">
          <w:marLeft w:val="0"/>
          <w:marRight w:val="0"/>
          <w:marTop w:val="0"/>
          <w:marBottom w:val="0"/>
          <w:divBdr>
            <w:top w:val="none" w:sz="0" w:space="0" w:color="auto"/>
            <w:left w:val="none" w:sz="0" w:space="0" w:color="auto"/>
            <w:bottom w:val="none" w:sz="0" w:space="0" w:color="auto"/>
            <w:right w:val="none" w:sz="0" w:space="0" w:color="auto"/>
          </w:divBdr>
          <w:divsChild>
            <w:div w:id="902135741">
              <w:marLeft w:val="0"/>
              <w:marRight w:val="0"/>
              <w:marTop w:val="0"/>
              <w:marBottom w:val="0"/>
              <w:divBdr>
                <w:top w:val="none" w:sz="0" w:space="0" w:color="auto"/>
                <w:left w:val="none" w:sz="0" w:space="0" w:color="auto"/>
                <w:bottom w:val="none" w:sz="0" w:space="0" w:color="auto"/>
                <w:right w:val="none" w:sz="0" w:space="0" w:color="auto"/>
              </w:divBdr>
            </w:div>
          </w:divsChild>
        </w:div>
        <w:div w:id="1011029395">
          <w:marLeft w:val="0"/>
          <w:marRight w:val="0"/>
          <w:marTop w:val="0"/>
          <w:marBottom w:val="0"/>
          <w:divBdr>
            <w:top w:val="none" w:sz="0" w:space="0" w:color="auto"/>
            <w:left w:val="none" w:sz="0" w:space="0" w:color="auto"/>
            <w:bottom w:val="none" w:sz="0" w:space="0" w:color="auto"/>
            <w:right w:val="none" w:sz="0" w:space="0" w:color="auto"/>
          </w:divBdr>
          <w:divsChild>
            <w:div w:id="1483884927">
              <w:marLeft w:val="0"/>
              <w:marRight w:val="0"/>
              <w:marTop w:val="0"/>
              <w:marBottom w:val="0"/>
              <w:divBdr>
                <w:top w:val="none" w:sz="0" w:space="0" w:color="auto"/>
                <w:left w:val="none" w:sz="0" w:space="0" w:color="auto"/>
                <w:bottom w:val="none" w:sz="0" w:space="0" w:color="auto"/>
                <w:right w:val="none" w:sz="0" w:space="0" w:color="auto"/>
              </w:divBdr>
            </w:div>
          </w:divsChild>
        </w:div>
        <w:div w:id="2119519739">
          <w:marLeft w:val="0"/>
          <w:marRight w:val="0"/>
          <w:marTop w:val="0"/>
          <w:marBottom w:val="0"/>
          <w:divBdr>
            <w:top w:val="none" w:sz="0" w:space="0" w:color="auto"/>
            <w:left w:val="none" w:sz="0" w:space="0" w:color="auto"/>
            <w:bottom w:val="none" w:sz="0" w:space="0" w:color="auto"/>
            <w:right w:val="none" w:sz="0" w:space="0" w:color="auto"/>
          </w:divBdr>
          <w:divsChild>
            <w:div w:id="1112358032">
              <w:marLeft w:val="0"/>
              <w:marRight w:val="0"/>
              <w:marTop w:val="0"/>
              <w:marBottom w:val="0"/>
              <w:divBdr>
                <w:top w:val="none" w:sz="0" w:space="0" w:color="auto"/>
                <w:left w:val="none" w:sz="0" w:space="0" w:color="auto"/>
                <w:bottom w:val="none" w:sz="0" w:space="0" w:color="auto"/>
                <w:right w:val="none" w:sz="0" w:space="0" w:color="auto"/>
              </w:divBdr>
            </w:div>
          </w:divsChild>
        </w:div>
        <w:div w:id="1484277206">
          <w:marLeft w:val="0"/>
          <w:marRight w:val="0"/>
          <w:marTop w:val="0"/>
          <w:marBottom w:val="0"/>
          <w:divBdr>
            <w:top w:val="none" w:sz="0" w:space="0" w:color="auto"/>
            <w:left w:val="none" w:sz="0" w:space="0" w:color="auto"/>
            <w:bottom w:val="none" w:sz="0" w:space="0" w:color="auto"/>
            <w:right w:val="none" w:sz="0" w:space="0" w:color="auto"/>
          </w:divBdr>
          <w:divsChild>
            <w:div w:id="870798361">
              <w:marLeft w:val="0"/>
              <w:marRight w:val="0"/>
              <w:marTop w:val="0"/>
              <w:marBottom w:val="0"/>
              <w:divBdr>
                <w:top w:val="none" w:sz="0" w:space="0" w:color="auto"/>
                <w:left w:val="none" w:sz="0" w:space="0" w:color="auto"/>
                <w:bottom w:val="none" w:sz="0" w:space="0" w:color="auto"/>
                <w:right w:val="none" w:sz="0" w:space="0" w:color="auto"/>
              </w:divBdr>
            </w:div>
          </w:divsChild>
        </w:div>
        <w:div w:id="1420102538">
          <w:marLeft w:val="0"/>
          <w:marRight w:val="0"/>
          <w:marTop w:val="0"/>
          <w:marBottom w:val="0"/>
          <w:divBdr>
            <w:top w:val="none" w:sz="0" w:space="0" w:color="auto"/>
            <w:left w:val="none" w:sz="0" w:space="0" w:color="auto"/>
            <w:bottom w:val="none" w:sz="0" w:space="0" w:color="auto"/>
            <w:right w:val="none" w:sz="0" w:space="0" w:color="auto"/>
          </w:divBdr>
          <w:divsChild>
            <w:div w:id="761879504">
              <w:marLeft w:val="0"/>
              <w:marRight w:val="0"/>
              <w:marTop w:val="0"/>
              <w:marBottom w:val="0"/>
              <w:divBdr>
                <w:top w:val="none" w:sz="0" w:space="0" w:color="auto"/>
                <w:left w:val="none" w:sz="0" w:space="0" w:color="auto"/>
                <w:bottom w:val="none" w:sz="0" w:space="0" w:color="auto"/>
                <w:right w:val="none" w:sz="0" w:space="0" w:color="auto"/>
              </w:divBdr>
            </w:div>
          </w:divsChild>
        </w:div>
        <w:div w:id="285233960">
          <w:marLeft w:val="0"/>
          <w:marRight w:val="0"/>
          <w:marTop w:val="0"/>
          <w:marBottom w:val="0"/>
          <w:divBdr>
            <w:top w:val="none" w:sz="0" w:space="0" w:color="auto"/>
            <w:left w:val="none" w:sz="0" w:space="0" w:color="auto"/>
            <w:bottom w:val="none" w:sz="0" w:space="0" w:color="auto"/>
            <w:right w:val="none" w:sz="0" w:space="0" w:color="auto"/>
          </w:divBdr>
          <w:divsChild>
            <w:div w:id="976491579">
              <w:marLeft w:val="0"/>
              <w:marRight w:val="0"/>
              <w:marTop w:val="0"/>
              <w:marBottom w:val="0"/>
              <w:divBdr>
                <w:top w:val="none" w:sz="0" w:space="0" w:color="auto"/>
                <w:left w:val="none" w:sz="0" w:space="0" w:color="auto"/>
                <w:bottom w:val="none" w:sz="0" w:space="0" w:color="auto"/>
                <w:right w:val="none" w:sz="0" w:space="0" w:color="auto"/>
              </w:divBdr>
            </w:div>
            <w:div w:id="706417782">
              <w:marLeft w:val="0"/>
              <w:marRight w:val="0"/>
              <w:marTop w:val="0"/>
              <w:marBottom w:val="0"/>
              <w:divBdr>
                <w:top w:val="none" w:sz="0" w:space="0" w:color="auto"/>
                <w:left w:val="none" w:sz="0" w:space="0" w:color="auto"/>
                <w:bottom w:val="none" w:sz="0" w:space="0" w:color="auto"/>
                <w:right w:val="none" w:sz="0" w:space="0" w:color="auto"/>
              </w:divBdr>
            </w:div>
          </w:divsChild>
        </w:div>
        <w:div w:id="1682663556">
          <w:marLeft w:val="0"/>
          <w:marRight w:val="0"/>
          <w:marTop w:val="0"/>
          <w:marBottom w:val="0"/>
          <w:divBdr>
            <w:top w:val="none" w:sz="0" w:space="0" w:color="auto"/>
            <w:left w:val="none" w:sz="0" w:space="0" w:color="auto"/>
            <w:bottom w:val="none" w:sz="0" w:space="0" w:color="auto"/>
            <w:right w:val="none" w:sz="0" w:space="0" w:color="auto"/>
          </w:divBdr>
          <w:divsChild>
            <w:div w:id="956643595">
              <w:marLeft w:val="0"/>
              <w:marRight w:val="0"/>
              <w:marTop w:val="0"/>
              <w:marBottom w:val="0"/>
              <w:divBdr>
                <w:top w:val="none" w:sz="0" w:space="0" w:color="auto"/>
                <w:left w:val="none" w:sz="0" w:space="0" w:color="auto"/>
                <w:bottom w:val="none" w:sz="0" w:space="0" w:color="auto"/>
                <w:right w:val="none" w:sz="0" w:space="0" w:color="auto"/>
              </w:divBdr>
            </w:div>
          </w:divsChild>
        </w:div>
        <w:div w:id="94786020">
          <w:marLeft w:val="0"/>
          <w:marRight w:val="0"/>
          <w:marTop w:val="0"/>
          <w:marBottom w:val="0"/>
          <w:divBdr>
            <w:top w:val="none" w:sz="0" w:space="0" w:color="auto"/>
            <w:left w:val="none" w:sz="0" w:space="0" w:color="auto"/>
            <w:bottom w:val="none" w:sz="0" w:space="0" w:color="auto"/>
            <w:right w:val="none" w:sz="0" w:space="0" w:color="auto"/>
          </w:divBdr>
          <w:divsChild>
            <w:div w:id="1076828562">
              <w:marLeft w:val="0"/>
              <w:marRight w:val="0"/>
              <w:marTop w:val="0"/>
              <w:marBottom w:val="0"/>
              <w:divBdr>
                <w:top w:val="none" w:sz="0" w:space="0" w:color="auto"/>
                <w:left w:val="none" w:sz="0" w:space="0" w:color="auto"/>
                <w:bottom w:val="none" w:sz="0" w:space="0" w:color="auto"/>
                <w:right w:val="none" w:sz="0" w:space="0" w:color="auto"/>
              </w:divBdr>
            </w:div>
          </w:divsChild>
        </w:div>
        <w:div w:id="425538017">
          <w:marLeft w:val="0"/>
          <w:marRight w:val="0"/>
          <w:marTop w:val="0"/>
          <w:marBottom w:val="0"/>
          <w:divBdr>
            <w:top w:val="none" w:sz="0" w:space="0" w:color="auto"/>
            <w:left w:val="none" w:sz="0" w:space="0" w:color="auto"/>
            <w:bottom w:val="none" w:sz="0" w:space="0" w:color="auto"/>
            <w:right w:val="none" w:sz="0" w:space="0" w:color="auto"/>
          </w:divBdr>
          <w:divsChild>
            <w:div w:id="1049233376">
              <w:marLeft w:val="0"/>
              <w:marRight w:val="0"/>
              <w:marTop w:val="0"/>
              <w:marBottom w:val="0"/>
              <w:divBdr>
                <w:top w:val="none" w:sz="0" w:space="0" w:color="auto"/>
                <w:left w:val="none" w:sz="0" w:space="0" w:color="auto"/>
                <w:bottom w:val="none" w:sz="0" w:space="0" w:color="auto"/>
                <w:right w:val="none" w:sz="0" w:space="0" w:color="auto"/>
              </w:divBdr>
            </w:div>
          </w:divsChild>
        </w:div>
        <w:div w:id="980964278">
          <w:marLeft w:val="0"/>
          <w:marRight w:val="0"/>
          <w:marTop w:val="0"/>
          <w:marBottom w:val="0"/>
          <w:divBdr>
            <w:top w:val="none" w:sz="0" w:space="0" w:color="auto"/>
            <w:left w:val="none" w:sz="0" w:space="0" w:color="auto"/>
            <w:bottom w:val="none" w:sz="0" w:space="0" w:color="auto"/>
            <w:right w:val="none" w:sz="0" w:space="0" w:color="auto"/>
          </w:divBdr>
          <w:divsChild>
            <w:div w:id="572589108">
              <w:marLeft w:val="0"/>
              <w:marRight w:val="0"/>
              <w:marTop w:val="0"/>
              <w:marBottom w:val="0"/>
              <w:divBdr>
                <w:top w:val="none" w:sz="0" w:space="0" w:color="auto"/>
                <w:left w:val="none" w:sz="0" w:space="0" w:color="auto"/>
                <w:bottom w:val="none" w:sz="0" w:space="0" w:color="auto"/>
                <w:right w:val="none" w:sz="0" w:space="0" w:color="auto"/>
              </w:divBdr>
            </w:div>
          </w:divsChild>
        </w:div>
        <w:div w:id="147669274">
          <w:marLeft w:val="0"/>
          <w:marRight w:val="0"/>
          <w:marTop w:val="0"/>
          <w:marBottom w:val="0"/>
          <w:divBdr>
            <w:top w:val="none" w:sz="0" w:space="0" w:color="auto"/>
            <w:left w:val="none" w:sz="0" w:space="0" w:color="auto"/>
            <w:bottom w:val="none" w:sz="0" w:space="0" w:color="auto"/>
            <w:right w:val="none" w:sz="0" w:space="0" w:color="auto"/>
          </w:divBdr>
          <w:divsChild>
            <w:div w:id="471366725">
              <w:marLeft w:val="0"/>
              <w:marRight w:val="0"/>
              <w:marTop w:val="0"/>
              <w:marBottom w:val="0"/>
              <w:divBdr>
                <w:top w:val="none" w:sz="0" w:space="0" w:color="auto"/>
                <w:left w:val="none" w:sz="0" w:space="0" w:color="auto"/>
                <w:bottom w:val="none" w:sz="0" w:space="0" w:color="auto"/>
                <w:right w:val="none" w:sz="0" w:space="0" w:color="auto"/>
              </w:divBdr>
            </w:div>
          </w:divsChild>
        </w:div>
        <w:div w:id="1384982161">
          <w:marLeft w:val="0"/>
          <w:marRight w:val="0"/>
          <w:marTop w:val="0"/>
          <w:marBottom w:val="0"/>
          <w:divBdr>
            <w:top w:val="none" w:sz="0" w:space="0" w:color="auto"/>
            <w:left w:val="none" w:sz="0" w:space="0" w:color="auto"/>
            <w:bottom w:val="none" w:sz="0" w:space="0" w:color="auto"/>
            <w:right w:val="none" w:sz="0" w:space="0" w:color="auto"/>
          </w:divBdr>
          <w:divsChild>
            <w:div w:id="343632976">
              <w:marLeft w:val="0"/>
              <w:marRight w:val="0"/>
              <w:marTop w:val="0"/>
              <w:marBottom w:val="0"/>
              <w:divBdr>
                <w:top w:val="none" w:sz="0" w:space="0" w:color="auto"/>
                <w:left w:val="none" w:sz="0" w:space="0" w:color="auto"/>
                <w:bottom w:val="none" w:sz="0" w:space="0" w:color="auto"/>
                <w:right w:val="none" w:sz="0" w:space="0" w:color="auto"/>
              </w:divBdr>
            </w:div>
          </w:divsChild>
        </w:div>
        <w:div w:id="696346496">
          <w:marLeft w:val="0"/>
          <w:marRight w:val="0"/>
          <w:marTop w:val="0"/>
          <w:marBottom w:val="0"/>
          <w:divBdr>
            <w:top w:val="none" w:sz="0" w:space="0" w:color="auto"/>
            <w:left w:val="none" w:sz="0" w:space="0" w:color="auto"/>
            <w:bottom w:val="none" w:sz="0" w:space="0" w:color="auto"/>
            <w:right w:val="none" w:sz="0" w:space="0" w:color="auto"/>
          </w:divBdr>
          <w:divsChild>
            <w:div w:id="234557302">
              <w:marLeft w:val="0"/>
              <w:marRight w:val="0"/>
              <w:marTop w:val="0"/>
              <w:marBottom w:val="0"/>
              <w:divBdr>
                <w:top w:val="none" w:sz="0" w:space="0" w:color="auto"/>
                <w:left w:val="none" w:sz="0" w:space="0" w:color="auto"/>
                <w:bottom w:val="none" w:sz="0" w:space="0" w:color="auto"/>
                <w:right w:val="none" w:sz="0" w:space="0" w:color="auto"/>
              </w:divBdr>
            </w:div>
          </w:divsChild>
        </w:div>
        <w:div w:id="1556893073">
          <w:marLeft w:val="0"/>
          <w:marRight w:val="0"/>
          <w:marTop w:val="0"/>
          <w:marBottom w:val="0"/>
          <w:divBdr>
            <w:top w:val="none" w:sz="0" w:space="0" w:color="auto"/>
            <w:left w:val="none" w:sz="0" w:space="0" w:color="auto"/>
            <w:bottom w:val="none" w:sz="0" w:space="0" w:color="auto"/>
            <w:right w:val="none" w:sz="0" w:space="0" w:color="auto"/>
          </w:divBdr>
          <w:divsChild>
            <w:div w:id="1105809850">
              <w:marLeft w:val="0"/>
              <w:marRight w:val="0"/>
              <w:marTop w:val="0"/>
              <w:marBottom w:val="0"/>
              <w:divBdr>
                <w:top w:val="none" w:sz="0" w:space="0" w:color="auto"/>
                <w:left w:val="none" w:sz="0" w:space="0" w:color="auto"/>
                <w:bottom w:val="none" w:sz="0" w:space="0" w:color="auto"/>
                <w:right w:val="none" w:sz="0" w:space="0" w:color="auto"/>
              </w:divBdr>
            </w:div>
          </w:divsChild>
        </w:div>
        <w:div w:id="2117938679">
          <w:marLeft w:val="0"/>
          <w:marRight w:val="0"/>
          <w:marTop w:val="0"/>
          <w:marBottom w:val="0"/>
          <w:divBdr>
            <w:top w:val="none" w:sz="0" w:space="0" w:color="auto"/>
            <w:left w:val="none" w:sz="0" w:space="0" w:color="auto"/>
            <w:bottom w:val="none" w:sz="0" w:space="0" w:color="auto"/>
            <w:right w:val="none" w:sz="0" w:space="0" w:color="auto"/>
          </w:divBdr>
          <w:divsChild>
            <w:div w:id="1232692321">
              <w:marLeft w:val="0"/>
              <w:marRight w:val="0"/>
              <w:marTop w:val="0"/>
              <w:marBottom w:val="0"/>
              <w:divBdr>
                <w:top w:val="none" w:sz="0" w:space="0" w:color="auto"/>
                <w:left w:val="none" w:sz="0" w:space="0" w:color="auto"/>
                <w:bottom w:val="none" w:sz="0" w:space="0" w:color="auto"/>
                <w:right w:val="none" w:sz="0" w:space="0" w:color="auto"/>
              </w:divBdr>
            </w:div>
          </w:divsChild>
        </w:div>
        <w:div w:id="2092463866">
          <w:marLeft w:val="0"/>
          <w:marRight w:val="0"/>
          <w:marTop w:val="0"/>
          <w:marBottom w:val="0"/>
          <w:divBdr>
            <w:top w:val="none" w:sz="0" w:space="0" w:color="auto"/>
            <w:left w:val="none" w:sz="0" w:space="0" w:color="auto"/>
            <w:bottom w:val="none" w:sz="0" w:space="0" w:color="auto"/>
            <w:right w:val="none" w:sz="0" w:space="0" w:color="auto"/>
          </w:divBdr>
          <w:divsChild>
            <w:div w:id="1664242324">
              <w:marLeft w:val="0"/>
              <w:marRight w:val="0"/>
              <w:marTop w:val="0"/>
              <w:marBottom w:val="0"/>
              <w:divBdr>
                <w:top w:val="none" w:sz="0" w:space="0" w:color="auto"/>
                <w:left w:val="none" w:sz="0" w:space="0" w:color="auto"/>
                <w:bottom w:val="none" w:sz="0" w:space="0" w:color="auto"/>
                <w:right w:val="none" w:sz="0" w:space="0" w:color="auto"/>
              </w:divBdr>
            </w:div>
            <w:div w:id="716205093">
              <w:marLeft w:val="0"/>
              <w:marRight w:val="0"/>
              <w:marTop w:val="0"/>
              <w:marBottom w:val="0"/>
              <w:divBdr>
                <w:top w:val="none" w:sz="0" w:space="0" w:color="auto"/>
                <w:left w:val="none" w:sz="0" w:space="0" w:color="auto"/>
                <w:bottom w:val="none" w:sz="0" w:space="0" w:color="auto"/>
                <w:right w:val="none" w:sz="0" w:space="0" w:color="auto"/>
              </w:divBdr>
            </w:div>
          </w:divsChild>
        </w:div>
        <w:div w:id="313032201">
          <w:marLeft w:val="0"/>
          <w:marRight w:val="0"/>
          <w:marTop w:val="0"/>
          <w:marBottom w:val="0"/>
          <w:divBdr>
            <w:top w:val="none" w:sz="0" w:space="0" w:color="auto"/>
            <w:left w:val="none" w:sz="0" w:space="0" w:color="auto"/>
            <w:bottom w:val="none" w:sz="0" w:space="0" w:color="auto"/>
            <w:right w:val="none" w:sz="0" w:space="0" w:color="auto"/>
          </w:divBdr>
          <w:divsChild>
            <w:div w:id="1897737576">
              <w:marLeft w:val="0"/>
              <w:marRight w:val="0"/>
              <w:marTop w:val="0"/>
              <w:marBottom w:val="0"/>
              <w:divBdr>
                <w:top w:val="none" w:sz="0" w:space="0" w:color="auto"/>
                <w:left w:val="none" w:sz="0" w:space="0" w:color="auto"/>
                <w:bottom w:val="none" w:sz="0" w:space="0" w:color="auto"/>
                <w:right w:val="none" w:sz="0" w:space="0" w:color="auto"/>
              </w:divBdr>
            </w:div>
          </w:divsChild>
        </w:div>
        <w:div w:id="888035319">
          <w:marLeft w:val="0"/>
          <w:marRight w:val="0"/>
          <w:marTop w:val="0"/>
          <w:marBottom w:val="0"/>
          <w:divBdr>
            <w:top w:val="none" w:sz="0" w:space="0" w:color="auto"/>
            <w:left w:val="none" w:sz="0" w:space="0" w:color="auto"/>
            <w:bottom w:val="none" w:sz="0" w:space="0" w:color="auto"/>
            <w:right w:val="none" w:sz="0" w:space="0" w:color="auto"/>
          </w:divBdr>
          <w:divsChild>
            <w:div w:id="1050493144">
              <w:marLeft w:val="0"/>
              <w:marRight w:val="0"/>
              <w:marTop w:val="0"/>
              <w:marBottom w:val="0"/>
              <w:divBdr>
                <w:top w:val="none" w:sz="0" w:space="0" w:color="auto"/>
                <w:left w:val="none" w:sz="0" w:space="0" w:color="auto"/>
                <w:bottom w:val="none" w:sz="0" w:space="0" w:color="auto"/>
                <w:right w:val="none" w:sz="0" w:space="0" w:color="auto"/>
              </w:divBdr>
            </w:div>
          </w:divsChild>
        </w:div>
        <w:div w:id="443814030">
          <w:marLeft w:val="0"/>
          <w:marRight w:val="0"/>
          <w:marTop w:val="0"/>
          <w:marBottom w:val="0"/>
          <w:divBdr>
            <w:top w:val="none" w:sz="0" w:space="0" w:color="auto"/>
            <w:left w:val="none" w:sz="0" w:space="0" w:color="auto"/>
            <w:bottom w:val="none" w:sz="0" w:space="0" w:color="auto"/>
            <w:right w:val="none" w:sz="0" w:space="0" w:color="auto"/>
          </w:divBdr>
          <w:divsChild>
            <w:div w:id="932319494">
              <w:marLeft w:val="0"/>
              <w:marRight w:val="0"/>
              <w:marTop w:val="0"/>
              <w:marBottom w:val="0"/>
              <w:divBdr>
                <w:top w:val="none" w:sz="0" w:space="0" w:color="auto"/>
                <w:left w:val="none" w:sz="0" w:space="0" w:color="auto"/>
                <w:bottom w:val="none" w:sz="0" w:space="0" w:color="auto"/>
                <w:right w:val="none" w:sz="0" w:space="0" w:color="auto"/>
              </w:divBdr>
            </w:div>
          </w:divsChild>
        </w:div>
        <w:div w:id="801002701">
          <w:marLeft w:val="0"/>
          <w:marRight w:val="0"/>
          <w:marTop w:val="0"/>
          <w:marBottom w:val="0"/>
          <w:divBdr>
            <w:top w:val="none" w:sz="0" w:space="0" w:color="auto"/>
            <w:left w:val="none" w:sz="0" w:space="0" w:color="auto"/>
            <w:bottom w:val="none" w:sz="0" w:space="0" w:color="auto"/>
            <w:right w:val="none" w:sz="0" w:space="0" w:color="auto"/>
          </w:divBdr>
          <w:divsChild>
            <w:div w:id="657223035">
              <w:marLeft w:val="0"/>
              <w:marRight w:val="0"/>
              <w:marTop w:val="0"/>
              <w:marBottom w:val="0"/>
              <w:divBdr>
                <w:top w:val="none" w:sz="0" w:space="0" w:color="auto"/>
                <w:left w:val="none" w:sz="0" w:space="0" w:color="auto"/>
                <w:bottom w:val="none" w:sz="0" w:space="0" w:color="auto"/>
                <w:right w:val="none" w:sz="0" w:space="0" w:color="auto"/>
              </w:divBdr>
            </w:div>
          </w:divsChild>
        </w:div>
        <w:div w:id="397679742">
          <w:marLeft w:val="0"/>
          <w:marRight w:val="0"/>
          <w:marTop w:val="0"/>
          <w:marBottom w:val="0"/>
          <w:divBdr>
            <w:top w:val="none" w:sz="0" w:space="0" w:color="auto"/>
            <w:left w:val="none" w:sz="0" w:space="0" w:color="auto"/>
            <w:bottom w:val="none" w:sz="0" w:space="0" w:color="auto"/>
            <w:right w:val="none" w:sz="0" w:space="0" w:color="auto"/>
          </w:divBdr>
          <w:divsChild>
            <w:div w:id="1704012880">
              <w:marLeft w:val="0"/>
              <w:marRight w:val="0"/>
              <w:marTop w:val="0"/>
              <w:marBottom w:val="0"/>
              <w:divBdr>
                <w:top w:val="none" w:sz="0" w:space="0" w:color="auto"/>
                <w:left w:val="none" w:sz="0" w:space="0" w:color="auto"/>
                <w:bottom w:val="none" w:sz="0" w:space="0" w:color="auto"/>
                <w:right w:val="none" w:sz="0" w:space="0" w:color="auto"/>
              </w:divBdr>
            </w:div>
          </w:divsChild>
        </w:div>
        <w:div w:id="1556892421">
          <w:marLeft w:val="0"/>
          <w:marRight w:val="0"/>
          <w:marTop w:val="0"/>
          <w:marBottom w:val="0"/>
          <w:divBdr>
            <w:top w:val="none" w:sz="0" w:space="0" w:color="auto"/>
            <w:left w:val="none" w:sz="0" w:space="0" w:color="auto"/>
            <w:bottom w:val="none" w:sz="0" w:space="0" w:color="auto"/>
            <w:right w:val="none" w:sz="0" w:space="0" w:color="auto"/>
          </w:divBdr>
          <w:divsChild>
            <w:div w:id="215942947">
              <w:marLeft w:val="0"/>
              <w:marRight w:val="0"/>
              <w:marTop w:val="0"/>
              <w:marBottom w:val="0"/>
              <w:divBdr>
                <w:top w:val="none" w:sz="0" w:space="0" w:color="auto"/>
                <w:left w:val="none" w:sz="0" w:space="0" w:color="auto"/>
                <w:bottom w:val="none" w:sz="0" w:space="0" w:color="auto"/>
                <w:right w:val="none" w:sz="0" w:space="0" w:color="auto"/>
              </w:divBdr>
            </w:div>
          </w:divsChild>
        </w:div>
        <w:div w:id="885413863">
          <w:marLeft w:val="0"/>
          <w:marRight w:val="0"/>
          <w:marTop w:val="0"/>
          <w:marBottom w:val="0"/>
          <w:divBdr>
            <w:top w:val="none" w:sz="0" w:space="0" w:color="auto"/>
            <w:left w:val="none" w:sz="0" w:space="0" w:color="auto"/>
            <w:bottom w:val="none" w:sz="0" w:space="0" w:color="auto"/>
            <w:right w:val="none" w:sz="0" w:space="0" w:color="auto"/>
          </w:divBdr>
          <w:divsChild>
            <w:div w:id="289214109">
              <w:marLeft w:val="0"/>
              <w:marRight w:val="0"/>
              <w:marTop w:val="0"/>
              <w:marBottom w:val="0"/>
              <w:divBdr>
                <w:top w:val="none" w:sz="0" w:space="0" w:color="auto"/>
                <w:left w:val="none" w:sz="0" w:space="0" w:color="auto"/>
                <w:bottom w:val="none" w:sz="0" w:space="0" w:color="auto"/>
                <w:right w:val="none" w:sz="0" w:space="0" w:color="auto"/>
              </w:divBdr>
            </w:div>
          </w:divsChild>
        </w:div>
        <w:div w:id="996569238">
          <w:marLeft w:val="0"/>
          <w:marRight w:val="0"/>
          <w:marTop w:val="0"/>
          <w:marBottom w:val="0"/>
          <w:divBdr>
            <w:top w:val="none" w:sz="0" w:space="0" w:color="auto"/>
            <w:left w:val="none" w:sz="0" w:space="0" w:color="auto"/>
            <w:bottom w:val="none" w:sz="0" w:space="0" w:color="auto"/>
            <w:right w:val="none" w:sz="0" w:space="0" w:color="auto"/>
          </w:divBdr>
          <w:divsChild>
            <w:div w:id="1480001955">
              <w:marLeft w:val="0"/>
              <w:marRight w:val="0"/>
              <w:marTop w:val="0"/>
              <w:marBottom w:val="0"/>
              <w:divBdr>
                <w:top w:val="none" w:sz="0" w:space="0" w:color="auto"/>
                <w:left w:val="none" w:sz="0" w:space="0" w:color="auto"/>
                <w:bottom w:val="none" w:sz="0" w:space="0" w:color="auto"/>
                <w:right w:val="none" w:sz="0" w:space="0" w:color="auto"/>
              </w:divBdr>
            </w:div>
          </w:divsChild>
        </w:div>
        <w:div w:id="2095584469">
          <w:marLeft w:val="0"/>
          <w:marRight w:val="0"/>
          <w:marTop w:val="0"/>
          <w:marBottom w:val="0"/>
          <w:divBdr>
            <w:top w:val="none" w:sz="0" w:space="0" w:color="auto"/>
            <w:left w:val="none" w:sz="0" w:space="0" w:color="auto"/>
            <w:bottom w:val="none" w:sz="0" w:space="0" w:color="auto"/>
            <w:right w:val="none" w:sz="0" w:space="0" w:color="auto"/>
          </w:divBdr>
          <w:divsChild>
            <w:div w:id="1400982667">
              <w:marLeft w:val="0"/>
              <w:marRight w:val="0"/>
              <w:marTop w:val="0"/>
              <w:marBottom w:val="0"/>
              <w:divBdr>
                <w:top w:val="none" w:sz="0" w:space="0" w:color="auto"/>
                <w:left w:val="none" w:sz="0" w:space="0" w:color="auto"/>
                <w:bottom w:val="none" w:sz="0" w:space="0" w:color="auto"/>
                <w:right w:val="none" w:sz="0" w:space="0" w:color="auto"/>
              </w:divBdr>
            </w:div>
          </w:divsChild>
        </w:div>
        <w:div w:id="1766805559">
          <w:marLeft w:val="0"/>
          <w:marRight w:val="0"/>
          <w:marTop w:val="0"/>
          <w:marBottom w:val="0"/>
          <w:divBdr>
            <w:top w:val="none" w:sz="0" w:space="0" w:color="auto"/>
            <w:left w:val="none" w:sz="0" w:space="0" w:color="auto"/>
            <w:bottom w:val="none" w:sz="0" w:space="0" w:color="auto"/>
            <w:right w:val="none" w:sz="0" w:space="0" w:color="auto"/>
          </w:divBdr>
          <w:divsChild>
            <w:div w:id="863396126">
              <w:marLeft w:val="0"/>
              <w:marRight w:val="0"/>
              <w:marTop w:val="0"/>
              <w:marBottom w:val="0"/>
              <w:divBdr>
                <w:top w:val="none" w:sz="0" w:space="0" w:color="auto"/>
                <w:left w:val="none" w:sz="0" w:space="0" w:color="auto"/>
                <w:bottom w:val="none" w:sz="0" w:space="0" w:color="auto"/>
                <w:right w:val="none" w:sz="0" w:space="0" w:color="auto"/>
              </w:divBdr>
            </w:div>
            <w:div w:id="1450079239">
              <w:marLeft w:val="0"/>
              <w:marRight w:val="0"/>
              <w:marTop w:val="0"/>
              <w:marBottom w:val="0"/>
              <w:divBdr>
                <w:top w:val="none" w:sz="0" w:space="0" w:color="auto"/>
                <w:left w:val="none" w:sz="0" w:space="0" w:color="auto"/>
                <w:bottom w:val="none" w:sz="0" w:space="0" w:color="auto"/>
                <w:right w:val="none" w:sz="0" w:space="0" w:color="auto"/>
              </w:divBdr>
            </w:div>
          </w:divsChild>
        </w:div>
        <w:div w:id="1724327452">
          <w:marLeft w:val="0"/>
          <w:marRight w:val="0"/>
          <w:marTop w:val="0"/>
          <w:marBottom w:val="0"/>
          <w:divBdr>
            <w:top w:val="none" w:sz="0" w:space="0" w:color="auto"/>
            <w:left w:val="none" w:sz="0" w:space="0" w:color="auto"/>
            <w:bottom w:val="none" w:sz="0" w:space="0" w:color="auto"/>
            <w:right w:val="none" w:sz="0" w:space="0" w:color="auto"/>
          </w:divBdr>
          <w:divsChild>
            <w:div w:id="1846630272">
              <w:marLeft w:val="0"/>
              <w:marRight w:val="0"/>
              <w:marTop w:val="0"/>
              <w:marBottom w:val="0"/>
              <w:divBdr>
                <w:top w:val="none" w:sz="0" w:space="0" w:color="auto"/>
                <w:left w:val="none" w:sz="0" w:space="0" w:color="auto"/>
                <w:bottom w:val="none" w:sz="0" w:space="0" w:color="auto"/>
                <w:right w:val="none" w:sz="0" w:space="0" w:color="auto"/>
              </w:divBdr>
            </w:div>
          </w:divsChild>
        </w:div>
        <w:div w:id="770322894">
          <w:marLeft w:val="0"/>
          <w:marRight w:val="0"/>
          <w:marTop w:val="0"/>
          <w:marBottom w:val="0"/>
          <w:divBdr>
            <w:top w:val="none" w:sz="0" w:space="0" w:color="auto"/>
            <w:left w:val="none" w:sz="0" w:space="0" w:color="auto"/>
            <w:bottom w:val="none" w:sz="0" w:space="0" w:color="auto"/>
            <w:right w:val="none" w:sz="0" w:space="0" w:color="auto"/>
          </w:divBdr>
          <w:divsChild>
            <w:div w:id="52241048">
              <w:marLeft w:val="0"/>
              <w:marRight w:val="0"/>
              <w:marTop w:val="0"/>
              <w:marBottom w:val="0"/>
              <w:divBdr>
                <w:top w:val="none" w:sz="0" w:space="0" w:color="auto"/>
                <w:left w:val="none" w:sz="0" w:space="0" w:color="auto"/>
                <w:bottom w:val="none" w:sz="0" w:space="0" w:color="auto"/>
                <w:right w:val="none" w:sz="0" w:space="0" w:color="auto"/>
              </w:divBdr>
            </w:div>
          </w:divsChild>
        </w:div>
        <w:div w:id="1147823117">
          <w:marLeft w:val="0"/>
          <w:marRight w:val="0"/>
          <w:marTop w:val="0"/>
          <w:marBottom w:val="0"/>
          <w:divBdr>
            <w:top w:val="none" w:sz="0" w:space="0" w:color="auto"/>
            <w:left w:val="none" w:sz="0" w:space="0" w:color="auto"/>
            <w:bottom w:val="none" w:sz="0" w:space="0" w:color="auto"/>
            <w:right w:val="none" w:sz="0" w:space="0" w:color="auto"/>
          </w:divBdr>
          <w:divsChild>
            <w:div w:id="1010568635">
              <w:marLeft w:val="0"/>
              <w:marRight w:val="0"/>
              <w:marTop w:val="0"/>
              <w:marBottom w:val="0"/>
              <w:divBdr>
                <w:top w:val="none" w:sz="0" w:space="0" w:color="auto"/>
                <w:left w:val="none" w:sz="0" w:space="0" w:color="auto"/>
                <w:bottom w:val="none" w:sz="0" w:space="0" w:color="auto"/>
                <w:right w:val="none" w:sz="0" w:space="0" w:color="auto"/>
              </w:divBdr>
            </w:div>
          </w:divsChild>
        </w:div>
        <w:div w:id="519781730">
          <w:marLeft w:val="0"/>
          <w:marRight w:val="0"/>
          <w:marTop w:val="0"/>
          <w:marBottom w:val="0"/>
          <w:divBdr>
            <w:top w:val="none" w:sz="0" w:space="0" w:color="auto"/>
            <w:left w:val="none" w:sz="0" w:space="0" w:color="auto"/>
            <w:bottom w:val="none" w:sz="0" w:space="0" w:color="auto"/>
            <w:right w:val="none" w:sz="0" w:space="0" w:color="auto"/>
          </w:divBdr>
          <w:divsChild>
            <w:div w:id="1583876264">
              <w:marLeft w:val="0"/>
              <w:marRight w:val="0"/>
              <w:marTop w:val="0"/>
              <w:marBottom w:val="0"/>
              <w:divBdr>
                <w:top w:val="none" w:sz="0" w:space="0" w:color="auto"/>
                <w:left w:val="none" w:sz="0" w:space="0" w:color="auto"/>
                <w:bottom w:val="none" w:sz="0" w:space="0" w:color="auto"/>
                <w:right w:val="none" w:sz="0" w:space="0" w:color="auto"/>
              </w:divBdr>
            </w:div>
          </w:divsChild>
        </w:div>
        <w:div w:id="401221072">
          <w:marLeft w:val="0"/>
          <w:marRight w:val="0"/>
          <w:marTop w:val="0"/>
          <w:marBottom w:val="0"/>
          <w:divBdr>
            <w:top w:val="none" w:sz="0" w:space="0" w:color="auto"/>
            <w:left w:val="none" w:sz="0" w:space="0" w:color="auto"/>
            <w:bottom w:val="none" w:sz="0" w:space="0" w:color="auto"/>
            <w:right w:val="none" w:sz="0" w:space="0" w:color="auto"/>
          </w:divBdr>
          <w:divsChild>
            <w:div w:id="1775514571">
              <w:marLeft w:val="0"/>
              <w:marRight w:val="0"/>
              <w:marTop w:val="0"/>
              <w:marBottom w:val="0"/>
              <w:divBdr>
                <w:top w:val="none" w:sz="0" w:space="0" w:color="auto"/>
                <w:left w:val="none" w:sz="0" w:space="0" w:color="auto"/>
                <w:bottom w:val="none" w:sz="0" w:space="0" w:color="auto"/>
                <w:right w:val="none" w:sz="0" w:space="0" w:color="auto"/>
              </w:divBdr>
            </w:div>
          </w:divsChild>
        </w:div>
        <w:div w:id="931282205">
          <w:marLeft w:val="0"/>
          <w:marRight w:val="0"/>
          <w:marTop w:val="0"/>
          <w:marBottom w:val="0"/>
          <w:divBdr>
            <w:top w:val="none" w:sz="0" w:space="0" w:color="auto"/>
            <w:left w:val="none" w:sz="0" w:space="0" w:color="auto"/>
            <w:bottom w:val="none" w:sz="0" w:space="0" w:color="auto"/>
            <w:right w:val="none" w:sz="0" w:space="0" w:color="auto"/>
          </w:divBdr>
          <w:divsChild>
            <w:div w:id="628240779">
              <w:marLeft w:val="0"/>
              <w:marRight w:val="0"/>
              <w:marTop w:val="0"/>
              <w:marBottom w:val="0"/>
              <w:divBdr>
                <w:top w:val="none" w:sz="0" w:space="0" w:color="auto"/>
                <w:left w:val="none" w:sz="0" w:space="0" w:color="auto"/>
                <w:bottom w:val="none" w:sz="0" w:space="0" w:color="auto"/>
                <w:right w:val="none" w:sz="0" w:space="0" w:color="auto"/>
              </w:divBdr>
            </w:div>
          </w:divsChild>
        </w:div>
        <w:div w:id="1114791464">
          <w:marLeft w:val="0"/>
          <w:marRight w:val="0"/>
          <w:marTop w:val="0"/>
          <w:marBottom w:val="0"/>
          <w:divBdr>
            <w:top w:val="none" w:sz="0" w:space="0" w:color="auto"/>
            <w:left w:val="none" w:sz="0" w:space="0" w:color="auto"/>
            <w:bottom w:val="none" w:sz="0" w:space="0" w:color="auto"/>
            <w:right w:val="none" w:sz="0" w:space="0" w:color="auto"/>
          </w:divBdr>
          <w:divsChild>
            <w:div w:id="672344832">
              <w:marLeft w:val="0"/>
              <w:marRight w:val="0"/>
              <w:marTop w:val="0"/>
              <w:marBottom w:val="0"/>
              <w:divBdr>
                <w:top w:val="none" w:sz="0" w:space="0" w:color="auto"/>
                <w:left w:val="none" w:sz="0" w:space="0" w:color="auto"/>
                <w:bottom w:val="none" w:sz="0" w:space="0" w:color="auto"/>
                <w:right w:val="none" w:sz="0" w:space="0" w:color="auto"/>
              </w:divBdr>
            </w:div>
          </w:divsChild>
        </w:div>
        <w:div w:id="657852904">
          <w:marLeft w:val="0"/>
          <w:marRight w:val="0"/>
          <w:marTop w:val="0"/>
          <w:marBottom w:val="0"/>
          <w:divBdr>
            <w:top w:val="none" w:sz="0" w:space="0" w:color="auto"/>
            <w:left w:val="none" w:sz="0" w:space="0" w:color="auto"/>
            <w:bottom w:val="none" w:sz="0" w:space="0" w:color="auto"/>
            <w:right w:val="none" w:sz="0" w:space="0" w:color="auto"/>
          </w:divBdr>
          <w:divsChild>
            <w:div w:id="904755980">
              <w:marLeft w:val="0"/>
              <w:marRight w:val="0"/>
              <w:marTop w:val="0"/>
              <w:marBottom w:val="0"/>
              <w:divBdr>
                <w:top w:val="none" w:sz="0" w:space="0" w:color="auto"/>
                <w:left w:val="none" w:sz="0" w:space="0" w:color="auto"/>
                <w:bottom w:val="none" w:sz="0" w:space="0" w:color="auto"/>
                <w:right w:val="none" w:sz="0" w:space="0" w:color="auto"/>
              </w:divBdr>
            </w:div>
          </w:divsChild>
        </w:div>
        <w:div w:id="295568038">
          <w:marLeft w:val="0"/>
          <w:marRight w:val="0"/>
          <w:marTop w:val="0"/>
          <w:marBottom w:val="0"/>
          <w:divBdr>
            <w:top w:val="none" w:sz="0" w:space="0" w:color="auto"/>
            <w:left w:val="none" w:sz="0" w:space="0" w:color="auto"/>
            <w:bottom w:val="none" w:sz="0" w:space="0" w:color="auto"/>
            <w:right w:val="none" w:sz="0" w:space="0" w:color="auto"/>
          </w:divBdr>
          <w:divsChild>
            <w:div w:id="121929220">
              <w:marLeft w:val="0"/>
              <w:marRight w:val="0"/>
              <w:marTop w:val="0"/>
              <w:marBottom w:val="0"/>
              <w:divBdr>
                <w:top w:val="none" w:sz="0" w:space="0" w:color="auto"/>
                <w:left w:val="none" w:sz="0" w:space="0" w:color="auto"/>
                <w:bottom w:val="none" w:sz="0" w:space="0" w:color="auto"/>
                <w:right w:val="none" w:sz="0" w:space="0" w:color="auto"/>
              </w:divBdr>
            </w:div>
          </w:divsChild>
        </w:div>
        <w:div w:id="1967538566">
          <w:marLeft w:val="0"/>
          <w:marRight w:val="0"/>
          <w:marTop w:val="0"/>
          <w:marBottom w:val="0"/>
          <w:divBdr>
            <w:top w:val="none" w:sz="0" w:space="0" w:color="auto"/>
            <w:left w:val="none" w:sz="0" w:space="0" w:color="auto"/>
            <w:bottom w:val="none" w:sz="0" w:space="0" w:color="auto"/>
            <w:right w:val="none" w:sz="0" w:space="0" w:color="auto"/>
          </w:divBdr>
          <w:divsChild>
            <w:div w:id="689063634">
              <w:marLeft w:val="0"/>
              <w:marRight w:val="0"/>
              <w:marTop w:val="0"/>
              <w:marBottom w:val="0"/>
              <w:divBdr>
                <w:top w:val="none" w:sz="0" w:space="0" w:color="auto"/>
                <w:left w:val="none" w:sz="0" w:space="0" w:color="auto"/>
                <w:bottom w:val="none" w:sz="0" w:space="0" w:color="auto"/>
                <w:right w:val="none" w:sz="0" w:space="0" w:color="auto"/>
              </w:divBdr>
            </w:div>
            <w:div w:id="75833119">
              <w:marLeft w:val="0"/>
              <w:marRight w:val="0"/>
              <w:marTop w:val="0"/>
              <w:marBottom w:val="0"/>
              <w:divBdr>
                <w:top w:val="none" w:sz="0" w:space="0" w:color="auto"/>
                <w:left w:val="none" w:sz="0" w:space="0" w:color="auto"/>
                <w:bottom w:val="none" w:sz="0" w:space="0" w:color="auto"/>
                <w:right w:val="none" w:sz="0" w:space="0" w:color="auto"/>
              </w:divBdr>
            </w:div>
          </w:divsChild>
        </w:div>
        <w:div w:id="1287005977">
          <w:marLeft w:val="0"/>
          <w:marRight w:val="0"/>
          <w:marTop w:val="0"/>
          <w:marBottom w:val="0"/>
          <w:divBdr>
            <w:top w:val="none" w:sz="0" w:space="0" w:color="auto"/>
            <w:left w:val="none" w:sz="0" w:space="0" w:color="auto"/>
            <w:bottom w:val="none" w:sz="0" w:space="0" w:color="auto"/>
            <w:right w:val="none" w:sz="0" w:space="0" w:color="auto"/>
          </w:divBdr>
          <w:divsChild>
            <w:div w:id="1472938227">
              <w:marLeft w:val="0"/>
              <w:marRight w:val="0"/>
              <w:marTop w:val="0"/>
              <w:marBottom w:val="0"/>
              <w:divBdr>
                <w:top w:val="none" w:sz="0" w:space="0" w:color="auto"/>
                <w:left w:val="none" w:sz="0" w:space="0" w:color="auto"/>
                <w:bottom w:val="none" w:sz="0" w:space="0" w:color="auto"/>
                <w:right w:val="none" w:sz="0" w:space="0" w:color="auto"/>
              </w:divBdr>
            </w:div>
          </w:divsChild>
        </w:div>
        <w:div w:id="1387098823">
          <w:marLeft w:val="0"/>
          <w:marRight w:val="0"/>
          <w:marTop w:val="0"/>
          <w:marBottom w:val="0"/>
          <w:divBdr>
            <w:top w:val="none" w:sz="0" w:space="0" w:color="auto"/>
            <w:left w:val="none" w:sz="0" w:space="0" w:color="auto"/>
            <w:bottom w:val="none" w:sz="0" w:space="0" w:color="auto"/>
            <w:right w:val="none" w:sz="0" w:space="0" w:color="auto"/>
          </w:divBdr>
          <w:divsChild>
            <w:div w:id="1812210115">
              <w:marLeft w:val="0"/>
              <w:marRight w:val="0"/>
              <w:marTop w:val="0"/>
              <w:marBottom w:val="0"/>
              <w:divBdr>
                <w:top w:val="none" w:sz="0" w:space="0" w:color="auto"/>
                <w:left w:val="none" w:sz="0" w:space="0" w:color="auto"/>
                <w:bottom w:val="none" w:sz="0" w:space="0" w:color="auto"/>
                <w:right w:val="none" w:sz="0" w:space="0" w:color="auto"/>
              </w:divBdr>
            </w:div>
          </w:divsChild>
        </w:div>
        <w:div w:id="718283723">
          <w:marLeft w:val="0"/>
          <w:marRight w:val="0"/>
          <w:marTop w:val="0"/>
          <w:marBottom w:val="0"/>
          <w:divBdr>
            <w:top w:val="none" w:sz="0" w:space="0" w:color="auto"/>
            <w:left w:val="none" w:sz="0" w:space="0" w:color="auto"/>
            <w:bottom w:val="none" w:sz="0" w:space="0" w:color="auto"/>
            <w:right w:val="none" w:sz="0" w:space="0" w:color="auto"/>
          </w:divBdr>
          <w:divsChild>
            <w:div w:id="1693023532">
              <w:marLeft w:val="0"/>
              <w:marRight w:val="0"/>
              <w:marTop w:val="0"/>
              <w:marBottom w:val="0"/>
              <w:divBdr>
                <w:top w:val="none" w:sz="0" w:space="0" w:color="auto"/>
                <w:left w:val="none" w:sz="0" w:space="0" w:color="auto"/>
                <w:bottom w:val="none" w:sz="0" w:space="0" w:color="auto"/>
                <w:right w:val="none" w:sz="0" w:space="0" w:color="auto"/>
              </w:divBdr>
            </w:div>
          </w:divsChild>
        </w:div>
        <w:div w:id="2145192613">
          <w:marLeft w:val="0"/>
          <w:marRight w:val="0"/>
          <w:marTop w:val="0"/>
          <w:marBottom w:val="0"/>
          <w:divBdr>
            <w:top w:val="none" w:sz="0" w:space="0" w:color="auto"/>
            <w:left w:val="none" w:sz="0" w:space="0" w:color="auto"/>
            <w:bottom w:val="none" w:sz="0" w:space="0" w:color="auto"/>
            <w:right w:val="none" w:sz="0" w:space="0" w:color="auto"/>
          </w:divBdr>
          <w:divsChild>
            <w:div w:id="924024787">
              <w:marLeft w:val="0"/>
              <w:marRight w:val="0"/>
              <w:marTop w:val="0"/>
              <w:marBottom w:val="0"/>
              <w:divBdr>
                <w:top w:val="none" w:sz="0" w:space="0" w:color="auto"/>
                <w:left w:val="none" w:sz="0" w:space="0" w:color="auto"/>
                <w:bottom w:val="none" w:sz="0" w:space="0" w:color="auto"/>
                <w:right w:val="none" w:sz="0" w:space="0" w:color="auto"/>
              </w:divBdr>
            </w:div>
          </w:divsChild>
        </w:div>
        <w:div w:id="2078280085">
          <w:marLeft w:val="0"/>
          <w:marRight w:val="0"/>
          <w:marTop w:val="0"/>
          <w:marBottom w:val="0"/>
          <w:divBdr>
            <w:top w:val="none" w:sz="0" w:space="0" w:color="auto"/>
            <w:left w:val="none" w:sz="0" w:space="0" w:color="auto"/>
            <w:bottom w:val="none" w:sz="0" w:space="0" w:color="auto"/>
            <w:right w:val="none" w:sz="0" w:space="0" w:color="auto"/>
          </w:divBdr>
          <w:divsChild>
            <w:div w:id="1494755030">
              <w:marLeft w:val="0"/>
              <w:marRight w:val="0"/>
              <w:marTop w:val="0"/>
              <w:marBottom w:val="0"/>
              <w:divBdr>
                <w:top w:val="none" w:sz="0" w:space="0" w:color="auto"/>
                <w:left w:val="none" w:sz="0" w:space="0" w:color="auto"/>
                <w:bottom w:val="none" w:sz="0" w:space="0" w:color="auto"/>
                <w:right w:val="none" w:sz="0" w:space="0" w:color="auto"/>
              </w:divBdr>
            </w:div>
          </w:divsChild>
        </w:div>
        <w:div w:id="1333948007">
          <w:marLeft w:val="0"/>
          <w:marRight w:val="0"/>
          <w:marTop w:val="0"/>
          <w:marBottom w:val="0"/>
          <w:divBdr>
            <w:top w:val="none" w:sz="0" w:space="0" w:color="auto"/>
            <w:left w:val="none" w:sz="0" w:space="0" w:color="auto"/>
            <w:bottom w:val="none" w:sz="0" w:space="0" w:color="auto"/>
            <w:right w:val="none" w:sz="0" w:space="0" w:color="auto"/>
          </w:divBdr>
          <w:divsChild>
            <w:div w:id="351305178">
              <w:marLeft w:val="0"/>
              <w:marRight w:val="0"/>
              <w:marTop w:val="0"/>
              <w:marBottom w:val="0"/>
              <w:divBdr>
                <w:top w:val="none" w:sz="0" w:space="0" w:color="auto"/>
                <w:left w:val="none" w:sz="0" w:space="0" w:color="auto"/>
                <w:bottom w:val="none" w:sz="0" w:space="0" w:color="auto"/>
                <w:right w:val="none" w:sz="0" w:space="0" w:color="auto"/>
              </w:divBdr>
            </w:div>
          </w:divsChild>
        </w:div>
        <w:div w:id="440224519">
          <w:marLeft w:val="0"/>
          <w:marRight w:val="0"/>
          <w:marTop w:val="0"/>
          <w:marBottom w:val="0"/>
          <w:divBdr>
            <w:top w:val="none" w:sz="0" w:space="0" w:color="auto"/>
            <w:left w:val="none" w:sz="0" w:space="0" w:color="auto"/>
            <w:bottom w:val="none" w:sz="0" w:space="0" w:color="auto"/>
            <w:right w:val="none" w:sz="0" w:space="0" w:color="auto"/>
          </w:divBdr>
          <w:divsChild>
            <w:div w:id="135026084">
              <w:marLeft w:val="0"/>
              <w:marRight w:val="0"/>
              <w:marTop w:val="0"/>
              <w:marBottom w:val="0"/>
              <w:divBdr>
                <w:top w:val="none" w:sz="0" w:space="0" w:color="auto"/>
                <w:left w:val="none" w:sz="0" w:space="0" w:color="auto"/>
                <w:bottom w:val="none" w:sz="0" w:space="0" w:color="auto"/>
                <w:right w:val="none" w:sz="0" w:space="0" w:color="auto"/>
              </w:divBdr>
            </w:div>
          </w:divsChild>
        </w:div>
        <w:div w:id="892077874">
          <w:marLeft w:val="0"/>
          <w:marRight w:val="0"/>
          <w:marTop w:val="0"/>
          <w:marBottom w:val="0"/>
          <w:divBdr>
            <w:top w:val="none" w:sz="0" w:space="0" w:color="auto"/>
            <w:left w:val="none" w:sz="0" w:space="0" w:color="auto"/>
            <w:bottom w:val="none" w:sz="0" w:space="0" w:color="auto"/>
            <w:right w:val="none" w:sz="0" w:space="0" w:color="auto"/>
          </w:divBdr>
          <w:divsChild>
            <w:div w:id="1575163056">
              <w:marLeft w:val="0"/>
              <w:marRight w:val="0"/>
              <w:marTop w:val="0"/>
              <w:marBottom w:val="0"/>
              <w:divBdr>
                <w:top w:val="none" w:sz="0" w:space="0" w:color="auto"/>
                <w:left w:val="none" w:sz="0" w:space="0" w:color="auto"/>
                <w:bottom w:val="none" w:sz="0" w:space="0" w:color="auto"/>
                <w:right w:val="none" w:sz="0" w:space="0" w:color="auto"/>
              </w:divBdr>
            </w:div>
          </w:divsChild>
        </w:div>
        <w:div w:id="457915645">
          <w:marLeft w:val="0"/>
          <w:marRight w:val="0"/>
          <w:marTop w:val="0"/>
          <w:marBottom w:val="0"/>
          <w:divBdr>
            <w:top w:val="none" w:sz="0" w:space="0" w:color="auto"/>
            <w:left w:val="none" w:sz="0" w:space="0" w:color="auto"/>
            <w:bottom w:val="none" w:sz="0" w:space="0" w:color="auto"/>
            <w:right w:val="none" w:sz="0" w:space="0" w:color="auto"/>
          </w:divBdr>
          <w:divsChild>
            <w:div w:id="480195985">
              <w:marLeft w:val="0"/>
              <w:marRight w:val="0"/>
              <w:marTop w:val="0"/>
              <w:marBottom w:val="0"/>
              <w:divBdr>
                <w:top w:val="none" w:sz="0" w:space="0" w:color="auto"/>
                <w:left w:val="none" w:sz="0" w:space="0" w:color="auto"/>
                <w:bottom w:val="none" w:sz="0" w:space="0" w:color="auto"/>
                <w:right w:val="none" w:sz="0" w:space="0" w:color="auto"/>
              </w:divBdr>
            </w:div>
          </w:divsChild>
        </w:div>
        <w:div w:id="786000061">
          <w:marLeft w:val="0"/>
          <w:marRight w:val="0"/>
          <w:marTop w:val="0"/>
          <w:marBottom w:val="0"/>
          <w:divBdr>
            <w:top w:val="none" w:sz="0" w:space="0" w:color="auto"/>
            <w:left w:val="none" w:sz="0" w:space="0" w:color="auto"/>
            <w:bottom w:val="none" w:sz="0" w:space="0" w:color="auto"/>
            <w:right w:val="none" w:sz="0" w:space="0" w:color="auto"/>
          </w:divBdr>
          <w:divsChild>
            <w:div w:id="1405493055">
              <w:marLeft w:val="0"/>
              <w:marRight w:val="0"/>
              <w:marTop w:val="0"/>
              <w:marBottom w:val="0"/>
              <w:divBdr>
                <w:top w:val="none" w:sz="0" w:space="0" w:color="auto"/>
                <w:left w:val="none" w:sz="0" w:space="0" w:color="auto"/>
                <w:bottom w:val="none" w:sz="0" w:space="0" w:color="auto"/>
                <w:right w:val="none" w:sz="0" w:space="0" w:color="auto"/>
              </w:divBdr>
            </w:div>
            <w:div w:id="1037779173">
              <w:marLeft w:val="0"/>
              <w:marRight w:val="0"/>
              <w:marTop w:val="0"/>
              <w:marBottom w:val="0"/>
              <w:divBdr>
                <w:top w:val="none" w:sz="0" w:space="0" w:color="auto"/>
                <w:left w:val="none" w:sz="0" w:space="0" w:color="auto"/>
                <w:bottom w:val="none" w:sz="0" w:space="0" w:color="auto"/>
                <w:right w:val="none" w:sz="0" w:space="0" w:color="auto"/>
              </w:divBdr>
            </w:div>
          </w:divsChild>
        </w:div>
        <w:div w:id="354886332">
          <w:marLeft w:val="0"/>
          <w:marRight w:val="0"/>
          <w:marTop w:val="0"/>
          <w:marBottom w:val="0"/>
          <w:divBdr>
            <w:top w:val="none" w:sz="0" w:space="0" w:color="auto"/>
            <w:left w:val="none" w:sz="0" w:space="0" w:color="auto"/>
            <w:bottom w:val="none" w:sz="0" w:space="0" w:color="auto"/>
            <w:right w:val="none" w:sz="0" w:space="0" w:color="auto"/>
          </w:divBdr>
          <w:divsChild>
            <w:div w:id="837157458">
              <w:marLeft w:val="0"/>
              <w:marRight w:val="0"/>
              <w:marTop w:val="0"/>
              <w:marBottom w:val="0"/>
              <w:divBdr>
                <w:top w:val="none" w:sz="0" w:space="0" w:color="auto"/>
                <w:left w:val="none" w:sz="0" w:space="0" w:color="auto"/>
                <w:bottom w:val="none" w:sz="0" w:space="0" w:color="auto"/>
                <w:right w:val="none" w:sz="0" w:space="0" w:color="auto"/>
              </w:divBdr>
            </w:div>
          </w:divsChild>
        </w:div>
        <w:div w:id="1453211414">
          <w:marLeft w:val="0"/>
          <w:marRight w:val="0"/>
          <w:marTop w:val="0"/>
          <w:marBottom w:val="0"/>
          <w:divBdr>
            <w:top w:val="none" w:sz="0" w:space="0" w:color="auto"/>
            <w:left w:val="none" w:sz="0" w:space="0" w:color="auto"/>
            <w:bottom w:val="none" w:sz="0" w:space="0" w:color="auto"/>
            <w:right w:val="none" w:sz="0" w:space="0" w:color="auto"/>
          </w:divBdr>
          <w:divsChild>
            <w:div w:id="111091943">
              <w:marLeft w:val="0"/>
              <w:marRight w:val="0"/>
              <w:marTop w:val="0"/>
              <w:marBottom w:val="0"/>
              <w:divBdr>
                <w:top w:val="none" w:sz="0" w:space="0" w:color="auto"/>
                <w:left w:val="none" w:sz="0" w:space="0" w:color="auto"/>
                <w:bottom w:val="none" w:sz="0" w:space="0" w:color="auto"/>
                <w:right w:val="none" w:sz="0" w:space="0" w:color="auto"/>
              </w:divBdr>
            </w:div>
          </w:divsChild>
        </w:div>
        <w:div w:id="465857754">
          <w:marLeft w:val="0"/>
          <w:marRight w:val="0"/>
          <w:marTop w:val="0"/>
          <w:marBottom w:val="0"/>
          <w:divBdr>
            <w:top w:val="none" w:sz="0" w:space="0" w:color="auto"/>
            <w:left w:val="none" w:sz="0" w:space="0" w:color="auto"/>
            <w:bottom w:val="none" w:sz="0" w:space="0" w:color="auto"/>
            <w:right w:val="none" w:sz="0" w:space="0" w:color="auto"/>
          </w:divBdr>
          <w:divsChild>
            <w:div w:id="1315523900">
              <w:marLeft w:val="0"/>
              <w:marRight w:val="0"/>
              <w:marTop w:val="0"/>
              <w:marBottom w:val="0"/>
              <w:divBdr>
                <w:top w:val="none" w:sz="0" w:space="0" w:color="auto"/>
                <w:left w:val="none" w:sz="0" w:space="0" w:color="auto"/>
                <w:bottom w:val="none" w:sz="0" w:space="0" w:color="auto"/>
                <w:right w:val="none" w:sz="0" w:space="0" w:color="auto"/>
              </w:divBdr>
            </w:div>
          </w:divsChild>
        </w:div>
        <w:div w:id="1636714384">
          <w:marLeft w:val="0"/>
          <w:marRight w:val="0"/>
          <w:marTop w:val="0"/>
          <w:marBottom w:val="0"/>
          <w:divBdr>
            <w:top w:val="none" w:sz="0" w:space="0" w:color="auto"/>
            <w:left w:val="none" w:sz="0" w:space="0" w:color="auto"/>
            <w:bottom w:val="none" w:sz="0" w:space="0" w:color="auto"/>
            <w:right w:val="none" w:sz="0" w:space="0" w:color="auto"/>
          </w:divBdr>
          <w:divsChild>
            <w:div w:id="172303041">
              <w:marLeft w:val="0"/>
              <w:marRight w:val="0"/>
              <w:marTop w:val="0"/>
              <w:marBottom w:val="0"/>
              <w:divBdr>
                <w:top w:val="none" w:sz="0" w:space="0" w:color="auto"/>
                <w:left w:val="none" w:sz="0" w:space="0" w:color="auto"/>
                <w:bottom w:val="none" w:sz="0" w:space="0" w:color="auto"/>
                <w:right w:val="none" w:sz="0" w:space="0" w:color="auto"/>
              </w:divBdr>
            </w:div>
          </w:divsChild>
        </w:div>
        <w:div w:id="80302841">
          <w:marLeft w:val="0"/>
          <w:marRight w:val="0"/>
          <w:marTop w:val="0"/>
          <w:marBottom w:val="0"/>
          <w:divBdr>
            <w:top w:val="none" w:sz="0" w:space="0" w:color="auto"/>
            <w:left w:val="none" w:sz="0" w:space="0" w:color="auto"/>
            <w:bottom w:val="none" w:sz="0" w:space="0" w:color="auto"/>
            <w:right w:val="none" w:sz="0" w:space="0" w:color="auto"/>
          </w:divBdr>
          <w:divsChild>
            <w:div w:id="1790319001">
              <w:marLeft w:val="0"/>
              <w:marRight w:val="0"/>
              <w:marTop w:val="0"/>
              <w:marBottom w:val="0"/>
              <w:divBdr>
                <w:top w:val="none" w:sz="0" w:space="0" w:color="auto"/>
                <w:left w:val="none" w:sz="0" w:space="0" w:color="auto"/>
                <w:bottom w:val="none" w:sz="0" w:space="0" w:color="auto"/>
                <w:right w:val="none" w:sz="0" w:space="0" w:color="auto"/>
              </w:divBdr>
            </w:div>
          </w:divsChild>
        </w:div>
        <w:div w:id="1729572863">
          <w:marLeft w:val="0"/>
          <w:marRight w:val="0"/>
          <w:marTop w:val="0"/>
          <w:marBottom w:val="0"/>
          <w:divBdr>
            <w:top w:val="none" w:sz="0" w:space="0" w:color="auto"/>
            <w:left w:val="none" w:sz="0" w:space="0" w:color="auto"/>
            <w:bottom w:val="none" w:sz="0" w:space="0" w:color="auto"/>
            <w:right w:val="none" w:sz="0" w:space="0" w:color="auto"/>
          </w:divBdr>
          <w:divsChild>
            <w:div w:id="822896550">
              <w:marLeft w:val="0"/>
              <w:marRight w:val="0"/>
              <w:marTop w:val="0"/>
              <w:marBottom w:val="0"/>
              <w:divBdr>
                <w:top w:val="none" w:sz="0" w:space="0" w:color="auto"/>
                <w:left w:val="none" w:sz="0" w:space="0" w:color="auto"/>
                <w:bottom w:val="none" w:sz="0" w:space="0" w:color="auto"/>
                <w:right w:val="none" w:sz="0" w:space="0" w:color="auto"/>
              </w:divBdr>
            </w:div>
          </w:divsChild>
        </w:div>
        <w:div w:id="980234277">
          <w:marLeft w:val="0"/>
          <w:marRight w:val="0"/>
          <w:marTop w:val="0"/>
          <w:marBottom w:val="0"/>
          <w:divBdr>
            <w:top w:val="none" w:sz="0" w:space="0" w:color="auto"/>
            <w:left w:val="none" w:sz="0" w:space="0" w:color="auto"/>
            <w:bottom w:val="none" w:sz="0" w:space="0" w:color="auto"/>
            <w:right w:val="none" w:sz="0" w:space="0" w:color="auto"/>
          </w:divBdr>
          <w:divsChild>
            <w:div w:id="1689021973">
              <w:marLeft w:val="0"/>
              <w:marRight w:val="0"/>
              <w:marTop w:val="0"/>
              <w:marBottom w:val="0"/>
              <w:divBdr>
                <w:top w:val="none" w:sz="0" w:space="0" w:color="auto"/>
                <w:left w:val="none" w:sz="0" w:space="0" w:color="auto"/>
                <w:bottom w:val="none" w:sz="0" w:space="0" w:color="auto"/>
                <w:right w:val="none" w:sz="0" w:space="0" w:color="auto"/>
              </w:divBdr>
            </w:div>
          </w:divsChild>
        </w:div>
        <w:div w:id="1835800274">
          <w:marLeft w:val="0"/>
          <w:marRight w:val="0"/>
          <w:marTop w:val="0"/>
          <w:marBottom w:val="0"/>
          <w:divBdr>
            <w:top w:val="none" w:sz="0" w:space="0" w:color="auto"/>
            <w:left w:val="none" w:sz="0" w:space="0" w:color="auto"/>
            <w:bottom w:val="none" w:sz="0" w:space="0" w:color="auto"/>
            <w:right w:val="none" w:sz="0" w:space="0" w:color="auto"/>
          </w:divBdr>
          <w:divsChild>
            <w:div w:id="513420100">
              <w:marLeft w:val="0"/>
              <w:marRight w:val="0"/>
              <w:marTop w:val="0"/>
              <w:marBottom w:val="0"/>
              <w:divBdr>
                <w:top w:val="none" w:sz="0" w:space="0" w:color="auto"/>
                <w:left w:val="none" w:sz="0" w:space="0" w:color="auto"/>
                <w:bottom w:val="none" w:sz="0" w:space="0" w:color="auto"/>
                <w:right w:val="none" w:sz="0" w:space="0" w:color="auto"/>
              </w:divBdr>
            </w:div>
          </w:divsChild>
        </w:div>
        <w:div w:id="2140491910">
          <w:marLeft w:val="0"/>
          <w:marRight w:val="0"/>
          <w:marTop w:val="0"/>
          <w:marBottom w:val="0"/>
          <w:divBdr>
            <w:top w:val="none" w:sz="0" w:space="0" w:color="auto"/>
            <w:left w:val="none" w:sz="0" w:space="0" w:color="auto"/>
            <w:bottom w:val="none" w:sz="0" w:space="0" w:color="auto"/>
            <w:right w:val="none" w:sz="0" w:space="0" w:color="auto"/>
          </w:divBdr>
          <w:divsChild>
            <w:div w:id="171529786">
              <w:marLeft w:val="0"/>
              <w:marRight w:val="0"/>
              <w:marTop w:val="0"/>
              <w:marBottom w:val="0"/>
              <w:divBdr>
                <w:top w:val="none" w:sz="0" w:space="0" w:color="auto"/>
                <w:left w:val="none" w:sz="0" w:space="0" w:color="auto"/>
                <w:bottom w:val="none" w:sz="0" w:space="0" w:color="auto"/>
                <w:right w:val="none" w:sz="0" w:space="0" w:color="auto"/>
              </w:divBdr>
            </w:div>
          </w:divsChild>
        </w:div>
        <w:div w:id="1223177652">
          <w:marLeft w:val="0"/>
          <w:marRight w:val="0"/>
          <w:marTop w:val="0"/>
          <w:marBottom w:val="0"/>
          <w:divBdr>
            <w:top w:val="none" w:sz="0" w:space="0" w:color="auto"/>
            <w:left w:val="none" w:sz="0" w:space="0" w:color="auto"/>
            <w:bottom w:val="none" w:sz="0" w:space="0" w:color="auto"/>
            <w:right w:val="none" w:sz="0" w:space="0" w:color="auto"/>
          </w:divBdr>
          <w:divsChild>
            <w:div w:id="1257976093">
              <w:marLeft w:val="0"/>
              <w:marRight w:val="0"/>
              <w:marTop w:val="0"/>
              <w:marBottom w:val="0"/>
              <w:divBdr>
                <w:top w:val="none" w:sz="0" w:space="0" w:color="auto"/>
                <w:left w:val="none" w:sz="0" w:space="0" w:color="auto"/>
                <w:bottom w:val="none" w:sz="0" w:space="0" w:color="auto"/>
                <w:right w:val="none" w:sz="0" w:space="0" w:color="auto"/>
              </w:divBdr>
            </w:div>
          </w:divsChild>
        </w:div>
        <w:div w:id="319619725">
          <w:marLeft w:val="0"/>
          <w:marRight w:val="0"/>
          <w:marTop w:val="0"/>
          <w:marBottom w:val="0"/>
          <w:divBdr>
            <w:top w:val="none" w:sz="0" w:space="0" w:color="auto"/>
            <w:left w:val="none" w:sz="0" w:space="0" w:color="auto"/>
            <w:bottom w:val="none" w:sz="0" w:space="0" w:color="auto"/>
            <w:right w:val="none" w:sz="0" w:space="0" w:color="auto"/>
          </w:divBdr>
          <w:divsChild>
            <w:div w:id="1695037528">
              <w:marLeft w:val="0"/>
              <w:marRight w:val="0"/>
              <w:marTop w:val="0"/>
              <w:marBottom w:val="0"/>
              <w:divBdr>
                <w:top w:val="none" w:sz="0" w:space="0" w:color="auto"/>
                <w:left w:val="none" w:sz="0" w:space="0" w:color="auto"/>
                <w:bottom w:val="none" w:sz="0" w:space="0" w:color="auto"/>
                <w:right w:val="none" w:sz="0" w:space="0" w:color="auto"/>
              </w:divBdr>
            </w:div>
          </w:divsChild>
        </w:div>
        <w:div w:id="1454984312">
          <w:marLeft w:val="0"/>
          <w:marRight w:val="0"/>
          <w:marTop w:val="0"/>
          <w:marBottom w:val="0"/>
          <w:divBdr>
            <w:top w:val="none" w:sz="0" w:space="0" w:color="auto"/>
            <w:left w:val="none" w:sz="0" w:space="0" w:color="auto"/>
            <w:bottom w:val="none" w:sz="0" w:space="0" w:color="auto"/>
            <w:right w:val="none" w:sz="0" w:space="0" w:color="auto"/>
          </w:divBdr>
          <w:divsChild>
            <w:div w:id="1734500041">
              <w:marLeft w:val="0"/>
              <w:marRight w:val="0"/>
              <w:marTop w:val="0"/>
              <w:marBottom w:val="0"/>
              <w:divBdr>
                <w:top w:val="none" w:sz="0" w:space="0" w:color="auto"/>
                <w:left w:val="none" w:sz="0" w:space="0" w:color="auto"/>
                <w:bottom w:val="none" w:sz="0" w:space="0" w:color="auto"/>
                <w:right w:val="none" w:sz="0" w:space="0" w:color="auto"/>
              </w:divBdr>
            </w:div>
          </w:divsChild>
        </w:div>
        <w:div w:id="100033920">
          <w:marLeft w:val="0"/>
          <w:marRight w:val="0"/>
          <w:marTop w:val="0"/>
          <w:marBottom w:val="0"/>
          <w:divBdr>
            <w:top w:val="none" w:sz="0" w:space="0" w:color="auto"/>
            <w:left w:val="none" w:sz="0" w:space="0" w:color="auto"/>
            <w:bottom w:val="none" w:sz="0" w:space="0" w:color="auto"/>
            <w:right w:val="none" w:sz="0" w:space="0" w:color="auto"/>
          </w:divBdr>
          <w:divsChild>
            <w:div w:id="962728931">
              <w:marLeft w:val="0"/>
              <w:marRight w:val="0"/>
              <w:marTop w:val="0"/>
              <w:marBottom w:val="0"/>
              <w:divBdr>
                <w:top w:val="none" w:sz="0" w:space="0" w:color="auto"/>
                <w:left w:val="none" w:sz="0" w:space="0" w:color="auto"/>
                <w:bottom w:val="none" w:sz="0" w:space="0" w:color="auto"/>
                <w:right w:val="none" w:sz="0" w:space="0" w:color="auto"/>
              </w:divBdr>
            </w:div>
          </w:divsChild>
        </w:div>
        <w:div w:id="749155039">
          <w:marLeft w:val="0"/>
          <w:marRight w:val="0"/>
          <w:marTop w:val="0"/>
          <w:marBottom w:val="0"/>
          <w:divBdr>
            <w:top w:val="none" w:sz="0" w:space="0" w:color="auto"/>
            <w:left w:val="none" w:sz="0" w:space="0" w:color="auto"/>
            <w:bottom w:val="none" w:sz="0" w:space="0" w:color="auto"/>
            <w:right w:val="none" w:sz="0" w:space="0" w:color="auto"/>
          </w:divBdr>
          <w:divsChild>
            <w:div w:id="1937440949">
              <w:marLeft w:val="0"/>
              <w:marRight w:val="0"/>
              <w:marTop w:val="0"/>
              <w:marBottom w:val="0"/>
              <w:divBdr>
                <w:top w:val="none" w:sz="0" w:space="0" w:color="auto"/>
                <w:left w:val="none" w:sz="0" w:space="0" w:color="auto"/>
                <w:bottom w:val="none" w:sz="0" w:space="0" w:color="auto"/>
                <w:right w:val="none" w:sz="0" w:space="0" w:color="auto"/>
              </w:divBdr>
            </w:div>
          </w:divsChild>
        </w:div>
        <w:div w:id="1999187450">
          <w:marLeft w:val="0"/>
          <w:marRight w:val="0"/>
          <w:marTop w:val="0"/>
          <w:marBottom w:val="0"/>
          <w:divBdr>
            <w:top w:val="none" w:sz="0" w:space="0" w:color="auto"/>
            <w:left w:val="none" w:sz="0" w:space="0" w:color="auto"/>
            <w:bottom w:val="none" w:sz="0" w:space="0" w:color="auto"/>
            <w:right w:val="none" w:sz="0" w:space="0" w:color="auto"/>
          </w:divBdr>
          <w:divsChild>
            <w:div w:id="608312962">
              <w:marLeft w:val="0"/>
              <w:marRight w:val="0"/>
              <w:marTop w:val="0"/>
              <w:marBottom w:val="0"/>
              <w:divBdr>
                <w:top w:val="none" w:sz="0" w:space="0" w:color="auto"/>
                <w:left w:val="none" w:sz="0" w:space="0" w:color="auto"/>
                <w:bottom w:val="none" w:sz="0" w:space="0" w:color="auto"/>
                <w:right w:val="none" w:sz="0" w:space="0" w:color="auto"/>
              </w:divBdr>
            </w:div>
          </w:divsChild>
        </w:div>
        <w:div w:id="396171261">
          <w:marLeft w:val="0"/>
          <w:marRight w:val="0"/>
          <w:marTop w:val="0"/>
          <w:marBottom w:val="0"/>
          <w:divBdr>
            <w:top w:val="none" w:sz="0" w:space="0" w:color="auto"/>
            <w:left w:val="none" w:sz="0" w:space="0" w:color="auto"/>
            <w:bottom w:val="none" w:sz="0" w:space="0" w:color="auto"/>
            <w:right w:val="none" w:sz="0" w:space="0" w:color="auto"/>
          </w:divBdr>
          <w:divsChild>
            <w:div w:id="1428237416">
              <w:marLeft w:val="0"/>
              <w:marRight w:val="0"/>
              <w:marTop w:val="0"/>
              <w:marBottom w:val="0"/>
              <w:divBdr>
                <w:top w:val="none" w:sz="0" w:space="0" w:color="auto"/>
                <w:left w:val="none" w:sz="0" w:space="0" w:color="auto"/>
                <w:bottom w:val="none" w:sz="0" w:space="0" w:color="auto"/>
                <w:right w:val="none" w:sz="0" w:space="0" w:color="auto"/>
              </w:divBdr>
            </w:div>
          </w:divsChild>
        </w:div>
        <w:div w:id="962468884">
          <w:marLeft w:val="0"/>
          <w:marRight w:val="0"/>
          <w:marTop w:val="0"/>
          <w:marBottom w:val="0"/>
          <w:divBdr>
            <w:top w:val="none" w:sz="0" w:space="0" w:color="auto"/>
            <w:left w:val="none" w:sz="0" w:space="0" w:color="auto"/>
            <w:bottom w:val="none" w:sz="0" w:space="0" w:color="auto"/>
            <w:right w:val="none" w:sz="0" w:space="0" w:color="auto"/>
          </w:divBdr>
          <w:divsChild>
            <w:div w:id="1294016302">
              <w:marLeft w:val="0"/>
              <w:marRight w:val="0"/>
              <w:marTop w:val="0"/>
              <w:marBottom w:val="0"/>
              <w:divBdr>
                <w:top w:val="none" w:sz="0" w:space="0" w:color="auto"/>
                <w:left w:val="none" w:sz="0" w:space="0" w:color="auto"/>
                <w:bottom w:val="none" w:sz="0" w:space="0" w:color="auto"/>
                <w:right w:val="none" w:sz="0" w:space="0" w:color="auto"/>
              </w:divBdr>
            </w:div>
          </w:divsChild>
        </w:div>
        <w:div w:id="1205216199">
          <w:marLeft w:val="0"/>
          <w:marRight w:val="0"/>
          <w:marTop w:val="0"/>
          <w:marBottom w:val="0"/>
          <w:divBdr>
            <w:top w:val="none" w:sz="0" w:space="0" w:color="auto"/>
            <w:left w:val="none" w:sz="0" w:space="0" w:color="auto"/>
            <w:bottom w:val="none" w:sz="0" w:space="0" w:color="auto"/>
            <w:right w:val="none" w:sz="0" w:space="0" w:color="auto"/>
          </w:divBdr>
          <w:divsChild>
            <w:div w:id="1313217927">
              <w:marLeft w:val="0"/>
              <w:marRight w:val="0"/>
              <w:marTop w:val="0"/>
              <w:marBottom w:val="0"/>
              <w:divBdr>
                <w:top w:val="none" w:sz="0" w:space="0" w:color="auto"/>
                <w:left w:val="none" w:sz="0" w:space="0" w:color="auto"/>
                <w:bottom w:val="none" w:sz="0" w:space="0" w:color="auto"/>
                <w:right w:val="none" w:sz="0" w:space="0" w:color="auto"/>
              </w:divBdr>
            </w:div>
          </w:divsChild>
        </w:div>
        <w:div w:id="337580951">
          <w:marLeft w:val="0"/>
          <w:marRight w:val="0"/>
          <w:marTop w:val="0"/>
          <w:marBottom w:val="0"/>
          <w:divBdr>
            <w:top w:val="none" w:sz="0" w:space="0" w:color="auto"/>
            <w:left w:val="none" w:sz="0" w:space="0" w:color="auto"/>
            <w:bottom w:val="none" w:sz="0" w:space="0" w:color="auto"/>
            <w:right w:val="none" w:sz="0" w:space="0" w:color="auto"/>
          </w:divBdr>
          <w:divsChild>
            <w:div w:id="423186208">
              <w:marLeft w:val="0"/>
              <w:marRight w:val="0"/>
              <w:marTop w:val="0"/>
              <w:marBottom w:val="0"/>
              <w:divBdr>
                <w:top w:val="none" w:sz="0" w:space="0" w:color="auto"/>
                <w:left w:val="none" w:sz="0" w:space="0" w:color="auto"/>
                <w:bottom w:val="none" w:sz="0" w:space="0" w:color="auto"/>
                <w:right w:val="none" w:sz="0" w:space="0" w:color="auto"/>
              </w:divBdr>
            </w:div>
          </w:divsChild>
        </w:div>
        <w:div w:id="519126462">
          <w:marLeft w:val="0"/>
          <w:marRight w:val="0"/>
          <w:marTop w:val="0"/>
          <w:marBottom w:val="0"/>
          <w:divBdr>
            <w:top w:val="none" w:sz="0" w:space="0" w:color="auto"/>
            <w:left w:val="none" w:sz="0" w:space="0" w:color="auto"/>
            <w:bottom w:val="none" w:sz="0" w:space="0" w:color="auto"/>
            <w:right w:val="none" w:sz="0" w:space="0" w:color="auto"/>
          </w:divBdr>
          <w:divsChild>
            <w:div w:id="129321320">
              <w:marLeft w:val="0"/>
              <w:marRight w:val="0"/>
              <w:marTop w:val="0"/>
              <w:marBottom w:val="0"/>
              <w:divBdr>
                <w:top w:val="none" w:sz="0" w:space="0" w:color="auto"/>
                <w:left w:val="none" w:sz="0" w:space="0" w:color="auto"/>
                <w:bottom w:val="none" w:sz="0" w:space="0" w:color="auto"/>
                <w:right w:val="none" w:sz="0" w:space="0" w:color="auto"/>
              </w:divBdr>
            </w:div>
            <w:div w:id="1100179798">
              <w:marLeft w:val="0"/>
              <w:marRight w:val="0"/>
              <w:marTop w:val="0"/>
              <w:marBottom w:val="0"/>
              <w:divBdr>
                <w:top w:val="none" w:sz="0" w:space="0" w:color="auto"/>
                <w:left w:val="none" w:sz="0" w:space="0" w:color="auto"/>
                <w:bottom w:val="none" w:sz="0" w:space="0" w:color="auto"/>
                <w:right w:val="none" w:sz="0" w:space="0" w:color="auto"/>
              </w:divBdr>
            </w:div>
          </w:divsChild>
        </w:div>
        <w:div w:id="2066022483">
          <w:marLeft w:val="0"/>
          <w:marRight w:val="0"/>
          <w:marTop w:val="0"/>
          <w:marBottom w:val="0"/>
          <w:divBdr>
            <w:top w:val="none" w:sz="0" w:space="0" w:color="auto"/>
            <w:left w:val="none" w:sz="0" w:space="0" w:color="auto"/>
            <w:bottom w:val="none" w:sz="0" w:space="0" w:color="auto"/>
            <w:right w:val="none" w:sz="0" w:space="0" w:color="auto"/>
          </w:divBdr>
          <w:divsChild>
            <w:div w:id="1166558706">
              <w:marLeft w:val="0"/>
              <w:marRight w:val="0"/>
              <w:marTop w:val="0"/>
              <w:marBottom w:val="0"/>
              <w:divBdr>
                <w:top w:val="none" w:sz="0" w:space="0" w:color="auto"/>
                <w:left w:val="none" w:sz="0" w:space="0" w:color="auto"/>
                <w:bottom w:val="none" w:sz="0" w:space="0" w:color="auto"/>
                <w:right w:val="none" w:sz="0" w:space="0" w:color="auto"/>
              </w:divBdr>
            </w:div>
          </w:divsChild>
        </w:div>
        <w:div w:id="461533591">
          <w:marLeft w:val="0"/>
          <w:marRight w:val="0"/>
          <w:marTop w:val="0"/>
          <w:marBottom w:val="0"/>
          <w:divBdr>
            <w:top w:val="none" w:sz="0" w:space="0" w:color="auto"/>
            <w:left w:val="none" w:sz="0" w:space="0" w:color="auto"/>
            <w:bottom w:val="none" w:sz="0" w:space="0" w:color="auto"/>
            <w:right w:val="none" w:sz="0" w:space="0" w:color="auto"/>
          </w:divBdr>
          <w:divsChild>
            <w:div w:id="2101943762">
              <w:marLeft w:val="0"/>
              <w:marRight w:val="0"/>
              <w:marTop w:val="0"/>
              <w:marBottom w:val="0"/>
              <w:divBdr>
                <w:top w:val="none" w:sz="0" w:space="0" w:color="auto"/>
                <w:left w:val="none" w:sz="0" w:space="0" w:color="auto"/>
                <w:bottom w:val="none" w:sz="0" w:space="0" w:color="auto"/>
                <w:right w:val="none" w:sz="0" w:space="0" w:color="auto"/>
              </w:divBdr>
            </w:div>
          </w:divsChild>
        </w:div>
        <w:div w:id="1036082281">
          <w:marLeft w:val="0"/>
          <w:marRight w:val="0"/>
          <w:marTop w:val="0"/>
          <w:marBottom w:val="0"/>
          <w:divBdr>
            <w:top w:val="none" w:sz="0" w:space="0" w:color="auto"/>
            <w:left w:val="none" w:sz="0" w:space="0" w:color="auto"/>
            <w:bottom w:val="none" w:sz="0" w:space="0" w:color="auto"/>
            <w:right w:val="none" w:sz="0" w:space="0" w:color="auto"/>
          </w:divBdr>
          <w:divsChild>
            <w:div w:id="1188330953">
              <w:marLeft w:val="0"/>
              <w:marRight w:val="0"/>
              <w:marTop w:val="0"/>
              <w:marBottom w:val="0"/>
              <w:divBdr>
                <w:top w:val="none" w:sz="0" w:space="0" w:color="auto"/>
                <w:left w:val="none" w:sz="0" w:space="0" w:color="auto"/>
                <w:bottom w:val="none" w:sz="0" w:space="0" w:color="auto"/>
                <w:right w:val="none" w:sz="0" w:space="0" w:color="auto"/>
              </w:divBdr>
            </w:div>
          </w:divsChild>
        </w:div>
        <w:div w:id="555437468">
          <w:marLeft w:val="0"/>
          <w:marRight w:val="0"/>
          <w:marTop w:val="0"/>
          <w:marBottom w:val="0"/>
          <w:divBdr>
            <w:top w:val="none" w:sz="0" w:space="0" w:color="auto"/>
            <w:left w:val="none" w:sz="0" w:space="0" w:color="auto"/>
            <w:bottom w:val="none" w:sz="0" w:space="0" w:color="auto"/>
            <w:right w:val="none" w:sz="0" w:space="0" w:color="auto"/>
          </w:divBdr>
          <w:divsChild>
            <w:div w:id="1432167250">
              <w:marLeft w:val="0"/>
              <w:marRight w:val="0"/>
              <w:marTop w:val="0"/>
              <w:marBottom w:val="0"/>
              <w:divBdr>
                <w:top w:val="none" w:sz="0" w:space="0" w:color="auto"/>
                <w:left w:val="none" w:sz="0" w:space="0" w:color="auto"/>
                <w:bottom w:val="none" w:sz="0" w:space="0" w:color="auto"/>
                <w:right w:val="none" w:sz="0" w:space="0" w:color="auto"/>
              </w:divBdr>
            </w:div>
          </w:divsChild>
        </w:div>
        <w:div w:id="2112965569">
          <w:marLeft w:val="0"/>
          <w:marRight w:val="0"/>
          <w:marTop w:val="0"/>
          <w:marBottom w:val="0"/>
          <w:divBdr>
            <w:top w:val="none" w:sz="0" w:space="0" w:color="auto"/>
            <w:left w:val="none" w:sz="0" w:space="0" w:color="auto"/>
            <w:bottom w:val="none" w:sz="0" w:space="0" w:color="auto"/>
            <w:right w:val="none" w:sz="0" w:space="0" w:color="auto"/>
          </w:divBdr>
          <w:divsChild>
            <w:div w:id="111830039">
              <w:marLeft w:val="0"/>
              <w:marRight w:val="0"/>
              <w:marTop w:val="0"/>
              <w:marBottom w:val="0"/>
              <w:divBdr>
                <w:top w:val="none" w:sz="0" w:space="0" w:color="auto"/>
                <w:left w:val="none" w:sz="0" w:space="0" w:color="auto"/>
                <w:bottom w:val="none" w:sz="0" w:space="0" w:color="auto"/>
                <w:right w:val="none" w:sz="0" w:space="0" w:color="auto"/>
              </w:divBdr>
            </w:div>
          </w:divsChild>
        </w:div>
        <w:div w:id="262497557">
          <w:marLeft w:val="0"/>
          <w:marRight w:val="0"/>
          <w:marTop w:val="0"/>
          <w:marBottom w:val="0"/>
          <w:divBdr>
            <w:top w:val="none" w:sz="0" w:space="0" w:color="auto"/>
            <w:left w:val="none" w:sz="0" w:space="0" w:color="auto"/>
            <w:bottom w:val="none" w:sz="0" w:space="0" w:color="auto"/>
            <w:right w:val="none" w:sz="0" w:space="0" w:color="auto"/>
          </w:divBdr>
          <w:divsChild>
            <w:div w:id="1303000698">
              <w:marLeft w:val="0"/>
              <w:marRight w:val="0"/>
              <w:marTop w:val="0"/>
              <w:marBottom w:val="0"/>
              <w:divBdr>
                <w:top w:val="none" w:sz="0" w:space="0" w:color="auto"/>
                <w:left w:val="none" w:sz="0" w:space="0" w:color="auto"/>
                <w:bottom w:val="none" w:sz="0" w:space="0" w:color="auto"/>
                <w:right w:val="none" w:sz="0" w:space="0" w:color="auto"/>
              </w:divBdr>
            </w:div>
          </w:divsChild>
        </w:div>
        <w:div w:id="777942391">
          <w:marLeft w:val="0"/>
          <w:marRight w:val="0"/>
          <w:marTop w:val="0"/>
          <w:marBottom w:val="0"/>
          <w:divBdr>
            <w:top w:val="none" w:sz="0" w:space="0" w:color="auto"/>
            <w:left w:val="none" w:sz="0" w:space="0" w:color="auto"/>
            <w:bottom w:val="none" w:sz="0" w:space="0" w:color="auto"/>
            <w:right w:val="none" w:sz="0" w:space="0" w:color="auto"/>
          </w:divBdr>
          <w:divsChild>
            <w:div w:id="253440979">
              <w:marLeft w:val="0"/>
              <w:marRight w:val="0"/>
              <w:marTop w:val="0"/>
              <w:marBottom w:val="0"/>
              <w:divBdr>
                <w:top w:val="none" w:sz="0" w:space="0" w:color="auto"/>
                <w:left w:val="none" w:sz="0" w:space="0" w:color="auto"/>
                <w:bottom w:val="none" w:sz="0" w:space="0" w:color="auto"/>
                <w:right w:val="none" w:sz="0" w:space="0" w:color="auto"/>
              </w:divBdr>
            </w:div>
          </w:divsChild>
        </w:div>
        <w:div w:id="1302925625">
          <w:marLeft w:val="0"/>
          <w:marRight w:val="0"/>
          <w:marTop w:val="0"/>
          <w:marBottom w:val="0"/>
          <w:divBdr>
            <w:top w:val="none" w:sz="0" w:space="0" w:color="auto"/>
            <w:left w:val="none" w:sz="0" w:space="0" w:color="auto"/>
            <w:bottom w:val="none" w:sz="0" w:space="0" w:color="auto"/>
            <w:right w:val="none" w:sz="0" w:space="0" w:color="auto"/>
          </w:divBdr>
          <w:divsChild>
            <w:div w:id="102504111">
              <w:marLeft w:val="0"/>
              <w:marRight w:val="0"/>
              <w:marTop w:val="0"/>
              <w:marBottom w:val="0"/>
              <w:divBdr>
                <w:top w:val="none" w:sz="0" w:space="0" w:color="auto"/>
                <w:left w:val="none" w:sz="0" w:space="0" w:color="auto"/>
                <w:bottom w:val="none" w:sz="0" w:space="0" w:color="auto"/>
                <w:right w:val="none" w:sz="0" w:space="0" w:color="auto"/>
              </w:divBdr>
            </w:div>
          </w:divsChild>
        </w:div>
        <w:div w:id="1526751337">
          <w:marLeft w:val="0"/>
          <w:marRight w:val="0"/>
          <w:marTop w:val="0"/>
          <w:marBottom w:val="0"/>
          <w:divBdr>
            <w:top w:val="none" w:sz="0" w:space="0" w:color="auto"/>
            <w:left w:val="none" w:sz="0" w:space="0" w:color="auto"/>
            <w:bottom w:val="none" w:sz="0" w:space="0" w:color="auto"/>
            <w:right w:val="none" w:sz="0" w:space="0" w:color="auto"/>
          </w:divBdr>
          <w:divsChild>
            <w:div w:id="1451634156">
              <w:marLeft w:val="0"/>
              <w:marRight w:val="0"/>
              <w:marTop w:val="0"/>
              <w:marBottom w:val="0"/>
              <w:divBdr>
                <w:top w:val="none" w:sz="0" w:space="0" w:color="auto"/>
                <w:left w:val="none" w:sz="0" w:space="0" w:color="auto"/>
                <w:bottom w:val="none" w:sz="0" w:space="0" w:color="auto"/>
                <w:right w:val="none" w:sz="0" w:space="0" w:color="auto"/>
              </w:divBdr>
            </w:div>
          </w:divsChild>
        </w:div>
        <w:div w:id="1295022032">
          <w:marLeft w:val="0"/>
          <w:marRight w:val="0"/>
          <w:marTop w:val="0"/>
          <w:marBottom w:val="0"/>
          <w:divBdr>
            <w:top w:val="none" w:sz="0" w:space="0" w:color="auto"/>
            <w:left w:val="none" w:sz="0" w:space="0" w:color="auto"/>
            <w:bottom w:val="none" w:sz="0" w:space="0" w:color="auto"/>
            <w:right w:val="none" w:sz="0" w:space="0" w:color="auto"/>
          </w:divBdr>
          <w:divsChild>
            <w:div w:id="1356686945">
              <w:marLeft w:val="0"/>
              <w:marRight w:val="0"/>
              <w:marTop w:val="0"/>
              <w:marBottom w:val="0"/>
              <w:divBdr>
                <w:top w:val="none" w:sz="0" w:space="0" w:color="auto"/>
                <w:left w:val="none" w:sz="0" w:space="0" w:color="auto"/>
                <w:bottom w:val="none" w:sz="0" w:space="0" w:color="auto"/>
                <w:right w:val="none" w:sz="0" w:space="0" w:color="auto"/>
              </w:divBdr>
            </w:div>
            <w:div w:id="1272274903">
              <w:marLeft w:val="0"/>
              <w:marRight w:val="0"/>
              <w:marTop w:val="0"/>
              <w:marBottom w:val="0"/>
              <w:divBdr>
                <w:top w:val="none" w:sz="0" w:space="0" w:color="auto"/>
                <w:left w:val="none" w:sz="0" w:space="0" w:color="auto"/>
                <w:bottom w:val="none" w:sz="0" w:space="0" w:color="auto"/>
                <w:right w:val="none" w:sz="0" w:space="0" w:color="auto"/>
              </w:divBdr>
            </w:div>
          </w:divsChild>
        </w:div>
        <w:div w:id="1664967810">
          <w:marLeft w:val="0"/>
          <w:marRight w:val="0"/>
          <w:marTop w:val="0"/>
          <w:marBottom w:val="0"/>
          <w:divBdr>
            <w:top w:val="none" w:sz="0" w:space="0" w:color="auto"/>
            <w:left w:val="none" w:sz="0" w:space="0" w:color="auto"/>
            <w:bottom w:val="none" w:sz="0" w:space="0" w:color="auto"/>
            <w:right w:val="none" w:sz="0" w:space="0" w:color="auto"/>
          </w:divBdr>
          <w:divsChild>
            <w:div w:id="418915833">
              <w:marLeft w:val="0"/>
              <w:marRight w:val="0"/>
              <w:marTop w:val="0"/>
              <w:marBottom w:val="0"/>
              <w:divBdr>
                <w:top w:val="none" w:sz="0" w:space="0" w:color="auto"/>
                <w:left w:val="none" w:sz="0" w:space="0" w:color="auto"/>
                <w:bottom w:val="none" w:sz="0" w:space="0" w:color="auto"/>
                <w:right w:val="none" w:sz="0" w:space="0" w:color="auto"/>
              </w:divBdr>
            </w:div>
          </w:divsChild>
        </w:div>
        <w:div w:id="957613046">
          <w:marLeft w:val="0"/>
          <w:marRight w:val="0"/>
          <w:marTop w:val="0"/>
          <w:marBottom w:val="0"/>
          <w:divBdr>
            <w:top w:val="none" w:sz="0" w:space="0" w:color="auto"/>
            <w:left w:val="none" w:sz="0" w:space="0" w:color="auto"/>
            <w:bottom w:val="none" w:sz="0" w:space="0" w:color="auto"/>
            <w:right w:val="none" w:sz="0" w:space="0" w:color="auto"/>
          </w:divBdr>
          <w:divsChild>
            <w:div w:id="1953512907">
              <w:marLeft w:val="0"/>
              <w:marRight w:val="0"/>
              <w:marTop w:val="0"/>
              <w:marBottom w:val="0"/>
              <w:divBdr>
                <w:top w:val="none" w:sz="0" w:space="0" w:color="auto"/>
                <w:left w:val="none" w:sz="0" w:space="0" w:color="auto"/>
                <w:bottom w:val="none" w:sz="0" w:space="0" w:color="auto"/>
                <w:right w:val="none" w:sz="0" w:space="0" w:color="auto"/>
              </w:divBdr>
            </w:div>
          </w:divsChild>
        </w:div>
        <w:div w:id="591857880">
          <w:marLeft w:val="0"/>
          <w:marRight w:val="0"/>
          <w:marTop w:val="0"/>
          <w:marBottom w:val="0"/>
          <w:divBdr>
            <w:top w:val="none" w:sz="0" w:space="0" w:color="auto"/>
            <w:left w:val="none" w:sz="0" w:space="0" w:color="auto"/>
            <w:bottom w:val="none" w:sz="0" w:space="0" w:color="auto"/>
            <w:right w:val="none" w:sz="0" w:space="0" w:color="auto"/>
          </w:divBdr>
          <w:divsChild>
            <w:div w:id="1942447105">
              <w:marLeft w:val="0"/>
              <w:marRight w:val="0"/>
              <w:marTop w:val="0"/>
              <w:marBottom w:val="0"/>
              <w:divBdr>
                <w:top w:val="none" w:sz="0" w:space="0" w:color="auto"/>
                <w:left w:val="none" w:sz="0" w:space="0" w:color="auto"/>
                <w:bottom w:val="none" w:sz="0" w:space="0" w:color="auto"/>
                <w:right w:val="none" w:sz="0" w:space="0" w:color="auto"/>
              </w:divBdr>
            </w:div>
          </w:divsChild>
        </w:div>
        <w:div w:id="909580705">
          <w:marLeft w:val="0"/>
          <w:marRight w:val="0"/>
          <w:marTop w:val="0"/>
          <w:marBottom w:val="0"/>
          <w:divBdr>
            <w:top w:val="none" w:sz="0" w:space="0" w:color="auto"/>
            <w:left w:val="none" w:sz="0" w:space="0" w:color="auto"/>
            <w:bottom w:val="none" w:sz="0" w:space="0" w:color="auto"/>
            <w:right w:val="none" w:sz="0" w:space="0" w:color="auto"/>
          </w:divBdr>
          <w:divsChild>
            <w:div w:id="1443453232">
              <w:marLeft w:val="0"/>
              <w:marRight w:val="0"/>
              <w:marTop w:val="0"/>
              <w:marBottom w:val="0"/>
              <w:divBdr>
                <w:top w:val="none" w:sz="0" w:space="0" w:color="auto"/>
                <w:left w:val="none" w:sz="0" w:space="0" w:color="auto"/>
                <w:bottom w:val="none" w:sz="0" w:space="0" w:color="auto"/>
                <w:right w:val="none" w:sz="0" w:space="0" w:color="auto"/>
              </w:divBdr>
            </w:div>
          </w:divsChild>
        </w:div>
        <w:div w:id="1965651386">
          <w:marLeft w:val="0"/>
          <w:marRight w:val="0"/>
          <w:marTop w:val="0"/>
          <w:marBottom w:val="0"/>
          <w:divBdr>
            <w:top w:val="none" w:sz="0" w:space="0" w:color="auto"/>
            <w:left w:val="none" w:sz="0" w:space="0" w:color="auto"/>
            <w:bottom w:val="none" w:sz="0" w:space="0" w:color="auto"/>
            <w:right w:val="none" w:sz="0" w:space="0" w:color="auto"/>
          </w:divBdr>
          <w:divsChild>
            <w:div w:id="1303002333">
              <w:marLeft w:val="0"/>
              <w:marRight w:val="0"/>
              <w:marTop w:val="0"/>
              <w:marBottom w:val="0"/>
              <w:divBdr>
                <w:top w:val="none" w:sz="0" w:space="0" w:color="auto"/>
                <w:left w:val="none" w:sz="0" w:space="0" w:color="auto"/>
                <w:bottom w:val="none" w:sz="0" w:space="0" w:color="auto"/>
                <w:right w:val="none" w:sz="0" w:space="0" w:color="auto"/>
              </w:divBdr>
            </w:div>
          </w:divsChild>
        </w:div>
        <w:div w:id="117533870">
          <w:marLeft w:val="0"/>
          <w:marRight w:val="0"/>
          <w:marTop w:val="0"/>
          <w:marBottom w:val="0"/>
          <w:divBdr>
            <w:top w:val="none" w:sz="0" w:space="0" w:color="auto"/>
            <w:left w:val="none" w:sz="0" w:space="0" w:color="auto"/>
            <w:bottom w:val="none" w:sz="0" w:space="0" w:color="auto"/>
            <w:right w:val="none" w:sz="0" w:space="0" w:color="auto"/>
          </w:divBdr>
          <w:divsChild>
            <w:div w:id="2128506945">
              <w:marLeft w:val="0"/>
              <w:marRight w:val="0"/>
              <w:marTop w:val="0"/>
              <w:marBottom w:val="0"/>
              <w:divBdr>
                <w:top w:val="none" w:sz="0" w:space="0" w:color="auto"/>
                <w:left w:val="none" w:sz="0" w:space="0" w:color="auto"/>
                <w:bottom w:val="none" w:sz="0" w:space="0" w:color="auto"/>
                <w:right w:val="none" w:sz="0" w:space="0" w:color="auto"/>
              </w:divBdr>
            </w:div>
          </w:divsChild>
        </w:div>
        <w:div w:id="916204717">
          <w:marLeft w:val="0"/>
          <w:marRight w:val="0"/>
          <w:marTop w:val="0"/>
          <w:marBottom w:val="0"/>
          <w:divBdr>
            <w:top w:val="none" w:sz="0" w:space="0" w:color="auto"/>
            <w:left w:val="none" w:sz="0" w:space="0" w:color="auto"/>
            <w:bottom w:val="none" w:sz="0" w:space="0" w:color="auto"/>
            <w:right w:val="none" w:sz="0" w:space="0" w:color="auto"/>
          </w:divBdr>
          <w:divsChild>
            <w:div w:id="91896520">
              <w:marLeft w:val="0"/>
              <w:marRight w:val="0"/>
              <w:marTop w:val="0"/>
              <w:marBottom w:val="0"/>
              <w:divBdr>
                <w:top w:val="none" w:sz="0" w:space="0" w:color="auto"/>
                <w:left w:val="none" w:sz="0" w:space="0" w:color="auto"/>
                <w:bottom w:val="none" w:sz="0" w:space="0" w:color="auto"/>
                <w:right w:val="none" w:sz="0" w:space="0" w:color="auto"/>
              </w:divBdr>
            </w:div>
          </w:divsChild>
        </w:div>
        <w:div w:id="1360472028">
          <w:marLeft w:val="0"/>
          <w:marRight w:val="0"/>
          <w:marTop w:val="0"/>
          <w:marBottom w:val="0"/>
          <w:divBdr>
            <w:top w:val="none" w:sz="0" w:space="0" w:color="auto"/>
            <w:left w:val="none" w:sz="0" w:space="0" w:color="auto"/>
            <w:bottom w:val="none" w:sz="0" w:space="0" w:color="auto"/>
            <w:right w:val="none" w:sz="0" w:space="0" w:color="auto"/>
          </w:divBdr>
          <w:divsChild>
            <w:div w:id="67582809">
              <w:marLeft w:val="0"/>
              <w:marRight w:val="0"/>
              <w:marTop w:val="0"/>
              <w:marBottom w:val="0"/>
              <w:divBdr>
                <w:top w:val="none" w:sz="0" w:space="0" w:color="auto"/>
                <w:left w:val="none" w:sz="0" w:space="0" w:color="auto"/>
                <w:bottom w:val="none" w:sz="0" w:space="0" w:color="auto"/>
                <w:right w:val="none" w:sz="0" w:space="0" w:color="auto"/>
              </w:divBdr>
            </w:div>
          </w:divsChild>
        </w:div>
        <w:div w:id="1199079340">
          <w:marLeft w:val="0"/>
          <w:marRight w:val="0"/>
          <w:marTop w:val="0"/>
          <w:marBottom w:val="0"/>
          <w:divBdr>
            <w:top w:val="none" w:sz="0" w:space="0" w:color="auto"/>
            <w:left w:val="none" w:sz="0" w:space="0" w:color="auto"/>
            <w:bottom w:val="none" w:sz="0" w:space="0" w:color="auto"/>
            <w:right w:val="none" w:sz="0" w:space="0" w:color="auto"/>
          </w:divBdr>
          <w:divsChild>
            <w:div w:id="1016887139">
              <w:marLeft w:val="0"/>
              <w:marRight w:val="0"/>
              <w:marTop w:val="0"/>
              <w:marBottom w:val="0"/>
              <w:divBdr>
                <w:top w:val="none" w:sz="0" w:space="0" w:color="auto"/>
                <w:left w:val="none" w:sz="0" w:space="0" w:color="auto"/>
                <w:bottom w:val="none" w:sz="0" w:space="0" w:color="auto"/>
                <w:right w:val="none" w:sz="0" w:space="0" w:color="auto"/>
              </w:divBdr>
            </w:div>
          </w:divsChild>
        </w:div>
        <w:div w:id="391585625">
          <w:marLeft w:val="0"/>
          <w:marRight w:val="0"/>
          <w:marTop w:val="0"/>
          <w:marBottom w:val="0"/>
          <w:divBdr>
            <w:top w:val="none" w:sz="0" w:space="0" w:color="auto"/>
            <w:left w:val="none" w:sz="0" w:space="0" w:color="auto"/>
            <w:bottom w:val="none" w:sz="0" w:space="0" w:color="auto"/>
            <w:right w:val="none" w:sz="0" w:space="0" w:color="auto"/>
          </w:divBdr>
          <w:divsChild>
            <w:div w:id="457333763">
              <w:marLeft w:val="0"/>
              <w:marRight w:val="0"/>
              <w:marTop w:val="0"/>
              <w:marBottom w:val="0"/>
              <w:divBdr>
                <w:top w:val="none" w:sz="0" w:space="0" w:color="auto"/>
                <w:left w:val="none" w:sz="0" w:space="0" w:color="auto"/>
                <w:bottom w:val="none" w:sz="0" w:space="0" w:color="auto"/>
                <w:right w:val="none" w:sz="0" w:space="0" w:color="auto"/>
              </w:divBdr>
            </w:div>
            <w:div w:id="2045595637">
              <w:marLeft w:val="0"/>
              <w:marRight w:val="0"/>
              <w:marTop w:val="0"/>
              <w:marBottom w:val="0"/>
              <w:divBdr>
                <w:top w:val="none" w:sz="0" w:space="0" w:color="auto"/>
                <w:left w:val="none" w:sz="0" w:space="0" w:color="auto"/>
                <w:bottom w:val="none" w:sz="0" w:space="0" w:color="auto"/>
                <w:right w:val="none" w:sz="0" w:space="0" w:color="auto"/>
              </w:divBdr>
            </w:div>
          </w:divsChild>
        </w:div>
        <w:div w:id="1275405824">
          <w:marLeft w:val="0"/>
          <w:marRight w:val="0"/>
          <w:marTop w:val="0"/>
          <w:marBottom w:val="0"/>
          <w:divBdr>
            <w:top w:val="none" w:sz="0" w:space="0" w:color="auto"/>
            <w:left w:val="none" w:sz="0" w:space="0" w:color="auto"/>
            <w:bottom w:val="none" w:sz="0" w:space="0" w:color="auto"/>
            <w:right w:val="none" w:sz="0" w:space="0" w:color="auto"/>
          </w:divBdr>
          <w:divsChild>
            <w:div w:id="912861893">
              <w:marLeft w:val="0"/>
              <w:marRight w:val="0"/>
              <w:marTop w:val="0"/>
              <w:marBottom w:val="0"/>
              <w:divBdr>
                <w:top w:val="none" w:sz="0" w:space="0" w:color="auto"/>
                <w:left w:val="none" w:sz="0" w:space="0" w:color="auto"/>
                <w:bottom w:val="none" w:sz="0" w:space="0" w:color="auto"/>
                <w:right w:val="none" w:sz="0" w:space="0" w:color="auto"/>
              </w:divBdr>
            </w:div>
          </w:divsChild>
        </w:div>
        <w:div w:id="716396594">
          <w:marLeft w:val="0"/>
          <w:marRight w:val="0"/>
          <w:marTop w:val="0"/>
          <w:marBottom w:val="0"/>
          <w:divBdr>
            <w:top w:val="none" w:sz="0" w:space="0" w:color="auto"/>
            <w:left w:val="none" w:sz="0" w:space="0" w:color="auto"/>
            <w:bottom w:val="none" w:sz="0" w:space="0" w:color="auto"/>
            <w:right w:val="none" w:sz="0" w:space="0" w:color="auto"/>
          </w:divBdr>
          <w:divsChild>
            <w:div w:id="1843003967">
              <w:marLeft w:val="0"/>
              <w:marRight w:val="0"/>
              <w:marTop w:val="0"/>
              <w:marBottom w:val="0"/>
              <w:divBdr>
                <w:top w:val="none" w:sz="0" w:space="0" w:color="auto"/>
                <w:left w:val="none" w:sz="0" w:space="0" w:color="auto"/>
                <w:bottom w:val="none" w:sz="0" w:space="0" w:color="auto"/>
                <w:right w:val="none" w:sz="0" w:space="0" w:color="auto"/>
              </w:divBdr>
            </w:div>
          </w:divsChild>
        </w:div>
        <w:div w:id="1142043599">
          <w:marLeft w:val="0"/>
          <w:marRight w:val="0"/>
          <w:marTop w:val="0"/>
          <w:marBottom w:val="0"/>
          <w:divBdr>
            <w:top w:val="none" w:sz="0" w:space="0" w:color="auto"/>
            <w:left w:val="none" w:sz="0" w:space="0" w:color="auto"/>
            <w:bottom w:val="none" w:sz="0" w:space="0" w:color="auto"/>
            <w:right w:val="none" w:sz="0" w:space="0" w:color="auto"/>
          </w:divBdr>
          <w:divsChild>
            <w:div w:id="400299652">
              <w:marLeft w:val="0"/>
              <w:marRight w:val="0"/>
              <w:marTop w:val="0"/>
              <w:marBottom w:val="0"/>
              <w:divBdr>
                <w:top w:val="none" w:sz="0" w:space="0" w:color="auto"/>
                <w:left w:val="none" w:sz="0" w:space="0" w:color="auto"/>
                <w:bottom w:val="none" w:sz="0" w:space="0" w:color="auto"/>
                <w:right w:val="none" w:sz="0" w:space="0" w:color="auto"/>
              </w:divBdr>
            </w:div>
          </w:divsChild>
        </w:div>
        <w:div w:id="1525754525">
          <w:marLeft w:val="0"/>
          <w:marRight w:val="0"/>
          <w:marTop w:val="0"/>
          <w:marBottom w:val="0"/>
          <w:divBdr>
            <w:top w:val="none" w:sz="0" w:space="0" w:color="auto"/>
            <w:left w:val="none" w:sz="0" w:space="0" w:color="auto"/>
            <w:bottom w:val="none" w:sz="0" w:space="0" w:color="auto"/>
            <w:right w:val="none" w:sz="0" w:space="0" w:color="auto"/>
          </w:divBdr>
          <w:divsChild>
            <w:div w:id="610743629">
              <w:marLeft w:val="0"/>
              <w:marRight w:val="0"/>
              <w:marTop w:val="0"/>
              <w:marBottom w:val="0"/>
              <w:divBdr>
                <w:top w:val="none" w:sz="0" w:space="0" w:color="auto"/>
                <w:left w:val="none" w:sz="0" w:space="0" w:color="auto"/>
                <w:bottom w:val="none" w:sz="0" w:space="0" w:color="auto"/>
                <w:right w:val="none" w:sz="0" w:space="0" w:color="auto"/>
              </w:divBdr>
            </w:div>
          </w:divsChild>
        </w:div>
        <w:div w:id="1794058262">
          <w:marLeft w:val="0"/>
          <w:marRight w:val="0"/>
          <w:marTop w:val="0"/>
          <w:marBottom w:val="0"/>
          <w:divBdr>
            <w:top w:val="none" w:sz="0" w:space="0" w:color="auto"/>
            <w:left w:val="none" w:sz="0" w:space="0" w:color="auto"/>
            <w:bottom w:val="none" w:sz="0" w:space="0" w:color="auto"/>
            <w:right w:val="none" w:sz="0" w:space="0" w:color="auto"/>
          </w:divBdr>
          <w:divsChild>
            <w:div w:id="1683360394">
              <w:marLeft w:val="0"/>
              <w:marRight w:val="0"/>
              <w:marTop w:val="0"/>
              <w:marBottom w:val="0"/>
              <w:divBdr>
                <w:top w:val="none" w:sz="0" w:space="0" w:color="auto"/>
                <w:left w:val="none" w:sz="0" w:space="0" w:color="auto"/>
                <w:bottom w:val="none" w:sz="0" w:space="0" w:color="auto"/>
                <w:right w:val="none" w:sz="0" w:space="0" w:color="auto"/>
              </w:divBdr>
            </w:div>
          </w:divsChild>
        </w:div>
        <w:div w:id="341856738">
          <w:marLeft w:val="0"/>
          <w:marRight w:val="0"/>
          <w:marTop w:val="0"/>
          <w:marBottom w:val="0"/>
          <w:divBdr>
            <w:top w:val="none" w:sz="0" w:space="0" w:color="auto"/>
            <w:left w:val="none" w:sz="0" w:space="0" w:color="auto"/>
            <w:bottom w:val="none" w:sz="0" w:space="0" w:color="auto"/>
            <w:right w:val="none" w:sz="0" w:space="0" w:color="auto"/>
          </w:divBdr>
          <w:divsChild>
            <w:div w:id="1594388401">
              <w:marLeft w:val="0"/>
              <w:marRight w:val="0"/>
              <w:marTop w:val="0"/>
              <w:marBottom w:val="0"/>
              <w:divBdr>
                <w:top w:val="none" w:sz="0" w:space="0" w:color="auto"/>
                <w:left w:val="none" w:sz="0" w:space="0" w:color="auto"/>
                <w:bottom w:val="none" w:sz="0" w:space="0" w:color="auto"/>
                <w:right w:val="none" w:sz="0" w:space="0" w:color="auto"/>
              </w:divBdr>
            </w:div>
          </w:divsChild>
        </w:div>
        <w:div w:id="1726948280">
          <w:marLeft w:val="0"/>
          <w:marRight w:val="0"/>
          <w:marTop w:val="0"/>
          <w:marBottom w:val="0"/>
          <w:divBdr>
            <w:top w:val="none" w:sz="0" w:space="0" w:color="auto"/>
            <w:left w:val="none" w:sz="0" w:space="0" w:color="auto"/>
            <w:bottom w:val="none" w:sz="0" w:space="0" w:color="auto"/>
            <w:right w:val="none" w:sz="0" w:space="0" w:color="auto"/>
          </w:divBdr>
          <w:divsChild>
            <w:div w:id="1511487382">
              <w:marLeft w:val="0"/>
              <w:marRight w:val="0"/>
              <w:marTop w:val="0"/>
              <w:marBottom w:val="0"/>
              <w:divBdr>
                <w:top w:val="none" w:sz="0" w:space="0" w:color="auto"/>
                <w:left w:val="none" w:sz="0" w:space="0" w:color="auto"/>
                <w:bottom w:val="none" w:sz="0" w:space="0" w:color="auto"/>
                <w:right w:val="none" w:sz="0" w:space="0" w:color="auto"/>
              </w:divBdr>
            </w:div>
          </w:divsChild>
        </w:div>
        <w:div w:id="1776898015">
          <w:marLeft w:val="0"/>
          <w:marRight w:val="0"/>
          <w:marTop w:val="0"/>
          <w:marBottom w:val="0"/>
          <w:divBdr>
            <w:top w:val="none" w:sz="0" w:space="0" w:color="auto"/>
            <w:left w:val="none" w:sz="0" w:space="0" w:color="auto"/>
            <w:bottom w:val="none" w:sz="0" w:space="0" w:color="auto"/>
            <w:right w:val="none" w:sz="0" w:space="0" w:color="auto"/>
          </w:divBdr>
          <w:divsChild>
            <w:div w:id="1499728349">
              <w:marLeft w:val="0"/>
              <w:marRight w:val="0"/>
              <w:marTop w:val="0"/>
              <w:marBottom w:val="0"/>
              <w:divBdr>
                <w:top w:val="none" w:sz="0" w:space="0" w:color="auto"/>
                <w:left w:val="none" w:sz="0" w:space="0" w:color="auto"/>
                <w:bottom w:val="none" w:sz="0" w:space="0" w:color="auto"/>
                <w:right w:val="none" w:sz="0" w:space="0" w:color="auto"/>
              </w:divBdr>
            </w:div>
          </w:divsChild>
        </w:div>
        <w:div w:id="403988065">
          <w:marLeft w:val="0"/>
          <w:marRight w:val="0"/>
          <w:marTop w:val="0"/>
          <w:marBottom w:val="0"/>
          <w:divBdr>
            <w:top w:val="none" w:sz="0" w:space="0" w:color="auto"/>
            <w:left w:val="none" w:sz="0" w:space="0" w:color="auto"/>
            <w:bottom w:val="none" w:sz="0" w:space="0" w:color="auto"/>
            <w:right w:val="none" w:sz="0" w:space="0" w:color="auto"/>
          </w:divBdr>
          <w:divsChild>
            <w:div w:id="986132184">
              <w:marLeft w:val="0"/>
              <w:marRight w:val="0"/>
              <w:marTop w:val="0"/>
              <w:marBottom w:val="0"/>
              <w:divBdr>
                <w:top w:val="none" w:sz="0" w:space="0" w:color="auto"/>
                <w:left w:val="none" w:sz="0" w:space="0" w:color="auto"/>
                <w:bottom w:val="none" w:sz="0" w:space="0" w:color="auto"/>
                <w:right w:val="none" w:sz="0" w:space="0" w:color="auto"/>
              </w:divBdr>
            </w:div>
          </w:divsChild>
        </w:div>
        <w:div w:id="247732627">
          <w:marLeft w:val="0"/>
          <w:marRight w:val="0"/>
          <w:marTop w:val="0"/>
          <w:marBottom w:val="0"/>
          <w:divBdr>
            <w:top w:val="none" w:sz="0" w:space="0" w:color="auto"/>
            <w:left w:val="none" w:sz="0" w:space="0" w:color="auto"/>
            <w:bottom w:val="none" w:sz="0" w:space="0" w:color="auto"/>
            <w:right w:val="none" w:sz="0" w:space="0" w:color="auto"/>
          </w:divBdr>
          <w:divsChild>
            <w:div w:id="1338384398">
              <w:marLeft w:val="0"/>
              <w:marRight w:val="0"/>
              <w:marTop w:val="0"/>
              <w:marBottom w:val="0"/>
              <w:divBdr>
                <w:top w:val="none" w:sz="0" w:space="0" w:color="auto"/>
                <w:left w:val="none" w:sz="0" w:space="0" w:color="auto"/>
                <w:bottom w:val="none" w:sz="0" w:space="0" w:color="auto"/>
                <w:right w:val="none" w:sz="0" w:space="0" w:color="auto"/>
              </w:divBdr>
            </w:div>
            <w:div w:id="1236163534">
              <w:marLeft w:val="0"/>
              <w:marRight w:val="0"/>
              <w:marTop w:val="0"/>
              <w:marBottom w:val="0"/>
              <w:divBdr>
                <w:top w:val="none" w:sz="0" w:space="0" w:color="auto"/>
                <w:left w:val="none" w:sz="0" w:space="0" w:color="auto"/>
                <w:bottom w:val="none" w:sz="0" w:space="0" w:color="auto"/>
                <w:right w:val="none" w:sz="0" w:space="0" w:color="auto"/>
              </w:divBdr>
            </w:div>
          </w:divsChild>
        </w:div>
        <w:div w:id="247889437">
          <w:marLeft w:val="0"/>
          <w:marRight w:val="0"/>
          <w:marTop w:val="0"/>
          <w:marBottom w:val="0"/>
          <w:divBdr>
            <w:top w:val="none" w:sz="0" w:space="0" w:color="auto"/>
            <w:left w:val="none" w:sz="0" w:space="0" w:color="auto"/>
            <w:bottom w:val="none" w:sz="0" w:space="0" w:color="auto"/>
            <w:right w:val="none" w:sz="0" w:space="0" w:color="auto"/>
          </w:divBdr>
          <w:divsChild>
            <w:div w:id="1056198759">
              <w:marLeft w:val="0"/>
              <w:marRight w:val="0"/>
              <w:marTop w:val="0"/>
              <w:marBottom w:val="0"/>
              <w:divBdr>
                <w:top w:val="none" w:sz="0" w:space="0" w:color="auto"/>
                <w:left w:val="none" w:sz="0" w:space="0" w:color="auto"/>
                <w:bottom w:val="none" w:sz="0" w:space="0" w:color="auto"/>
                <w:right w:val="none" w:sz="0" w:space="0" w:color="auto"/>
              </w:divBdr>
            </w:div>
          </w:divsChild>
        </w:div>
        <w:div w:id="1773208378">
          <w:marLeft w:val="0"/>
          <w:marRight w:val="0"/>
          <w:marTop w:val="0"/>
          <w:marBottom w:val="0"/>
          <w:divBdr>
            <w:top w:val="none" w:sz="0" w:space="0" w:color="auto"/>
            <w:left w:val="none" w:sz="0" w:space="0" w:color="auto"/>
            <w:bottom w:val="none" w:sz="0" w:space="0" w:color="auto"/>
            <w:right w:val="none" w:sz="0" w:space="0" w:color="auto"/>
          </w:divBdr>
          <w:divsChild>
            <w:div w:id="1530532611">
              <w:marLeft w:val="0"/>
              <w:marRight w:val="0"/>
              <w:marTop w:val="0"/>
              <w:marBottom w:val="0"/>
              <w:divBdr>
                <w:top w:val="none" w:sz="0" w:space="0" w:color="auto"/>
                <w:left w:val="none" w:sz="0" w:space="0" w:color="auto"/>
                <w:bottom w:val="none" w:sz="0" w:space="0" w:color="auto"/>
                <w:right w:val="none" w:sz="0" w:space="0" w:color="auto"/>
              </w:divBdr>
            </w:div>
          </w:divsChild>
        </w:div>
        <w:div w:id="806821989">
          <w:marLeft w:val="0"/>
          <w:marRight w:val="0"/>
          <w:marTop w:val="0"/>
          <w:marBottom w:val="0"/>
          <w:divBdr>
            <w:top w:val="none" w:sz="0" w:space="0" w:color="auto"/>
            <w:left w:val="none" w:sz="0" w:space="0" w:color="auto"/>
            <w:bottom w:val="none" w:sz="0" w:space="0" w:color="auto"/>
            <w:right w:val="none" w:sz="0" w:space="0" w:color="auto"/>
          </w:divBdr>
          <w:divsChild>
            <w:div w:id="1271208256">
              <w:marLeft w:val="0"/>
              <w:marRight w:val="0"/>
              <w:marTop w:val="0"/>
              <w:marBottom w:val="0"/>
              <w:divBdr>
                <w:top w:val="none" w:sz="0" w:space="0" w:color="auto"/>
                <w:left w:val="none" w:sz="0" w:space="0" w:color="auto"/>
                <w:bottom w:val="none" w:sz="0" w:space="0" w:color="auto"/>
                <w:right w:val="none" w:sz="0" w:space="0" w:color="auto"/>
              </w:divBdr>
            </w:div>
          </w:divsChild>
        </w:div>
        <w:div w:id="1178427925">
          <w:marLeft w:val="0"/>
          <w:marRight w:val="0"/>
          <w:marTop w:val="0"/>
          <w:marBottom w:val="0"/>
          <w:divBdr>
            <w:top w:val="none" w:sz="0" w:space="0" w:color="auto"/>
            <w:left w:val="none" w:sz="0" w:space="0" w:color="auto"/>
            <w:bottom w:val="none" w:sz="0" w:space="0" w:color="auto"/>
            <w:right w:val="none" w:sz="0" w:space="0" w:color="auto"/>
          </w:divBdr>
          <w:divsChild>
            <w:div w:id="1349329187">
              <w:marLeft w:val="0"/>
              <w:marRight w:val="0"/>
              <w:marTop w:val="0"/>
              <w:marBottom w:val="0"/>
              <w:divBdr>
                <w:top w:val="none" w:sz="0" w:space="0" w:color="auto"/>
                <w:left w:val="none" w:sz="0" w:space="0" w:color="auto"/>
                <w:bottom w:val="none" w:sz="0" w:space="0" w:color="auto"/>
                <w:right w:val="none" w:sz="0" w:space="0" w:color="auto"/>
              </w:divBdr>
            </w:div>
          </w:divsChild>
        </w:div>
        <w:div w:id="235169476">
          <w:marLeft w:val="0"/>
          <w:marRight w:val="0"/>
          <w:marTop w:val="0"/>
          <w:marBottom w:val="0"/>
          <w:divBdr>
            <w:top w:val="none" w:sz="0" w:space="0" w:color="auto"/>
            <w:left w:val="none" w:sz="0" w:space="0" w:color="auto"/>
            <w:bottom w:val="none" w:sz="0" w:space="0" w:color="auto"/>
            <w:right w:val="none" w:sz="0" w:space="0" w:color="auto"/>
          </w:divBdr>
          <w:divsChild>
            <w:div w:id="1630933037">
              <w:marLeft w:val="0"/>
              <w:marRight w:val="0"/>
              <w:marTop w:val="0"/>
              <w:marBottom w:val="0"/>
              <w:divBdr>
                <w:top w:val="none" w:sz="0" w:space="0" w:color="auto"/>
                <w:left w:val="none" w:sz="0" w:space="0" w:color="auto"/>
                <w:bottom w:val="none" w:sz="0" w:space="0" w:color="auto"/>
                <w:right w:val="none" w:sz="0" w:space="0" w:color="auto"/>
              </w:divBdr>
            </w:div>
          </w:divsChild>
        </w:div>
        <w:div w:id="1196500114">
          <w:marLeft w:val="0"/>
          <w:marRight w:val="0"/>
          <w:marTop w:val="0"/>
          <w:marBottom w:val="0"/>
          <w:divBdr>
            <w:top w:val="none" w:sz="0" w:space="0" w:color="auto"/>
            <w:left w:val="none" w:sz="0" w:space="0" w:color="auto"/>
            <w:bottom w:val="none" w:sz="0" w:space="0" w:color="auto"/>
            <w:right w:val="none" w:sz="0" w:space="0" w:color="auto"/>
          </w:divBdr>
          <w:divsChild>
            <w:div w:id="343440311">
              <w:marLeft w:val="0"/>
              <w:marRight w:val="0"/>
              <w:marTop w:val="0"/>
              <w:marBottom w:val="0"/>
              <w:divBdr>
                <w:top w:val="none" w:sz="0" w:space="0" w:color="auto"/>
                <w:left w:val="none" w:sz="0" w:space="0" w:color="auto"/>
                <w:bottom w:val="none" w:sz="0" w:space="0" w:color="auto"/>
                <w:right w:val="none" w:sz="0" w:space="0" w:color="auto"/>
              </w:divBdr>
            </w:div>
          </w:divsChild>
        </w:div>
        <w:div w:id="1628585919">
          <w:marLeft w:val="0"/>
          <w:marRight w:val="0"/>
          <w:marTop w:val="0"/>
          <w:marBottom w:val="0"/>
          <w:divBdr>
            <w:top w:val="none" w:sz="0" w:space="0" w:color="auto"/>
            <w:left w:val="none" w:sz="0" w:space="0" w:color="auto"/>
            <w:bottom w:val="none" w:sz="0" w:space="0" w:color="auto"/>
            <w:right w:val="none" w:sz="0" w:space="0" w:color="auto"/>
          </w:divBdr>
          <w:divsChild>
            <w:div w:id="297151573">
              <w:marLeft w:val="0"/>
              <w:marRight w:val="0"/>
              <w:marTop w:val="0"/>
              <w:marBottom w:val="0"/>
              <w:divBdr>
                <w:top w:val="none" w:sz="0" w:space="0" w:color="auto"/>
                <w:left w:val="none" w:sz="0" w:space="0" w:color="auto"/>
                <w:bottom w:val="none" w:sz="0" w:space="0" w:color="auto"/>
                <w:right w:val="none" w:sz="0" w:space="0" w:color="auto"/>
              </w:divBdr>
            </w:div>
          </w:divsChild>
        </w:div>
        <w:div w:id="867334888">
          <w:marLeft w:val="0"/>
          <w:marRight w:val="0"/>
          <w:marTop w:val="0"/>
          <w:marBottom w:val="0"/>
          <w:divBdr>
            <w:top w:val="none" w:sz="0" w:space="0" w:color="auto"/>
            <w:left w:val="none" w:sz="0" w:space="0" w:color="auto"/>
            <w:bottom w:val="none" w:sz="0" w:space="0" w:color="auto"/>
            <w:right w:val="none" w:sz="0" w:space="0" w:color="auto"/>
          </w:divBdr>
          <w:divsChild>
            <w:div w:id="557009403">
              <w:marLeft w:val="0"/>
              <w:marRight w:val="0"/>
              <w:marTop w:val="0"/>
              <w:marBottom w:val="0"/>
              <w:divBdr>
                <w:top w:val="none" w:sz="0" w:space="0" w:color="auto"/>
                <w:left w:val="none" w:sz="0" w:space="0" w:color="auto"/>
                <w:bottom w:val="none" w:sz="0" w:space="0" w:color="auto"/>
                <w:right w:val="none" w:sz="0" w:space="0" w:color="auto"/>
              </w:divBdr>
            </w:div>
          </w:divsChild>
        </w:div>
        <w:div w:id="121315310">
          <w:marLeft w:val="0"/>
          <w:marRight w:val="0"/>
          <w:marTop w:val="0"/>
          <w:marBottom w:val="0"/>
          <w:divBdr>
            <w:top w:val="none" w:sz="0" w:space="0" w:color="auto"/>
            <w:left w:val="none" w:sz="0" w:space="0" w:color="auto"/>
            <w:bottom w:val="none" w:sz="0" w:space="0" w:color="auto"/>
            <w:right w:val="none" w:sz="0" w:space="0" w:color="auto"/>
          </w:divBdr>
          <w:divsChild>
            <w:div w:id="911429060">
              <w:marLeft w:val="0"/>
              <w:marRight w:val="0"/>
              <w:marTop w:val="0"/>
              <w:marBottom w:val="0"/>
              <w:divBdr>
                <w:top w:val="none" w:sz="0" w:space="0" w:color="auto"/>
                <w:left w:val="none" w:sz="0" w:space="0" w:color="auto"/>
                <w:bottom w:val="none" w:sz="0" w:space="0" w:color="auto"/>
                <w:right w:val="none" w:sz="0" w:space="0" w:color="auto"/>
              </w:divBdr>
            </w:div>
          </w:divsChild>
        </w:div>
        <w:div w:id="2026402080">
          <w:marLeft w:val="0"/>
          <w:marRight w:val="0"/>
          <w:marTop w:val="0"/>
          <w:marBottom w:val="0"/>
          <w:divBdr>
            <w:top w:val="none" w:sz="0" w:space="0" w:color="auto"/>
            <w:left w:val="none" w:sz="0" w:space="0" w:color="auto"/>
            <w:bottom w:val="none" w:sz="0" w:space="0" w:color="auto"/>
            <w:right w:val="none" w:sz="0" w:space="0" w:color="auto"/>
          </w:divBdr>
          <w:divsChild>
            <w:div w:id="1935085973">
              <w:marLeft w:val="0"/>
              <w:marRight w:val="0"/>
              <w:marTop w:val="0"/>
              <w:marBottom w:val="0"/>
              <w:divBdr>
                <w:top w:val="none" w:sz="0" w:space="0" w:color="auto"/>
                <w:left w:val="none" w:sz="0" w:space="0" w:color="auto"/>
                <w:bottom w:val="none" w:sz="0" w:space="0" w:color="auto"/>
                <w:right w:val="none" w:sz="0" w:space="0" w:color="auto"/>
              </w:divBdr>
            </w:div>
            <w:div w:id="264385299">
              <w:marLeft w:val="0"/>
              <w:marRight w:val="0"/>
              <w:marTop w:val="0"/>
              <w:marBottom w:val="0"/>
              <w:divBdr>
                <w:top w:val="none" w:sz="0" w:space="0" w:color="auto"/>
                <w:left w:val="none" w:sz="0" w:space="0" w:color="auto"/>
                <w:bottom w:val="none" w:sz="0" w:space="0" w:color="auto"/>
                <w:right w:val="none" w:sz="0" w:space="0" w:color="auto"/>
              </w:divBdr>
            </w:div>
          </w:divsChild>
        </w:div>
        <w:div w:id="1971082365">
          <w:marLeft w:val="0"/>
          <w:marRight w:val="0"/>
          <w:marTop w:val="0"/>
          <w:marBottom w:val="0"/>
          <w:divBdr>
            <w:top w:val="none" w:sz="0" w:space="0" w:color="auto"/>
            <w:left w:val="none" w:sz="0" w:space="0" w:color="auto"/>
            <w:bottom w:val="none" w:sz="0" w:space="0" w:color="auto"/>
            <w:right w:val="none" w:sz="0" w:space="0" w:color="auto"/>
          </w:divBdr>
          <w:divsChild>
            <w:div w:id="46221003">
              <w:marLeft w:val="0"/>
              <w:marRight w:val="0"/>
              <w:marTop w:val="0"/>
              <w:marBottom w:val="0"/>
              <w:divBdr>
                <w:top w:val="none" w:sz="0" w:space="0" w:color="auto"/>
                <w:left w:val="none" w:sz="0" w:space="0" w:color="auto"/>
                <w:bottom w:val="none" w:sz="0" w:space="0" w:color="auto"/>
                <w:right w:val="none" w:sz="0" w:space="0" w:color="auto"/>
              </w:divBdr>
            </w:div>
          </w:divsChild>
        </w:div>
        <w:div w:id="1389184421">
          <w:marLeft w:val="0"/>
          <w:marRight w:val="0"/>
          <w:marTop w:val="0"/>
          <w:marBottom w:val="0"/>
          <w:divBdr>
            <w:top w:val="none" w:sz="0" w:space="0" w:color="auto"/>
            <w:left w:val="none" w:sz="0" w:space="0" w:color="auto"/>
            <w:bottom w:val="none" w:sz="0" w:space="0" w:color="auto"/>
            <w:right w:val="none" w:sz="0" w:space="0" w:color="auto"/>
          </w:divBdr>
          <w:divsChild>
            <w:div w:id="1813863603">
              <w:marLeft w:val="0"/>
              <w:marRight w:val="0"/>
              <w:marTop w:val="0"/>
              <w:marBottom w:val="0"/>
              <w:divBdr>
                <w:top w:val="none" w:sz="0" w:space="0" w:color="auto"/>
                <w:left w:val="none" w:sz="0" w:space="0" w:color="auto"/>
                <w:bottom w:val="none" w:sz="0" w:space="0" w:color="auto"/>
                <w:right w:val="none" w:sz="0" w:space="0" w:color="auto"/>
              </w:divBdr>
            </w:div>
          </w:divsChild>
        </w:div>
        <w:div w:id="1894854737">
          <w:marLeft w:val="0"/>
          <w:marRight w:val="0"/>
          <w:marTop w:val="0"/>
          <w:marBottom w:val="0"/>
          <w:divBdr>
            <w:top w:val="none" w:sz="0" w:space="0" w:color="auto"/>
            <w:left w:val="none" w:sz="0" w:space="0" w:color="auto"/>
            <w:bottom w:val="none" w:sz="0" w:space="0" w:color="auto"/>
            <w:right w:val="none" w:sz="0" w:space="0" w:color="auto"/>
          </w:divBdr>
          <w:divsChild>
            <w:div w:id="1606230885">
              <w:marLeft w:val="0"/>
              <w:marRight w:val="0"/>
              <w:marTop w:val="0"/>
              <w:marBottom w:val="0"/>
              <w:divBdr>
                <w:top w:val="none" w:sz="0" w:space="0" w:color="auto"/>
                <w:left w:val="none" w:sz="0" w:space="0" w:color="auto"/>
                <w:bottom w:val="none" w:sz="0" w:space="0" w:color="auto"/>
                <w:right w:val="none" w:sz="0" w:space="0" w:color="auto"/>
              </w:divBdr>
            </w:div>
          </w:divsChild>
        </w:div>
        <w:div w:id="1154877728">
          <w:marLeft w:val="0"/>
          <w:marRight w:val="0"/>
          <w:marTop w:val="0"/>
          <w:marBottom w:val="0"/>
          <w:divBdr>
            <w:top w:val="none" w:sz="0" w:space="0" w:color="auto"/>
            <w:left w:val="none" w:sz="0" w:space="0" w:color="auto"/>
            <w:bottom w:val="none" w:sz="0" w:space="0" w:color="auto"/>
            <w:right w:val="none" w:sz="0" w:space="0" w:color="auto"/>
          </w:divBdr>
          <w:divsChild>
            <w:div w:id="638000809">
              <w:marLeft w:val="0"/>
              <w:marRight w:val="0"/>
              <w:marTop w:val="0"/>
              <w:marBottom w:val="0"/>
              <w:divBdr>
                <w:top w:val="none" w:sz="0" w:space="0" w:color="auto"/>
                <w:left w:val="none" w:sz="0" w:space="0" w:color="auto"/>
                <w:bottom w:val="none" w:sz="0" w:space="0" w:color="auto"/>
                <w:right w:val="none" w:sz="0" w:space="0" w:color="auto"/>
              </w:divBdr>
            </w:div>
          </w:divsChild>
        </w:div>
        <w:div w:id="1089691703">
          <w:marLeft w:val="0"/>
          <w:marRight w:val="0"/>
          <w:marTop w:val="0"/>
          <w:marBottom w:val="0"/>
          <w:divBdr>
            <w:top w:val="none" w:sz="0" w:space="0" w:color="auto"/>
            <w:left w:val="none" w:sz="0" w:space="0" w:color="auto"/>
            <w:bottom w:val="none" w:sz="0" w:space="0" w:color="auto"/>
            <w:right w:val="none" w:sz="0" w:space="0" w:color="auto"/>
          </w:divBdr>
          <w:divsChild>
            <w:div w:id="170098538">
              <w:marLeft w:val="0"/>
              <w:marRight w:val="0"/>
              <w:marTop w:val="0"/>
              <w:marBottom w:val="0"/>
              <w:divBdr>
                <w:top w:val="none" w:sz="0" w:space="0" w:color="auto"/>
                <w:left w:val="none" w:sz="0" w:space="0" w:color="auto"/>
                <w:bottom w:val="none" w:sz="0" w:space="0" w:color="auto"/>
                <w:right w:val="none" w:sz="0" w:space="0" w:color="auto"/>
              </w:divBdr>
            </w:div>
          </w:divsChild>
        </w:div>
        <w:div w:id="1838306283">
          <w:marLeft w:val="0"/>
          <w:marRight w:val="0"/>
          <w:marTop w:val="0"/>
          <w:marBottom w:val="0"/>
          <w:divBdr>
            <w:top w:val="none" w:sz="0" w:space="0" w:color="auto"/>
            <w:left w:val="none" w:sz="0" w:space="0" w:color="auto"/>
            <w:bottom w:val="none" w:sz="0" w:space="0" w:color="auto"/>
            <w:right w:val="none" w:sz="0" w:space="0" w:color="auto"/>
          </w:divBdr>
          <w:divsChild>
            <w:div w:id="1085692513">
              <w:marLeft w:val="0"/>
              <w:marRight w:val="0"/>
              <w:marTop w:val="0"/>
              <w:marBottom w:val="0"/>
              <w:divBdr>
                <w:top w:val="none" w:sz="0" w:space="0" w:color="auto"/>
                <w:left w:val="none" w:sz="0" w:space="0" w:color="auto"/>
                <w:bottom w:val="none" w:sz="0" w:space="0" w:color="auto"/>
                <w:right w:val="none" w:sz="0" w:space="0" w:color="auto"/>
              </w:divBdr>
            </w:div>
          </w:divsChild>
        </w:div>
        <w:div w:id="234358706">
          <w:marLeft w:val="0"/>
          <w:marRight w:val="0"/>
          <w:marTop w:val="0"/>
          <w:marBottom w:val="0"/>
          <w:divBdr>
            <w:top w:val="none" w:sz="0" w:space="0" w:color="auto"/>
            <w:left w:val="none" w:sz="0" w:space="0" w:color="auto"/>
            <w:bottom w:val="none" w:sz="0" w:space="0" w:color="auto"/>
            <w:right w:val="none" w:sz="0" w:space="0" w:color="auto"/>
          </w:divBdr>
          <w:divsChild>
            <w:div w:id="197936190">
              <w:marLeft w:val="0"/>
              <w:marRight w:val="0"/>
              <w:marTop w:val="0"/>
              <w:marBottom w:val="0"/>
              <w:divBdr>
                <w:top w:val="none" w:sz="0" w:space="0" w:color="auto"/>
                <w:left w:val="none" w:sz="0" w:space="0" w:color="auto"/>
                <w:bottom w:val="none" w:sz="0" w:space="0" w:color="auto"/>
                <w:right w:val="none" w:sz="0" w:space="0" w:color="auto"/>
              </w:divBdr>
            </w:div>
          </w:divsChild>
        </w:div>
        <w:div w:id="1169367603">
          <w:marLeft w:val="0"/>
          <w:marRight w:val="0"/>
          <w:marTop w:val="0"/>
          <w:marBottom w:val="0"/>
          <w:divBdr>
            <w:top w:val="none" w:sz="0" w:space="0" w:color="auto"/>
            <w:left w:val="none" w:sz="0" w:space="0" w:color="auto"/>
            <w:bottom w:val="none" w:sz="0" w:space="0" w:color="auto"/>
            <w:right w:val="none" w:sz="0" w:space="0" w:color="auto"/>
          </w:divBdr>
          <w:divsChild>
            <w:div w:id="818378862">
              <w:marLeft w:val="0"/>
              <w:marRight w:val="0"/>
              <w:marTop w:val="0"/>
              <w:marBottom w:val="0"/>
              <w:divBdr>
                <w:top w:val="none" w:sz="0" w:space="0" w:color="auto"/>
                <w:left w:val="none" w:sz="0" w:space="0" w:color="auto"/>
                <w:bottom w:val="none" w:sz="0" w:space="0" w:color="auto"/>
                <w:right w:val="none" w:sz="0" w:space="0" w:color="auto"/>
              </w:divBdr>
            </w:div>
          </w:divsChild>
        </w:div>
        <w:div w:id="1827086461">
          <w:marLeft w:val="0"/>
          <w:marRight w:val="0"/>
          <w:marTop w:val="0"/>
          <w:marBottom w:val="0"/>
          <w:divBdr>
            <w:top w:val="none" w:sz="0" w:space="0" w:color="auto"/>
            <w:left w:val="none" w:sz="0" w:space="0" w:color="auto"/>
            <w:bottom w:val="none" w:sz="0" w:space="0" w:color="auto"/>
            <w:right w:val="none" w:sz="0" w:space="0" w:color="auto"/>
          </w:divBdr>
          <w:divsChild>
            <w:div w:id="398401498">
              <w:marLeft w:val="0"/>
              <w:marRight w:val="0"/>
              <w:marTop w:val="0"/>
              <w:marBottom w:val="0"/>
              <w:divBdr>
                <w:top w:val="none" w:sz="0" w:space="0" w:color="auto"/>
                <w:left w:val="none" w:sz="0" w:space="0" w:color="auto"/>
                <w:bottom w:val="none" w:sz="0" w:space="0" w:color="auto"/>
                <w:right w:val="none" w:sz="0" w:space="0" w:color="auto"/>
              </w:divBdr>
            </w:div>
          </w:divsChild>
        </w:div>
        <w:div w:id="1544125503">
          <w:marLeft w:val="0"/>
          <w:marRight w:val="0"/>
          <w:marTop w:val="0"/>
          <w:marBottom w:val="0"/>
          <w:divBdr>
            <w:top w:val="none" w:sz="0" w:space="0" w:color="auto"/>
            <w:left w:val="none" w:sz="0" w:space="0" w:color="auto"/>
            <w:bottom w:val="none" w:sz="0" w:space="0" w:color="auto"/>
            <w:right w:val="none" w:sz="0" w:space="0" w:color="auto"/>
          </w:divBdr>
          <w:divsChild>
            <w:div w:id="1892107728">
              <w:marLeft w:val="0"/>
              <w:marRight w:val="0"/>
              <w:marTop w:val="0"/>
              <w:marBottom w:val="0"/>
              <w:divBdr>
                <w:top w:val="none" w:sz="0" w:space="0" w:color="auto"/>
                <w:left w:val="none" w:sz="0" w:space="0" w:color="auto"/>
                <w:bottom w:val="none" w:sz="0" w:space="0" w:color="auto"/>
                <w:right w:val="none" w:sz="0" w:space="0" w:color="auto"/>
              </w:divBdr>
            </w:div>
          </w:divsChild>
        </w:div>
        <w:div w:id="1454782947">
          <w:marLeft w:val="0"/>
          <w:marRight w:val="0"/>
          <w:marTop w:val="0"/>
          <w:marBottom w:val="0"/>
          <w:divBdr>
            <w:top w:val="none" w:sz="0" w:space="0" w:color="auto"/>
            <w:left w:val="none" w:sz="0" w:space="0" w:color="auto"/>
            <w:bottom w:val="none" w:sz="0" w:space="0" w:color="auto"/>
            <w:right w:val="none" w:sz="0" w:space="0" w:color="auto"/>
          </w:divBdr>
          <w:divsChild>
            <w:div w:id="420758595">
              <w:marLeft w:val="0"/>
              <w:marRight w:val="0"/>
              <w:marTop w:val="0"/>
              <w:marBottom w:val="0"/>
              <w:divBdr>
                <w:top w:val="none" w:sz="0" w:space="0" w:color="auto"/>
                <w:left w:val="none" w:sz="0" w:space="0" w:color="auto"/>
                <w:bottom w:val="none" w:sz="0" w:space="0" w:color="auto"/>
                <w:right w:val="none" w:sz="0" w:space="0" w:color="auto"/>
              </w:divBdr>
            </w:div>
          </w:divsChild>
        </w:div>
        <w:div w:id="556404253">
          <w:marLeft w:val="0"/>
          <w:marRight w:val="0"/>
          <w:marTop w:val="0"/>
          <w:marBottom w:val="0"/>
          <w:divBdr>
            <w:top w:val="none" w:sz="0" w:space="0" w:color="auto"/>
            <w:left w:val="none" w:sz="0" w:space="0" w:color="auto"/>
            <w:bottom w:val="none" w:sz="0" w:space="0" w:color="auto"/>
            <w:right w:val="none" w:sz="0" w:space="0" w:color="auto"/>
          </w:divBdr>
          <w:divsChild>
            <w:div w:id="1301181272">
              <w:marLeft w:val="0"/>
              <w:marRight w:val="0"/>
              <w:marTop w:val="0"/>
              <w:marBottom w:val="0"/>
              <w:divBdr>
                <w:top w:val="none" w:sz="0" w:space="0" w:color="auto"/>
                <w:left w:val="none" w:sz="0" w:space="0" w:color="auto"/>
                <w:bottom w:val="none" w:sz="0" w:space="0" w:color="auto"/>
                <w:right w:val="none" w:sz="0" w:space="0" w:color="auto"/>
              </w:divBdr>
            </w:div>
          </w:divsChild>
        </w:div>
        <w:div w:id="630743820">
          <w:marLeft w:val="0"/>
          <w:marRight w:val="0"/>
          <w:marTop w:val="0"/>
          <w:marBottom w:val="0"/>
          <w:divBdr>
            <w:top w:val="none" w:sz="0" w:space="0" w:color="auto"/>
            <w:left w:val="none" w:sz="0" w:space="0" w:color="auto"/>
            <w:bottom w:val="none" w:sz="0" w:space="0" w:color="auto"/>
            <w:right w:val="none" w:sz="0" w:space="0" w:color="auto"/>
          </w:divBdr>
          <w:divsChild>
            <w:div w:id="82456093">
              <w:marLeft w:val="0"/>
              <w:marRight w:val="0"/>
              <w:marTop w:val="0"/>
              <w:marBottom w:val="0"/>
              <w:divBdr>
                <w:top w:val="none" w:sz="0" w:space="0" w:color="auto"/>
                <w:left w:val="none" w:sz="0" w:space="0" w:color="auto"/>
                <w:bottom w:val="none" w:sz="0" w:space="0" w:color="auto"/>
                <w:right w:val="none" w:sz="0" w:space="0" w:color="auto"/>
              </w:divBdr>
            </w:div>
          </w:divsChild>
        </w:div>
        <w:div w:id="1496872412">
          <w:marLeft w:val="0"/>
          <w:marRight w:val="0"/>
          <w:marTop w:val="0"/>
          <w:marBottom w:val="0"/>
          <w:divBdr>
            <w:top w:val="none" w:sz="0" w:space="0" w:color="auto"/>
            <w:left w:val="none" w:sz="0" w:space="0" w:color="auto"/>
            <w:bottom w:val="none" w:sz="0" w:space="0" w:color="auto"/>
            <w:right w:val="none" w:sz="0" w:space="0" w:color="auto"/>
          </w:divBdr>
          <w:divsChild>
            <w:div w:id="1741711133">
              <w:marLeft w:val="0"/>
              <w:marRight w:val="0"/>
              <w:marTop w:val="0"/>
              <w:marBottom w:val="0"/>
              <w:divBdr>
                <w:top w:val="none" w:sz="0" w:space="0" w:color="auto"/>
                <w:left w:val="none" w:sz="0" w:space="0" w:color="auto"/>
                <w:bottom w:val="none" w:sz="0" w:space="0" w:color="auto"/>
                <w:right w:val="none" w:sz="0" w:space="0" w:color="auto"/>
              </w:divBdr>
            </w:div>
          </w:divsChild>
        </w:div>
        <w:div w:id="1605722802">
          <w:marLeft w:val="0"/>
          <w:marRight w:val="0"/>
          <w:marTop w:val="0"/>
          <w:marBottom w:val="0"/>
          <w:divBdr>
            <w:top w:val="none" w:sz="0" w:space="0" w:color="auto"/>
            <w:left w:val="none" w:sz="0" w:space="0" w:color="auto"/>
            <w:bottom w:val="none" w:sz="0" w:space="0" w:color="auto"/>
            <w:right w:val="none" w:sz="0" w:space="0" w:color="auto"/>
          </w:divBdr>
          <w:divsChild>
            <w:div w:id="656693040">
              <w:marLeft w:val="0"/>
              <w:marRight w:val="0"/>
              <w:marTop w:val="0"/>
              <w:marBottom w:val="0"/>
              <w:divBdr>
                <w:top w:val="none" w:sz="0" w:space="0" w:color="auto"/>
                <w:left w:val="none" w:sz="0" w:space="0" w:color="auto"/>
                <w:bottom w:val="none" w:sz="0" w:space="0" w:color="auto"/>
                <w:right w:val="none" w:sz="0" w:space="0" w:color="auto"/>
              </w:divBdr>
            </w:div>
          </w:divsChild>
        </w:div>
        <w:div w:id="540287435">
          <w:marLeft w:val="0"/>
          <w:marRight w:val="0"/>
          <w:marTop w:val="0"/>
          <w:marBottom w:val="0"/>
          <w:divBdr>
            <w:top w:val="none" w:sz="0" w:space="0" w:color="auto"/>
            <w:left w:val="none" w:sz="0" w:space="0" w:color="auto"/>
            <w:bottom w:val="none" w:sz="0" w:space="0" w:color="auto"/>
            <w:right w:val="none" w:sz="0" w:space="0" w:color="auto"/>
          </w:divBdr>
          <w:divsChild>
            <w:div w:id="1807159611">
              <w:marLeft w:val="0"/>
              <w:marRight w:val="0"/>
              <w:marTop w:val="0"/>
              <w:marBottom w:val="0"/>
              <w:divBdr>
                <w:top w:val="none" w:sz="0" w:space="0" w:color="auto"/>
                <w:left w:val="none" w:sz="0" w:space="0" w:color="auto"/>
                <w:bottom w:val="none" w:sz="0" w:space="0" w:color="auto"/>
                <w:right w:val="none" w:sz="0" w:space="0" w:color="auto"/>
              </w:divBdr>
            </w:div>
          </w:divsChild>
        </w:div>
        <w:div w:id="1421220259">
          <w:marLeft w:val="0"/>
          <w:marRight w:val="0"/>
          <w:marTop w:val="0"/>
          <w:marBottom w:val="0"/>
          <w:divBdr>
            <w:top w:val="none" w:sz="0" w:space="0" w:color="auto"/>
            <w:left w:val="none" w:sz="0" w:space="0" w:color="auto"/>
            <w:bottom w:val="none" w:sz="0" w:space="0" w:color="auto"/>
            <w:right w:val="none" w:sz="0" w:space="0" w:color="auto"/>
          </w:divBdr>
          <w:divsChild>
            <w:div w:id="1745645134">
              <w:marLeft w:val="0"/>
              <w:marRight w:val="0"/>
              <w:marTop w:val="0"/>
              <w:marBottom w:val="0"/>
              <w:divBdr>
                <w:top w:val="none" w:sz="0" w:space="0" w:color="auto"/>
                <w:left w:val="none" w:sz="0" w:space="0" w:color="auto"/>
                <w:bottom w:val="none" w:sz="0" w:space="0" w:color="auto"/>
                <w:right w:val="none" w:sz="0" w:space="0" w:color="auto"/>
              </w:divBdr>
            </w:div>
          </w:divsChild>
        </w:div>
        <w:div w:id="2124955780">
          <w:marLeft w:val="0"/>
          <w:marRight w:val="0"/>
          <w:marTop w:val="0"/>
          <w:marBottom w:val="0"/>
          <w:divBdr>
            <w:top w:val="none" w:sz="0" w:space="0" w:color="auto"/>
            <w:left w:val="none" w:sz="0" w:space="0" w:color="auto"/>
            <w:bottom w:val="none" w:sz="0" w:space="0" w:color="auto"/>
            <w:right w:val="none" w:sz="0" w:space="0" w:color="auto"/>
          </w:divBdr>
          <w:divsChild>
            <w:div w:id="332495140">
              <w:marLeft w:val="0"/>
              <w:marRight w:val="0"/>
              <w:marTop w:val="0"/>
              <w:marBottom w:val="0"/>
              <w:divBdr>
                <w:top w:val="none" w:sz="0" w:space="0" w:color="auto"/>
                <w:left w:val="none" w:sz="0" w:space="0" w:color="auto"/>
                <w:bottom w:val="none" w:sz="0" w:space="0" w:color="auto"/>
                <w:right w:val="none" w:sz="0" w:space="0" w:color="auto"/>
              </w:divBdr>
            </w:div>
          </w:divsChild>
        </w:div>
        <w:div w:id="1564950263">
          <w:marLeft w:val="0"/>
          <w:marRight w:val="0"/>
          <w:marTop w:val="0"/>
          <w:marBottom w:val="0"/>
          <w:divBdr>
            <w:top w:val="none" w:sz="0" w:space="0" w:color="auto"/>
            <w:left w:val="none" w:sz="0" w:space="0" w:color="auto"/>
            <w:bottom w:val="none" w:sz="0" w:space="0" w:color="auto"/>
            <w:right w:val="none" w:sz="0" w:space="0" w:color="auto"/>
          </w:divBdr>
          <w:divsChild>
            <w:div w:id="275917703">
              <w:marLeft w:val="0"/>
              <w:marRight w:val="0"/>
              <w:marTop w:val="0"/>
              <w:marBottom w:val="0"/>
              <w:divBdr>
                <w:top w:val="none" w:sz="0" w:space="0" w:color="auto"/>
                <w:left w:val="none" w:sz="0" w:space="0" w:color="auto"/>
                <w:bottom w:val="none" w:sz="0" w:space="0" w:color="auto"/>
                <w:right w:val="none" w:sz="0" w:space="0" w:color="auto"/>
              </w:divBdr>
            </w:div>
          </w:divsChild>
        </w:div>
        <w:div w:id="822816987">
          <w:marLeft w:val="0"/>
          <w:marRight w:val="0"/>
          <w:marTop w:val="0"/>
          <w:marBottom w:val="0"/>
          <w:divBdr>
            <w:top w:val="none" w:sz="0" w:space="0" w:color="auto"/>
            <w:left w:val="none" w:sz="0" w:space="0" w:color="auto"/>
            <w:bottom w:val="none" w:sz="0" w:space="0" w:color="auto"/>
            <w:right w:val="none" w:sz="0" w:space="0" w:color="auto"/>
          </w:divBdr>
          <w:divsChild>
            <w:div w:id="473177989">
              <w:marLeft w:val="0"/>
              <w:marRight w:val="0"/>
              <w:marTop w:val="0"/>
              <w:marBottom w:val="0"/>
              <w:divBdr>
                <w:top w:val="none" w:sz="0" w:space="0" w:color="auto"/>
                <w:left w:val="none" w:sz="0" w:space="0" w:color="auto"/>
                <w:bottom w:val="none" w:sz="0" w:space="0" w:color="auto"/>
                <w:right w:val="none" w:sz="0" w:space="0" w:color="auto"/>
              </w:divBdr>
            </w:div>
          </w:divsChild>
        </w:div>
        <w:div w:id="555631844">
          <w:marLeft w:val="0"/>
          <w:marRight w:val="0"/>
          <w:marTop w:val="0"/>
          <w:marBottom w:val="0"/>
          <w:divBdr>
            <w:top w:val="none" w:sz="0" w:space="0" w:color="auto"/>
            <w:left w:val="none" w:sz="0" w:space="0" w:color="auto"/>
            <w:bottom w:val="none" w:sz="0" w:space="0" w:color="auto"/>
            <w:right w:val="none" w:sz="0" w:space="0" w:color="auto"/>
          </w:divBdr>
          <w:divsChild>
            <w:div w:id="1639919006">
              <w:marLeft w:val="0"/>
              <w:marRight w:val="0"/>
              <w:marTop w:val="0"/>
              <w:marBottom w:val="0"/>
              <w:divBdr>
                <w:top w:val="none" w:sz="0" w:space="0" w:color="auto"/>
                <w:left w:val="none" w:sz="0" w:space="0" w:color="auto"/>
                <w:bottom w:val="none" w:sz="0" w:space="0" w:color="auto"/>
                <w:right w:val="none" w:sz="0" w:space="0" w:color="auto"/>
              </w:divBdr>
            </w:div>
          </w:divsChild>
        </w:div>
        <w:div w:id="1419594390">
          <w:marLeft w:val="0"/>
          <w:marRight w:val="0"/>
          <w:marTop w:val="0"/>
          <w:marBottom w:val="0"/>
          <w:divBdr>
            <w:top w:val="none" w:sz="0" w:space="0" w:color="auto"/>
            <w:left w:val="none" w:sz="0" w:space="0" w:color="auto"/>
            <w:bottom w:val="none" w:sz="0" w:space="0" w:color="auto"/>
            <w:right w:val="none" w:sz="0" w:space="0" w:color="auto"/>
          </w:divBdr>
          <w:divsChild>
            <w:div w:id="222638643">
              <w:marLeft w:val="0"/>
              <w:marRight w:val="0"/>
              <w:marTop w:val="0"/>
              <w:marBottom w:val="0"/>
              <w:divBdr>
                <w:top w:val="none" w:sz="0" w:space="0" w:color="auto"/>
                <w:left w:val="none" w:sz="0" w:space="0" w:color="auto"/>
                <w:bottom w:val="none" w:sz="0" w:space="0" w:color="auto"/>
                <w:right w:val="none" w:sz="0" w:space="0" w:color="auto"/>
              </w:divBdr>
            </w:div>
          </w:divsChild>
        </w:div>
        <w:div w:id="1353460170">
          <w:marLeft w:val="0"/>
          <w:marRight w:val="0"/>
          <w:marTop w:val="0"/>
          <w:marBottom w:val="0"/>
          <w:divBdr>
            <w:top w:val="none" w:sz="0" w:space="0" w:color="auto"/>
            <w:left w:val="none" w:sz="0" w:space="0" w:color="auto"/>
            <w:bottom w:val="none" w:sz="0" w:space="0" w:color="auto"/>
            <w:right w:val="none" w:sz="0" w:space="0" w:color="auto"/>
          </w:divBdr>
          <w:divsChild>
            <w:div w:id="2094080324">
              <w:marLeft w:val="0"/>
              <w:marRight w:val="0"/>
              <w:marTop w:val="0"/>
              <w:marBottom w:val="0"/>
              <w:divBdr>
                <w:top w:val="none" w:sz="0" w:space="0" w:color="auto"/>
                <w:left w:val="none" w:sz="0" w:space="0" w:color="auto"/>
                <w:bottom w:val="none" w:sz="0" w:space="0" w:color="auto"/>
                <w:right w:val="none" w:sz="0" w:space="0" w:color="auto"/>
              </w:divBdr>
            </w:div>
          </w:divsChild>
        </w:div>
        <w:div w:id="1137916025">
          <w:marLeft w:val="0"/>
          <w:marRight w:val="0"/>
          <w:marTop w:val="0"/>
          <w:marBottom w:val="0"/>
          <w:divBdr>
            <w:top w:val="none" w:sz="0" w:space="0" w:color="auto"/>
            <w:left w:val="none" w:sz="0" w:space="0" w:color="auto"/>
            <w:bottom w:val="none" w:sz="0" w:space="0" w:color="auto"/>
            <w:right w:val="none" w:sz="0" w:space="0" w:color="auto"/>
          </w:divBdr>
          <w:divsChild>
            <w:div w:id="836310416">
              <w:marLeft w:val="0"/>
              <w:marRight w:val="0"/>
              <w:marTop w:val="0"/>
              <w:marBottom w:val="0"/>
              <w:divBdr>
                <w:top w:val="none" w:sz="0" w:space="0" w:color="auto"/>
                <w:left w:val="none" w:sz="0" w:space="0" w:color="auto"/>
                <w:bottom w:val="none" w:sz="0" w:space="0" w:color="auto"/>
                <w:right w:val="none" w:sz="0" w:space="0" w:color="auto"/>
              </w:divBdr>
            </w:div>
          </w:divsChild>
        </w:div>
        <w:div w:id="461315480">
          <w:marLeft w:val="0"/>
          <w:marRight w:val="0"/>
          <w:marTop w:val="0"/>
          <w:marBottom w:val="0"/>
          <w:divBdr>
            <w:top w:val="none" w:sz="0" w:space="0" w:color="auto"/>
            <w:left w:val="none" w:sz="0" w:space="0" w:color="auto"/>
            <w:bottom w:val="none" w:sz="0" w:space="0" w:color="auto"/>
            <w:right w:val="none" w:sz="0" w:space="0" w:color="auto"/>
          </w:divBdr>
          <w:divsChild>
            <w:div w:id="203491052">
              <w:marLeft w:val="0"/>
              <w:marRight w:val="0"/>
              <w:marTop w:val="0"/>
              <w:marBottom w:val="0"/>
              <w:divBdr>
                <w:top w:val="none" w:sz="0" w:space="0" w:color="auto"/>
                <w:left w:val="none" w:sz="0" w:space="0" w:color="auto"/>
                <w:bottom w:val="none" w:sz="0" w:space="0" w:color="auto"/>
                <w:right w:val="none" w:sz="0" w:space="0" w:color="auto"/>
              </w:divBdr>
            </w:div>
          </w:divsChild>
        </w:div>
        <w:div w:id="1109855662">
          <w:marLeft w:val="0"/>
          <w:marRight w:val="0"/>
          <w:marTop w:val="0"/>
          <w:marBottom w:val="0"/>
          <w:divBdr>
            <w:top w:val="none" w:sz="0" w:space="0" w:color="auto"/>
            <w:left w:val="none" w:sz="0" w:space="0" w:color="auto"/>
            <w:bottom w:val="none" w:sz="0" w:space="0" w:color="auto"/>
            <w:right w:val="none" w:sz="0" w:space="0" w:color="auto"/>
          </w:divBdr>
          <w:divsChild>
            <w:div w:id="1662197403">
              <w:marLeft w:val="0"/>
              <w:marRight w:val="0"/>
              <w:marTop w:val="0"/>
              <w:marBottom w:val="0"/>
              <w:divBdr>
                <w:top w:val="none" w:sz="0" w:space="0" w:color="auto"/>
                <w:left w:val="none" w:sz="0" w:space="0" w:color="auto"/>
                <w:bottom w:val="none" w:sz="0" w:space="0" w:color="auto"/>
                <w:right w:val="none" w:sz="0" w:space="0" w:color="auto"/>
              </w:divBdr>
            </w:div>
          </w:divsChild>
        </w:div>
        <w:div w:id="1481069575">
          <w:marLeft w:val="0"/>
          <w:marRight w:val="0"/>
          <w:marTop w:val="0"/>
          <w:marBottom w:val="0"/>
          <w:divBdr>
            <w:top w:val="none" w:sz="0" w:space="0" w:color="auto"/>
            <w:left w:val="none" w:sz="0" w:space="0" w:color="auto"/>
            <w:bottom w:val="none" w:sz="0" w:space="0" w:color="auto"/>
            <w:right w:val="none" w:sz="0" w:space="0" w:color="auto"/>
          </w:divBdr>
          <w:divsChild>
            <w:div w:id="1183206237">
              <w:marLeft w:val="0"/>
              <w:marRight w:val="0"/>
              <w:marTop w:val="0"/>
              <w:marBottom w:val="0"/>
              <w:divBdr>
                <w:top w:val="none" w:sz="0" w:space="0" w:color="auto"/>
                <w:left w:val="none" w:sz="0" w:space="0" w:color="auto"/>
                <w:bottom w:val="none" w:sz="0" w:space="0" w:color="auto"/>
                <w:right w:val="none" w:sz="0" w:space="0" w:color="auto"/>
              </w:divBdr>
            </w:div>
          </w:divsChild>
        </w:div>
        <w:div w:id="1234698462">
          <w:marLeft w:val="0"/>
          <w:marRight w:val="0"/>
          <w:marTop w:val="0"/>
          <w:marBottom w:val="0"/>
          <w:divBdr>
            <w:top w:val="none" w:sz="0" w:space="0" w:color="auto"/>
            <w:left w:val="none" w:sz="0" w:space="0" w:color="auto"/>
            <w:bottom w:val="none" w:sz="0" w:space="0" w:color="auto"/>
            <w:right w:val="none" w:sz="0" w:space="0" w:color="auto"/>
          </w:divBdr>
          <w:divsChild>
            <w:div w:id="921332075">
              <w:marLeft w:val="0"/>
              <w:marRight w:val="0"/>
              <w:marTop w:val="0"/>
              <w:marBottom w:val="0"/>
              <w:divBdr>
                <w:top w:val="none" w:sz="0" w:space="0" w:color="auto"/>
                <w:left w:val="none" w:sz="0" w:space="0" w:color="auto"/>
                <w:bottom w:val="none" w:sz="0" w:space="0" w:color="auto"/>
                <w:right w:val="none" w:sz="0" w:space="0" w:color="auto"/>
              </w:divBdr>
            </w:div>
          </w:divsChild>
        </w:div>
        <w:div w:id="2076274266">
          <w:marLeft w:val="0"/>
          <w:marRight w:val="0"/>
          <w:marTop w:val="0"/>
          <w:marBottom w:val="0"/>
          <w:divBdr>
            <w:top w:val="none" w:sz="0" w:space="0" w:color="auto"/>
            <w:left w:val="none" w:sz="0" w:space="0" w:color="auto"/>
            <w:bottom w:val="none" w:sz="0" w:space="0" w:color="auto"/>
            <w:right w:val="none" w:sz="0" w:space="0" w:color="auto"/>
          </w:divBdr>
          <w:divsChild>
            <w:div w:id="1019966418">
              <w:marLeft w:val="0"/>
              <w:marRight w:val="0"/>
              <w:marTop w:val="0"/>
              <w:marBottom w:val="0"/>
              <w:divBdr>
                <w:top w:val="none" w:sz="0" w:space="0" w:color="auto"/>
                <w:left w:val="none" w:sz="0" w:space="0" w:color="auto"/>
                <w:bottom w:val="none" w:sz="0" w:space="0" w:color="auto"/>
                <w:right w:val="none" w:sz="0" w:space="0" w:color="auto"/>
              </w:divBdr>
            </w:div>
          </w:divsChild>
        </w:div>
        <w:div w:id="1485512313">
          <w:marLeft w:val="0"/>
          <w:marRight w:val="0"/>
          <w:marTop w:val="0"/>
          <w:marBottom w:val="0"/>
          <w:divBdr>
            <w:top w:val="none" w:sz="0" w:space="0" w:color="auto"/>
            <w:left w:val="none" w:sz="0" w:space="0" w:color="auto"/>
            <w:bottom w:val="none" w:sz="0" w:space="0" w:color="auto"/>
            <w:right w:val="none" w:sz="0" w:space="0" w:color="auto"/>
          </w:divBdr>
          <w:divsChild>
            <w:div w:id="742870759">
              <w:marLeft w:val="0"/>
              <w:marRight w:val="0"/>
              <w:marTop w:val="0"/>
              <w:marBottom w:val="0"/>
              <w:divBdr>
                <w:top w:val="none" w:sz="0" w:space="0" w:color="auto"/>
                <w:left w:val="none" w:sz="0" w:space="0" w:color="auto"/>
                <w:bottom w:val="none" w:sz="0" w:space="0" w:color="auto"/>
                <w:right w:val="none" w:sz="0" w:space="0" w:color="auto"/>
              </w:divBdr>
            </w:div>
            <w:div w:id="142552680">
              <w:marLeft w:val="0"/>
              <w:marRight w:val="0"/>
              <w:marTop w:val="0"/>
              <w:marBottom w:val="0"/>
              <w:divBdr>
                <w:top w:val="none" w:sz="0" w:space="0" w:color="auto"/>
                <w:left w:val="none" w:sz="0" w:space="0" w:color="auto"/>
                <w:bottom w:val="none" w:sz="0" w:space="0" w:color="auto"/>
                <w:right w:val="none" w:sz="0" w:space="0" w:color="auto"/>
              </w:divBdr>
            </w:div>
          </w:divsChild>
        </w:div>
        <w:div w:id="1399933986">
          <w:marLeft w:val="0"/>
          <w:marRight w:val="0"/>
          <w:marTop w:val="0"/>
          <w:marBottom w:val="0"/>
          <w:divBdr>
            <w:top w:val="none" w:sz="0" w:space="0" w:color="auto"/>
            <w:left w:val="none" w:sz="0" w:space="0" w:color="auto"/>
            <w:bottom w:val="none" w:sz="0" w:space="0" w:color="auto"/>
            <w:right w:val="none" w:sz="0" w:space="0" w:color="auto"/>
          </w:divBdr>
          <w:divsChild>
            <w:div w:id="720903079">
              <w:marLeft w:val="0"/>
              <w:marRight w:val="0"/>
              <w:marTop w:val="0"/>
              <w:marBottom w:val="0"/>
              <w:divBdr>
                <w:top w:val="none" w:sz="0" w:space="0" w:color="auto"/>
                <w:left w:val="none" w:sz="0" w:space="0" w:color="auto"/>
                <w:bottom w:val="none" w:sz="0" w:space="0" w:color="auto"/>
                <w:right w:val="none" w:sz="0" w:space="0" w:color="auto"/>
              </w:divBdr>
            </w:div>
          </w:divsChild>
        </w:div>
        <w:div w:id="901909654">
          <w:marLeft w:val="0"/>
          <w:marRight w:val="0"/>
          <w:marTop w:val="0"/>
          <w:marBottom w:val="0"/>
          <w:divBdr>
            <w:top w:val="none" w:sz="0" w:space="0" w:color="auto"/>
            <w:left w:val="none" w:sz="0" w:space="0" w:color="auto"/>
            <w:bottom w:val="none" w:sz="0" w:space="0" w:color="auto"/>
            <w:right w:val="none" w:sz="0" w:space="0" w:color="auto"/>
          </w:divBdr>
          <w:divsChild>
            <w:div w:id="1078945694">
              <w:marLeft w:val="0"/>
              <w:marRight w:val="0"/>
              <w:marTop w:val="0"/>
              <w:marBottom w:val="0"/>
              <w:divBdr>
                <w:top w:val="none" w:sz="0" w:space="0" w:color="auto"/>
                <w:left w:val="none" w:sz="0" w:space="0" w:color="auto"/>
                <w:bottom w:val="none" w:sz="0" w:space="0" w:color="auto"/>
                <w:right w:val="none" w:sz="0" w:space="0" w:color="auto"/>
              </w:divBdr>
            </w:div>
          </w:divsChild>
        </w:div>
        <w:div w:id="123886921">
          <w:marLeft w:val="0"/>
          <w:marRight w:val="0"/>
          <w:marTop w:val="0"/>
          <w:marBottom w:val="0"/>
          <w:divBdr>
            <w:top w:val="none" w:sz="0" w:space="0" w:color="auto"/>
            <w:left w:val="none" w:sz="0" w:space="0" w:color="auto"/>
            <w:bottom w:val="none" w:sz="0" w:space="0" w:color="auto"/>
            <w:right w:val="none" w:sz="0" w:space="0" w:color="auto"/>
          </w:divBdr>
          <w:divsChild>
            <w:div w:id="1629627118">
              <w:marLeft w:val="0"/>
              <w:marRight w:val="0"/>
              <w:marTop w:val="0"/>
              <w:marBottom w:val="0"/>
              <w:divBdr>
                <w:top w:val="none" w:sz="0" w:space="0" w:color="auto"/>
                <w:left w:val="none" w:sz="0" w:space="0" w:color="auto"/>
                <w:bottom w:val="none" w:sz="0" w:space="0" w:color="auto"/>
                <w:right w:val="none" w:sz="0" w:space="0" w:color="auto"/>
              </w:divBdr>
            </w:div>
          </w:divsChild>
        </w:div>
        <w:div w:id="1881475443">
          <w:marLeft w:val="0"/>
          <w:marRight w:val="0"/>
          <w:marTop w:val="0"/>
          <w:marBottom w:val="0"/>
          <w:divBdr>
            <w:top w:val="none" w:sz="0" w:space="0" w:color="auto"/>
            <w:left w:val="none" w:sz="0" w:space="0" w:color="auto"/>
            <w:bottom w:val="none" w:sz="0" w:space="0" w:color="auto"/>
            <w:right w:val="none" w:sz="0" w:space="0" w:color="auto"/>
          </w:divBdr>
          <w:divsChild>
            <w:div w:id="1816213811">
              <w:marLeft w:val="0"/>
              <w:marRight w:val="0"/>
              <w:marTop w:val="0"/>
              <w:marBottom w:val="0"/>
              <w:divBdr>
                <w:top w:val="none" w:sz="0" w:space="0" w:color="auto"/>
                <w:left w:val="none" w:sz="0" w:space="0" w:color="auto"/>
                <w:bottom w:val="none" w:sz="0" w:space="0" w:color="auto"/>
                <w:right w:val="none" w:sz="0" w:space="0" w:color="auto"/>
              </w:divBdr>
            </w:div>
          </w:divsChild>
        </w:div>
        <w:div w:id="885139765">
          <w:marLeft w:val="0"/>
          <w:marRight w:val="0"/>
          <w:marTop w:val="0"/>
          <w:marBottom w:val="0"/>
          <w:divBdr>
            <w:top w:val="none" w:sz="0" w:space="0" w:color="auto"/>
            <w:left w:val="none" w:sz="0" w:space="0" w:color="auto"/>
            <w:bottom w:val="none" w:sz="0" w:space="0" w:color="auto"/>
            <w:right w:val="none" w:sz="0" w:space="0" w:color="auto"/>
          </w:divBdr>
          <w:divsChild>
            <w:div w:id="193349178">
              <w:marLeft w:val="0"/>
              <w:marRight w:val="0"/>
              <w:marTop w:val="0"/>
              <w:marBottom w:val="0"/>
              <w:divBdr>
                <w:top w:val="none" w:sz="0" w:space="0" w:color="auto"/>
                <w:left w:val="none" w:sz="0" w:space="0" w:color="auto"/>
                <w:bottom w:val="none" w:sz="0" w:space="0" w:color="auto"/>
                <w:right w:val="none" w:sz="0" w:space="0" w:color="auto"/>
              </w:divBdr>
            </w:div>
          </w:divsChild>
        </w:div>
        <w:div w:id="512106656">
          <w:marLeft w:val="0"/>
          <w:marRight w:val="0"/>
          <w:marTop w:val="0"/>
          <w:marBottom w:val="0"/>
          <w:divBdr>
            <w:top w:val="none" w:sz="0" w:space="0" w:color="auto"/>
            <w:left w:val="none" w:sz="0" w:space="0" w:color="auto"/>
            <w:bottom w:val="none" w:sz="0" w:space="0" w:color="auto"/>
            <w:right w:val="none" w:sz="0" w:space="0" w:color="auto"/>
          </w:divBdr>
          <w:divsChild>
            <w:div w:id="1958179462">
              <w:marLeft w:val="0"/>
              <w:marRight w:val="0"/>
              <w:marTop w:val="0"/>
              <w:marBottom w:val="0"/>
              <w:divBdr>
                <w:top w:val="none" w:sz="0" w:space="0" w:color="auto"/>
                <w:left w:val="none" w:sz="0" w:space="0" w:color="auto"/>
                <w:bottom w:val="none" w:sz="0" w:space="0" w:color="auto"/>
                <w:right w:val="none" w:sz="0" w:space="0" w:color="auto"/>
              </w:divBdr>
            </w:div>
          </w:divsChild>
        </w:div>
        <w:div w:id="2091272460">
          <w:marLeft w:val="0"/>
          <w:marRight w:val="0"/>
          <w:marTop w:val="0"/>
          <w:marBottom w:val="0"/>
          <w:divBdr>
            <w:top w:val="none" w:sz="0" w:space="0" w:color="auto"/>
            <w:left w:val="none" w:sz="0" w:space="0" w:color="auto"/>
            <w:bottom w:val="none" w:sz="0" w:space="0" w:color="auto"/>
            <w:right w:val="none" w:sz="0" w:space="0" w:color="auto"/>
          </w:divBdr>
          <w:divsChild>
            <w:div w:id="458914027">
              <w:marLeft w:val="0"/>
              <w:marRight w:val="0"/>
              <w:marTop w:val="0"/>
              <w:marBottom w:val="0"/>
              <w:divBdr>
                <w:top w:val="none" w:sz="0" w:space="0" w:color="auto"/>
                <w:left w:val="none" w:sz="0" w:space="0" w:color="auto"/>
                <w:bottom w:val="none" w:sz="0" w:space="0" w:color="auto"/>
                <w:right w:val="none" w:sz="0" w:space="0" w:color="auto"/>
              </w:divBdr>
            </w:div>
          </w:divsChild>
        </w:div>
        <w:div w:id="1198662416">
          <w:marLeft w:val="0"/>
          <w:marRight w:val="0"/>
          <w:marTop w:val="0"/>
          <w:marBottom w:val="0"/>
          <w:divBdr>
            <w:top w:val="none" w:sz="0" w:space="0" w:color="auto"/>
            <w:left w:val="none" w:sz="0" w:space="0" w:color="auto"/>
            <w:bottom w:val="none" w:sz="0" w:space="0" w:color="auto"/>
            <w:right w:val="none" w:sz="0" w:space="0" w:color="auto"/>
          </w:divBdr>
          <w:divsChild>
            <w:div w:id="1843353598">
              <w:marLeft w:val="0"/>
              <w:marRight w:val="0"/>
              <w:marTop w:val="0"/>
              <w:marBottom w:val="0"/>
              <w:divBdr>
                <w:top w:val="none" w:sz="0" w:space="0" w:color="auto"/>
                <w:left w:val="none" w:sz="0" w:space="0" w:color="auto"/>
                <w:bottom w:val="none" w:sz="0" w:space="0" w:color="auto"/>
                <w:right w:val="none" w:sz="0" w:space="0" w:color="auto"/>
              </w:divBdr>
            </w:div>
          </w:divsChild>
        </w:div>
        <w:div w:id="816189932">
          <w:marLeft w:val="0"/>
          <w:marRight w:val="0"/>
          <w:marTop w:val="0"/>
          <w:marBottom w:val="0"/>
          <w:divBdr>
            <w:top w:val="none" w:sz="0" w:space="0" w:color="auto"/>
            <w:left w:val="none" w:sz="0" w:space="0" w:color="auto"/>
            <w:bottom w:val="none" w:sz="0" w:space="0" w:color="auto"/>
            <w:right w:val="none" w:sz="0" w:space="0" w:color="auto"/>
          </w:divBdr>
          <w:divsChild>
            <w:div w:id="596597828">
              <w:marLeft w:val="0"/>
              <w:marRight w:val="0"/>
              <w:marTop w:val="0"/>
              <w:marBottom w:val="0"/>
              <w:divBdr>
                <w:top w:val="none" w:sz="0" w:space="0" w:color="auto"/>
                <w:left w:val="none" w:sz="0" w:space="0" w:color="auto"/>
                <w:bottom w:val="none" w:sz="0" w:space="0" w:color="auto"/>
                <w:right w:val="none" w:sz="0" w:space="0" w:color="auto"/>
              </w:divBdr>
            </w:div>
          </w:divsChild>
        </w:div>
        <w:div w:id="1103188207">
          <w:marLeft w:val="0"/>
          <w:marRight w:val="0"/>
          <w:marTop w:val="0"/>
          <w:marBottom w:val="0"/>
          <w:divBdr>
            <w:top w:val="none" w:sz="0" w:space="0" w:color="auto"/>
            <w:left w:val="none" w:sz="0" w:space="0" w:color="auto"/>
            <w:bottom w:val="none" w:sz="0" w:space="0" w:color="auto"/>
            <w:right w:val="none" w:sz="0" w:space="0" w:color="auto"/>
          </w:divBdr>
          <w:divsChild>
            <w:div w:id="610210772">
              <w:marLeft w:val="0"/>
              <w:marRight w:val="0"/>
              <w:marTop w:val="0"/>
              <w:marBottom w:val="0"/>
              <w:divBdr>
                <w:top w:val="none" w:sz="0" w:space="0" w:color="auto"/>
                <w:left w:val="none" w:sz="0" w:space="0" w:color="auto"/>
                <w:bottom w:val="none" w:sz="0" w:space="0" w:color="auto"/>
                <w:right w:val="none" w:sz="0" w:space="0" w:color="auto"/>
              </w:divBdr>
            </w:div>
          </w:divsChild>
        </w:div>
        <w:div w:id="804929835">
          <w:marLeft w:val="0"/>
          <w:marRight w:val="0"/>
          <w:marTop w:val="0"/>
          <w:marBottom w:val="0"/>
          <w:divBdr>
            <w:top w:val="none" w:sz="0" w:space="0" w:color="auto"/>
            <w:left w:val="none" w:sz="0" w:space="0" w:color="auto"/>
            <w:bottom w:val="none" w:sz="0" w:space="0" w:color="auto"/>
            <w:right w:val="none" w:sz="0" w:space="0" w:color="auto"/>
          </w:divBdr>
          <w:divsChild>
            <w:div w:id="2047487344">
              <w:marLeft w:val="0"/>
              <w:marRight w:val="0"/>
              <w:marTop w:val="0"/>
              <w:marBottom w:val="0"/>
              <w:divBdr>
                <w:top w:val="none" w:sz="0" w:space="0" w:color="auto"/>
                <w:left w:val="none" w:sz="0" w:space="0" w:color="auto"/>
                <w:bottom w:val="none" w:sz="0" w:space="0" w:color="auto"/>
                <w:right w:val="none" w:sz="0" w:space="0" w:color="auto"/>
              </w:divBdr>
            </w:div>
          </w:divsChild>
        </w:div>
        <w:div w:id="1871067467">
          <w:marLeft w:val="0"/>
          <w:marRight w:val="0"/>
          <w:marTop w:val="0"/>
          <w:marBottom w:val="0"/>
          <w:divBdr>
            <w:top w:val="none" w:sz="0" w:space="0" w:color="auto"/>
            <w:left w:val="none" w:sz="0" w:space="0" w:color="auto"/>
            <w:bottom w:val="none" w:sz="0" w:space="0" w:color="auto"/>
            <w:right w:val="none" w:sz="0" w:space="0" w:color="auto"/>
          </w:divBdr>
          <w:divsChild>
            <w:div w:id="484443800">
              <w:marLeft w:val="0"/>
              <w:marRight w:val="0"/>
              <w:marTop w:val="0"/>
              <w:marBottom w:val="0"/>
              <w:divBdr>
                <w:top w:val="none" w:sz="0" w:space="0" w:color="auto"/>
                <w:left w:val="none" w:sz="0" w:space="0" w:color="auto"/>
                <w:bottom w:val="none" w:sz="0" w:space="0" w:color="auto"/>
                <w:right w:val="none" w:sz="0" w:space="0" w:color="auto"/>
              </w:divBdr>
            </w:div>
          </w:divsChild>
        </w:div>
        <w:div w:id="109134576">
          <w:marLeft w:val="0"/>
          <w:marRight w:val="0"/>
          <w:marTop w:val="0"/>
          <w:marBottom w:val="0"/>
          <w:divBdr>
            <w:top w:val="none" w:sz="0" w:space="0" w:color="auto"/>
            <w:left w:val="none" w:sz="0" w:space="0" w:color="auto"/>
            <w:bottom w:val="none" w:sz="0" w:space="0" w:color="auto"/>
            <w:right w:val="none" w:sz="0" w:space="0" w:color="auto"/>
          </w:divBdr>
          <w:divsChild>
            <w:div w:id="336881451">
              <w:marLeft w:val="0"/>
              <w:marRight w:val="0"/>
              <w:marTop w:val="0"/>
              <w:marBottom w:val="0"/>
              <w:divBdr>
                <w:top w:val="none" w:sz="0" w:space="0" w:color="auto"/>
                <w:left w:val="none" w:sz="0" w:space="0" w:color="auto"/>
                <w:bottom w:val="none" w:sz="0" w:space="0" w:color="auto"/>
                <w:right w:val="none" w:sz="0" w:space="0" w:color="auto"/>
              </w:divBdr>
            </w:div>
          </w:divsChild>
        </w:div>
        <w:div w:id="237206985">
          <w:marLeft w:val="0"/>
          <w:marRight w:val="0"/>
          <w:marTop w:val="0"/>
          <w:marBottom w:val="0"/>
          <w:divBdr>
            <w:top w:val="none" w:sz="0" w:space="0" w:color="auto"/>
            <w:left w:val="none" w:sz="0" w:space="0" w:color="auto"/>
            <w:bottom w:val="none" w:sz="0" w:space="0" w:color="auto"/>
            <w:right w:val="none" w:sz="0" w:space="0" w:color="auto"/>
          </w:divBdr>
          <w:divsChild>
            <w:div w:id="2090805531">
              <w:marLeft w:val="0"/>
              <w:marRight w:val="0"/>
              <w:marTop w:val="0"/>
              <w:marBottom w:val="0"/>
              <w:divBdr>
                <w:top w:val="none" w:sz="0" w:space="0" w:color="auto"/>
                <w:left w:val="none" w:sz="0" w:space="0" w:color="auto"/>
                <w:bottom w:val="none" w:sz="0" w:space="0" w:color="auto"/>
                <w:right w:val="none" w:sz="0" w:space="0" w:color="auto"/>
              </w:divBdr>
            </w:div>
          </w:divsChild>
        </w:div>
        <w:div w:id="1207523314">
          <w:marLeft w:val="0"/>
          <w:marRight w:val="0"/>
          <w:marTop w:val="0"/>
          <w:marBottom w:val="0"/>
          <w:divBdr>
            <w:top w:val="none" w:sz="0" w:space="0" w:color="auto"/>
            <w:left w:val="none" w:sz="0" w:space="0" w:color="auto"/>
            <w:bottom w:val="none" w:sz="0" w:space="0" w:color="auto"/>
            <w:right w:val="none" w:sz="0" w:space="0" w:color="auto"/>
          </w:divBdr>
          <w:divsChild>
            <w:div w:id="734354524">
              <w:marLeft w:val="0"/>
              <w:marRight w:val="0"/>
              <w:marTop w:val="0"/>
              <w:marBottom w:val="0"/>
              <w:divBdr>
                <w:top w:val="none" w:sz="0" w:space="0" w:color="auto"/>
                <w:left w:val="none" w:sz="0" w:space="0" w:color="auto"/>
                <w:bottom w:val="none" w:sz="0" w:space="0" w:color="auto"/>
                <w:right w:val="none" w:sz="0" w:space="0" w:color="auto"/>
              </w:divBdr>
            </w:div>
          </w:divsChild>
        </w:div>
        <w:div w:id="1304389354">
          <w:marLeft w:val="0"/>
          <w:marRight w:val="0"/>
          <w:marTop w:val="0"/>
          <w:marBottom w:val="0"/>
          <w:divBdr>
            <w:top w:val="none" w:sz="0" w:space="0" w:color="auto"/>
            <w:left w:val="none" w:sz="0" w:space="0" w:color="auto"/>
            <w:bottom w:val="none" w:sz="0" w:space="0" w:color="auto"/>
            <w:right w:val="none" w:sz="0" w:space="0" w:color="auto"/>
          </w:divBdr>
          <w:divsChild>
            <w:div w:id="59208534">
              <w:marLeft w:val="0"/>
              <w:marRight w:val="0"/>
              <w:marTop w:val="0"/>
              <w:marBottom w:val="0"/>
              <w:divBdr>
                <w:top w:val="none" w:sz="0" w:space="0" w:color="auto"/>
                <w:left w:val="none" w:sz="0" w:space="0" w:color="auto"/>
                <w:bottom w:val="none" w:sz="0" w:space="0" w:color="auto"/>
                <w:right w:val="none" w:sz="0" w:space="0" w:color="auto"/>
              </w:divBdr>
            </w:div>
          </w:divsChild>
        </w:div>
        <w:div w:id="904878734">
          <w:marLeft w:val="0"/>
          <w:marRight w:val="0"/>
          <w:marTop w:val="0"/>
          <w:marBottom w:val="0"/>
          <w:divBdr>
            <w:top w:val="none" w:sz="0" w:space="0" w:color="auto"/>
            <w:left w:val="none" w:sz="0" w:space="0" w:color="auto"/>
            <w:bottom w:val="none" w:sz="0" w:space="0" w:color="auto"/>
            <w:right w:val="none" w:sz="0" w:space="0" w:color="auto"/>
          </w:divBdr>
          <w:divsChild>
            <w:div w:id="1049961693">
              <w:marLeft w:val="0"/>
              <w:marRight w:val="0"/>
              <w:marTop w:val="0"/>
              <w:marBottom w:val="0"/>
              <w:divBdr>
                <w:top w:val="none" w:sz="0" w:space="0" w:color="auto"/>
                <w:left w:val="none" w:sz="0" w:space="0" w:color="auto"/>
                <w:bottom w:val="none" w:sz="0" w:space="0" w:color="auto"/>
                <w:right w:val="none" w:sz="0" w:space="0" w:color="auto"/>
              </w:divBdr>
            </w:div>
          </w:divsChild>
        </w:div>
        <w:div w:id="1533881899">
          <w:marLeft w:val="0"/>
          <w:marRight w:val="0"/>
          <w:marTop w:val="0"/>
          <w:marBottom w:val="0"/>
          <w:divBdr>
            <w:top w:val="none" w:sz="0" w:space="0" w:color="auto"/>
            <w:left w:val="none" w:sz="0" w:space="0" w:color="auto"/>
            <w:bottom w:val="none" w:sz="0" w:space="0" w:color="auto"/>
            <w:right w:val="none" w:sz="0" w:space="0" w:color="auto"/>
          </w:divBdr>
          <w:divsChild>
            <w:div w:id="584727165">
              <w:marLeft w:val="0"/>
              <w:marRight w:val="0"/>
              <w:marTop w:val="0"/>
              <w:marBottom w:val="0"/>
              <w:divBdr>
                <w:top w:val="none" w:sz="0" w:space="0" w:color="auto"/>
                <w:left w:val="none" w:sz="0" w:space="0" w:color="auto"/>
                <w:bottom w:val="none" w:sz="0" w:space="0" w:color="auto"/>
                <w:right w:val="none" w:sz="0" w:space="0" w:color="auto"/>
              </w:divBdr>
            </w:div>
          </w:divsChild>
        </w:div>
        <w:div w:id="1141969053">
          <w:marLeft w:val="0"/>
          <w:marRight w:val="0"/>
          <w:marTop w:val="0"/>
          <w:marBottom w:val="0"/>
          <w:divBdr>
            <w:top w:val="none" w:sz="0" w:space="0" w:color="auto"/>
            <w:left w:val="none" w:sz="0" w:space="0" w:color="auto"/>
            <w:bottom w:val="none" w:sz="0" w:space="0" w:color="auto"/>
            <w:right w:val="none" w:sz="0" w:space="0" w:color="auto"/>
          </w:divBdr>
          <w:divsChild>
            <w:div w:id="1145120285">
              <w:marLeft w:val="0"/>
              <w:marRight w:val="0"/>
              <w:marTop w:val="0"/>
              <w:marBottom w:val="0"/>
              <w:divBdr>
                <w:top w:val="none" w:sz="0" w:space="0" w:color="auto"/>
                <w:left w:val="none" w:sz="0" w:space="0" w:color="auto"/>
                <w:bottom w:val="none" w:sz="0" w:space="0" w:color="auto"/>
                <w:right w:val="none" w:sz="0" w:space="0" w:color="auto"/>
              </w:divBdr>
            </w:div>
          </w:divsChild>
        </w:div>
        <w:div w:id="1198156638">
          <w:marLeft w:val="0"/>
          <w:marRight w:val="0"/>
          <w:marTop w:val="0"/>
          <w:marBottom w:val="0"/>
          <w:divBdr>
            <w:top w:val="none" w:sz="0" w:space="0" w:color="auto"/>
            <w:left w:val="none" w:sz="0" w:space="0" w:color="auto"/>
            <w:bottom w:val="none" w:sz="0" w:space="0" w:color="auto"/>
            <w:right w:val="none" w:sz="0" w:space="0" w:color="auto"/>
          </w:divBdr>
          <w:divsChild>
            <w:div w:id="1643004481">
              <w:marLeft w:val="0"/>
              <w:marRight w:val="0"/>
              <w:marTop w:val="0"/>
              <w:marBottom w:val="0"/>
              <w:divBdr>
                <w:top w:val="none" w:sz="0" w:space="0" w:color="auto"/>
                <w:left w:val="none" w:sz="0" w:space="0" w:color="auto"/>
                <w:bottom w:val="none" w:sz="0" w:space="0" w:color="auto"/>
                <w:right w:val="none" w:sz="0" w:space="0" w:color="auto"/>
              </w:divBdr>
            </w:div>
            <w:div w:id="1120876633">
              <w:marLeft w:val="0"/>
              <w:marRight w:val="0"/>
              <w:marTop w:val="0"/>
              <w:marBottom w:val="0"/>
              <w:divBdr>
                <w:top w:val="none" w:sz="0" w:space="0" w:color="auto"/>
                <w:left w:val="none" w:sz="0" w:space="0" w:color="auto"/>
                <w:bottom w:val="none" w:sz="0" w:space="0" w:color="auto"/>
                <w:right w:val="none" w:sz="0" w:space="0" w:color="auto"/>
              </w:divBdr>
            </w:div>
          </w:divsChild>
        </w:div>
        <w:div w:id="1948195815">
          <w:marLeft w:val="0"/>
          <w:marRight w:val="0"/>
          <w:marTop w:val="0"/>
          <w:marBottom w:val="0"/>
          <w:divBdr>
            <w:top w:val="none" w:sz="0" w:space="0" w:color="auto"/>
            <w:left w:val="none" w:sz="0" w:space="0" w:color="auto"/>
            <w:bottom w:val="none" w:sz="0" w:space="0" w:color="auto"/>
            <w:right w:val="none" w:sz="0" w:space="0" w:color="auto"/>
          </w:divBdr>
          <w:divsChild>
            <w:div w:id="640772180">
              <w:marLeft w:val="0"/>
              <w:marRight w:val="0"/>
              <w:marTop w:val="0"/>
              <w:marBottom w:val="0"/>
              <w:divBdr>
                <w:top w:val="none" w:sz="0" w:space="0" w:color="auto"/>
                <w:left w:val="none" w:sz="0" w:space="0" w:color="auto"/>
                <w:bottom w:val="none" w:sz="0" w:space="0" w:color="auto"/>
                <w:right w:val="none" w:sz="0" w:space="0" w:color="auto"/>
              </w:divBdr>
            </w:div>
          </w:divsChild>
        </w:div>
        <w:div w:id="395082484">
          <w:marLeft w:val="0"/>
          <w:marRight w:val="0"/>
          <w:marTop w:val="0"/>
          <w:marBottom w:val="0"/>
          <w:divBdr>
            <w:top w:val="none" w:sz="0" w:space="0" w:color="auto"/>
            <w:left w:val="none" w:sz="0" w:space="0" w:color="auto"/>
            <w:bottom w:val="none" w:sz="0" w:space="0" w:color="auto"/>
            <w:right w:val="none" w:sz="0" w:space="0" w:color="auto"/>
          </w:divBdr>
          <w:divsChild>
            <w:div w:id="1814102443">
              <w:marLeft w:val="0"/>
              <w:marRight w:val="0"/>
              <w:marTop w:val="0"/>
              <w:marBottom w:val="0"/>
              <w:divBdr>
                <w:top w:val="none" w:sz="0" w:space="0" w:color="auto"/>
                <w:left w:val="none" w:sz="0" w:space="0" w:color="auto"/>
                <w:bottom w:val="none" w:sz="0" w:space="0" w:color="auto"/>
                <w:right w:val="none" w:sz="0" w:space="0" w:color="auto"/>
              </w:divBdr>
            </w:div>
          </w:divsChild>
        </w:div>
        <w:div w:id="121577494">
          <w:marLeft w:val="0"/>
          <w:marRight w:val="0"/>
          <w:marTop w:val="0"/>
          <w:marBottom w:val="0"/>
          <w:divBdr>
            <w:top w:val="none" w:sz="0" w:space="0" w:color="auto"/>
            <w:left w:val="none" w:sz="0" w:space="0" w:color="auto"/>
            <w:bottom w:val="none" w:sz="0" w:space="0" w:color="auto"/>
            <w:right w:val="none" w:sz="0" w:space="0" w:color="auto"/>
          </w:divBdr>
          <w:divsChild>
            <w:div w:id="489102825">
              <w:marLeft w:val="0"/>
              <w:marRight w:val="0"/>
              <w:marTop w:val="0"/>
              <w:marBottom w:val="0"/>
              <w:divBdr>
                <w:top w:val="none" w:sz="0" w:space="0" w:color="auto"/>
                <w:left w:val="none" w:sz="0" w:space="0" w:color="auto"/>
                <w:bottom w:val="none" w:sz="0" w:space="0" w:color="auto"/>
                <w:right w:val="none" w:sz="0" w:space="0" w:color="auto"/>
              </w:divBdr>
            </w:div>
          </w:divsChild>
        </w:div>
        <w:div w:id="976766441">
          <w:marLeft w:val="0"/>
          <w:marRight w:val="0"/>
          <w:marTop w:val="0"/>
          <w:marBottom w:val="0"/>
          <w:divBdr>
            <w:top w:val="none" w:sz="0" w:space="0" w:color="auto"/>
            <w:left w:val="none" w:sz="0" w:space="0" w:color="auto"/>
            <w:bottom w:val="none" w:sz="0" w:space="0" w:color="auto"/>
            <w:right w:val="none" w:sz="0" w:space="0" w:color="auto"/>
          </w:divBdr>
          <w:divsChild>
            <w:div w:id="1814713301">
              <w:marLeft w:val="0"/>
              <w:marRight w:val="0"/>
              <w:marTop w:val="0"/>
              <w:marBottom w:val="0"/>
              <w:divBdr>
                <w:top w:val="none" w:sz="0" w:space="0" w:color="auto"/>
                <w:left w:val="none" w:sz="0" w:space="0" w:color="auto"/>
                <w:bottom w:val="none" w:sz="0" w:space="0" w:color="auto"/>
                <w:right w:val="none" w:sz="0" w:space="0" w:color="auto"/>
              </w:divBdr>
            </w:div>
          </w:divsChild>
        </w:div>
        <w:div w:id="1025521811">
          <w:marLeft w:val="0"/>
          <w:marRight w:val="0"/>
          <w:marTop w:val="0"/>
          <w:marBottom w:val="0"/>
          <w:divBdr>
            <w:top w:val="none" w:sz="0" w:space="0" w:color="auto"/>
            <w:left w:val="none" w:sz="0" w:space="0" w:color="auto"/>
            <w:bottom w:val="none" w:sz="0" w:space="0" w:color="auto"/>
            <w:right w:val="none" w:sz="0" w:space="0" w:color="auto"/>
          </w:divBdr>
          <w:divsChild>
            <w:div w:id="600525797">
              <w:marLeft w:val="0"/>
              <w:marRight w:val="0"/>
              <w:marTop w:val="0"/>
              <w:marBottom w:val="0"/>
              <w:divBdr>
                <w:top w:val="none" w:sz="0" w:space="0" w:color="auto"/>
                <w:left w:val="none" w:sz="0" w:space="0" w:color="auto"/>
                <w:bottom w:val="none" w:sz="0" w:space="0" w:color="auto"/>
                <w:right w:val="none" w:sz="0" w:space="0" w:color="auto"/>
              </w:divBdr>
            </w:div>
          </w:divsChild>
        </w:div>
        <w:div w:id="1949194901">
          <w:marLeft w:val="0"/>
          <w:marRight w:val="0"/>
          <w:marTop w:val="0"/>
          <w:marBottom w:val="0"/>
          <w:divBdr>
            <w:top w:val="none" w:sz="0" w:space="0" w:color="auto"/>
            <w:left w:val="none" w:sz="0" w:space="0" w:color="auto"/>
            <w:bottom w:val="none" w:sz="0" w:space="0" w:color="auto"/>
            <w:right w:val="none" w:sz="0" w:space="0" w:color="auto"/>
          </w:divBdr>
          <w:divsChild>
            <w:div w:id="1839611955">
              <w:marLeft w:val="0"/>
              <w:marRight w:val="0"/>
              <w:marTop w:val="0"/>
              <w:marBottom w:val="0"/>
              <w:divBdr>
                <w:top w:val="none" w:sz="0" w:space="0" w:color="auto"/>
                <w:left w:val="none" w:sz="0" w:space="0" w:color="auto"/>
                <w:bottom w:val="none" w:sz="0" w:space="0" w:color="auto"/>
                <w:right w:val="none" w:sz="0" w:space="0" w:color="auto"/>
              </w:divBdr>
            </w:div>
          </w:divsChild>
        </w:div>
        <w:div w:id="795176004">
          <w:marLeft w:val="0"/>
          <w:marRight w:val="0"/>
          <w:marTop w:val="0"/>
          <w:marBottom w:val="0"/>
          <w:divBdr>
            <w:top w:val="none" w:sz="0" w:space="0" w:color="auto"/>
            <w:left w:val="none" w:sz="0" w:space="0" w:color="auto"/>
            <w:bottom w:val="none" w:sz="0" w:space="0" w:color="auto"/>
            <w:right w:val="none" w:sz="0" w:space="0" w:color="auto"/>
          </w:divBdr>
          <w:divsChild>
            <w:div w:id="943264804">
              <w:marLeft w:val="0"/>
              <w:marRight w:val="0"/>
              <w:marTop w:val="0"/>
              <w:marBottom w:val="0"/>
              <w:divBdr>
                <w:top w:val="none" w:sz="0" w:space="0" w:color="auto"/>
                <w:left w:val="none" w:sz="0" w:space="0" w:color="auto"/>
                <w:bottom w:val="none" w:sz="0" w:space="0" w:color="auto"/>
                <w:right w:val="none" w:sz="0" w:space="0" w:color="auto"/>
              </w:divBdr>
            </w:div>
          </w:divsChild>
        </w:div>
        <w:div w:id="69084118">
          <w:marLeft w:val="0"/>
          <w:marRight w:val="0"/>
          <w:marTop w:val="0"/>
          <w:marBottom w:val="0"/>
          <w:divBdr>
            <w:top w:val="none" w:sz="0" w:space="0" w:color="auto"/>
            <w:left w:val="none" w:sz="0" w:space="0" w:color="auto"/>
            <w:bottom w:val="none" w:sz="0" w:space="0" w:color="auto"/>
            <w:right w:val="none" w:sz="0" w:space="0" w:color="auto"/>
          </w:divBdr>
          <w:divsChild>
            <w:div w:id="263732812">
              <w:marLeft w:val="0"/>
              <w:marRight w:val="0"/>
              <w:marTop w:val="0"/>
              <w:marBottom w:val="0"/>
              <w:divBdr>
                <w:top w:val="none" w:sz="0" w:space="0" w:color="auto"/>
                <w:left w:val="none" w:sz="0" w:space="0" w:color="auto"/>
                <w:bottom w:val="none" w:sz="0" w:space="0" w:color="auto"/>
                <w:right w:val="none" w:sz="0" w:space="0" w:color="auto"/>
              </w:divBdr>
            </w:div>
          </w:divsChild>
        </w:div>
        <w:div w:id="620452111">
          <w:marLeft w:val="0"/>
          <w:marRight w:val="0"/>
          <w:marTop w:val="0"/>
          <w:marBottom w:val="0"/>
          <w:divBdr>
            <w:top w:val="none" w:sz="0" w:space="0" w:color="auto"/>
            <w:left w:val="none" w:sz="0" w:space="0" w:color="auto"/>
            <w:bottom w:val="none" w:sz="0" w:space="0" w:color="auto"/>
            <w:right w:val="none" w:sz="0" w:space="0" w:color="auto"/>
          </w:divBdr>
          <w:divsChild>
            <w:div w:id="1459638372">
              <w:marLeft w:val="0"/>
              <w:marRight w:val="0"/>
              <w:marTop w:val="0"/>
              <w:marBottom w:val="0"/>
              <w:divBdr>
                <w:top w:val="none" w:sz="0" w:space="0" w:color="auto"/>
                <w:left w:val="none" w:sz="0" w:space="0" w:color="auto"/>
                <w:bottom w:val="none" w:sz="0" w:space="0" w:color="auto"/>
                <w:right w:val="none" w:sz="0" w:space="0" w:color="auto"/>
              </w:divBdr>
            </w:div>
          </w:divsChild>
        </w:div>
        <w:div w:id="1140532217">
          <w:marLeft w:val="0"/>
          <w:marRight w:val="0"/>
          <w:marTop w:val="0"/>
          <w:marBottom w:val="0"/>
          <w:divBdr>
            <w:top w:val="none" w:sz="0" w:space="0" w:color="auto"/>
            <w:left w:val="none" w:sz="0" w:space="0" w:color="auto"/>
            <w:bottom w:val="none" w:sz="0" w:space="0" w:color="auto"/>
            <w:right w:val="none" w:sz="0" w:space="0" w:color="auto"/>
          </w:divBdr>
          <w:divsChild>
            <w:div w:id="1068459354">
              <w:marLeft w:val="0"/>
              <w:marRight w:val="0"/>
              <w:marTop w:val="0"/>
              <w:marBottom w:val="0"/>
              <w:divBdr>
                <w:top w:val="none" w:sz="0" w:space="0" w:color="auto"/>
                <w:left w:val="none" w:sz="0" w:space="0" w:color="auto"/>
                <w:bottom w:val="none" w:sz="0" w:space="0" w:color="auto"/>
                <w:right w:val="none" w:sz="0" w:space="0" w:color="auto"/>
              </w:divBdr>
            </w:div>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 w:id="711002468">
          <w:marLeft w:val="0"/>
          <w:marRight w:val="0"/>
          <w:marTop w:val="0"/>
          <w:marBottom w:val="0"/>
          <w:divBdr>
            <w:top w:val="none" w:sz="0" w:space="0" w:color="auto"/>
            <w:left w:val="none" w:sz="0" w:space="0" w:color="auto"/>
            <w:bottom w:val="none" w:sz="0" w:space="0" w:color="auto"/>
            <w:right w:val="none" w:sz="0" w:space="0" w:color="auto"/>
          </w:divBdr>
          <w:divsChild>
            <w:div w:id="735515664">
              <w:marLeft w:val="0"/>
              <w:marRight w:val="0"/>
              <w:marTop w:val="0"/>
              <w:marBottom w:val="0"/>
              <w:divBdr>
                <w:top w:val="none" w:sz="0" w:space="0" w:color="auto"/>
                <w:left w:val="none" w:sz="0" w:space="0" w:color="auto"/>
                <w:bottom w:val="none" w:sz="0" w:space="0" w:color="auto"/>
                <w:right w:val="none" w:sz="0" w:space="0" w:color="auto"/>
              </w:divBdr>
            </w:div>
          </w:divsChild>
        </w:div>
        <w:div w:id="197209758">
          <w:marLeft w:val="0"/>
          <w:marRight w:val="0"/>
          <w:marTop w:val="0"/>
          <w:marBottom w:val="0"/>
          <w:divBdr>
            <w:top w:val="none" w:sz="0" w:space="0" w:color="auto"/>
            <w:left w:val="none" w:sz="0" w:space="0" w:color="auto"/>
            <w:bottom w:val="none" w:sz="0" w:space="0" w:color="auto"/>
            <w:right w:val="none" w:sz="0" w:space="0" w:color="auto"/>
          </w:divBdr>
          <w:divsChild>
            <w:div w:id="1329016572">
              <w:marLeft w:val="0"/>
              <w:marRight w:val="0"/>
              <w:marTop w:val="0"/>
              <w:marBottom w:val="0"/>
              <w:divBdr>
                <w:top w:val="none" w:sz="0" w:space="0" w:color="auto"/>
                <w:left w:val="none" w:sz="0" w:space="0" w:color="auto"/>
                <w:bottom w:val="none" w:sz="0" w:space="0" w:color="auto"/>
                <w:right w:val="none" w:sz="0" w:space="0" w:color="auto"/>
              </w:divBdr>
            </w:div>
          </w:divsChild>
        </w:div>
        <w:div w:id="1465855139">
          <w:marLeft w:val="0"/>
          <w:marRight w:val="0"/>
          <w:marTop w:val="0"/>
          <w:marBottom w:val="0"/>
          <w:divBdr>
            <w:top w:val="none" w:sz="0" w:space="0" w:color="auto"/>
            <w:left w:val="none" w:sz="0" w:space="0" w:color="auto"/>
            <w:bottom w:val="none" w:sz="0" w:space="0" w:color="auto"/>
            <w:right w:val="none" w:sz="0" w:space="0" w:color="auto"/>
          </w:divBdr>
          <w:divsChild>
            <w:div w:id="180706199">
              <w:marLeft w:val="0"/>
              <w:marRight w:val="0"/>
              <w:marTop w:val="0"/>
              <w:marBottom w:val="0"/>
              <w:divBdr>
                <w:top w:val="none" w:sz="0" w:space="0" w:color="auto"/>
                <w:left w:val="none" w:sz="0" w:space="0" w:color="auto"/>
                <w:bottom w:val="none" w:sz="0" w:space="0" w:color="auto"/>
                <w:right w:val="none" w:sz="0" w:space="0" w:color="auto"/>
              </w:divBdr>
            </w:div>
          </w:divsChild>
        </w:div>
        <w:div w:id="1620069029">
          <w:marLeft w:val="0"/>
          <w:marRight w:val="0"/>
          <w:marTop w:val="0"/>
          <w:marBottom w:val="0"/>
          <w:divBdr>
            <w:top w:val="none" w:sz="0" w:space="0" w:color="auto"/>
            <w:left w:val="none" w:sz="0" w:space="0" w:color="auto"/>
            <w:bottom w:val="none" w:sz="0" w:space="0" w:color="auto"/>
            <w:right w:val="none" w:sz="0" w:space="0" w:color="auto"/>
          </w:divBdr>
          <w:divsChild>
            <w:div w:id="2041392020">
              <w:marLeft w:val="0"/>
              <w:marRight w:val="0"/>
              <w:marTop w:val="0"/>
              <w:marBottom w:val="0"/>
              <w:divBdr>
                <w:top w:val="none" w:sz="0" w:space="0" w:color="auto"/>
                <w:left w:val="none" w:sz="0" w:space="0" w:color="auto"/>
                <w:bottom w:val="none" w:sz="0" w:space="0" w:color="auto"/>
                <w:right w:val="none" w:sz="0" w:space="0" w:color="auto"/>
              </w:divBdr>
            </w:div>
          </w:divsChild>
        </w:div>
        <w:div w:id="653871785">
          <w:marLeft w:val="0"/>
          <w:marRight w:val="0"/>
          <w:marTop w:val="0"/>
          <w:marBottom w:val="0"/>
          <w:divBdr>
            <w:top w:val="none" w:sz="0" w:space="0" w:color="auto"/>
            <w:left w:val="none" w:sz="0" w:space="0" w:color="auto"/>
            <w:bottom w:val="none" w:sz="0" w:space="0" w:color="auto"/>
            <w:right w:val="none" w:sz="0" w:space="0" w:color="auto"/>
          </w:divBdr>
          <w:divsChild>
            <w:div w:id="838346155">
              <w:marLeft w:val="0"/>
              <w:marRight w:val="0"/>
              <w:marTop w:val="0"/>
              <w:marBottom w:val="0"/>
              <w:divBdr>
                <w:top w:val="none" w:sz="0" w:space="0" w:color="auto"/>
                <w:left w:val="none" w:sz="0" w:space="0" w:color="auto"/>
                <w:bottom w:val="none" w:sz="0" w:space="0" w:color="auto"/>
                <w:right w:val="none" w:sz="0" w:space="0" w:color="auto"/>
              </w:divBdr>
            </w:div>
          </w:divsChild>
        </w:div>
        <w:div w:id="1313563554">
          <w:marLeft w:val="0"/>
          <w:marRight w:val="0"/>
          <w:marTop w:val="0"/>
          <w:marBottom w:val="0"/>
          <w:divBdr>
            <w:top w:val="none" w:sz="0" w:space="0" w:color="auto"/>
            <w:left w:val="none" w:sz="0" w:space="0" w:color="auto"/>
            <w:bottom w:val="none" w:sz="0" w:space="0" w:color="auto"/>
            <w:right w:val="none" w:sz="0" w:space="0" w:color="auto"/>
          </w:divBdr>
          <w:divsChild>
            <w:div w:id="1601178590">
              <w:marLeft w:val="0"/>
              <w:marRight w:val="0"/>
              <w:marTop w:val="0"/>
              <w:marBottom w:val="0"/>
              <w:divBdr>
                <w:top w:val="none" w:sz="0" w:space="0" w:color="auto"/>
                <w:left w:val="none" w:sz="0" w:space="0" w:color="auto"/>
                <w:bottom w:val="none" w:sz="0" w:space="0" w:color="auto"/>
                <w:right w:val="none" w:sz="0" w:space="0" w:color="auto"/>
              </w:divBdr>
            </w:div>
          </w:divsChild>
        </w:div>
        <w:div w:id="332806155">
          <w:marLeft w:val="0"/>
          <w:marRight w:val="0"/>
          <w:marTop w:val="0"/>
          <w:marBottom w:val="0"/>
          <w:divBdr>
            <w:top w:val="none" w:sz="0" w:space="0" w:color="auto"/>
            <w:left w:val="none" w:sz="0" w:space="0" w:color="auto"/>
            <w:bottom w:val="none" w:sz="0" w:space="0" w:color="auto"/>
            <w:right w:val="none" w:sz="0" w:space="0" w:color="auto"/>
          </w:divBdr>
          <w:divsChild>
            <w:div w:id="1583906098">
              <w:marLeft w:val="0"/>
              <w:marRight w:val="0"/>
              <w:marTop w:val="0"/>
              <w:marBottom w:val="0"/>
              <w:divBdr>
                <w:top w:val="none" w:sz="0" w:space="0" w:color="auto"/>
                <w:left w:val="none" w:sz="0" w:space="0" w:color="auto"/>
                <w:bottom w:val="none" w:sz="0" w:space="0" w:color="auto"/>
                <w:right w:val="none" w:sz="0" w:space="0" w:color="auto"/>
              </w:divBdr>
            </w:div>
          </w:divsChild>
        </w:div>
        <w:div w:id="23362440">
          <w:marLeft w:val="0"/>
          <w:marRight w:val="0"/>
          <w:marTop w:val="0"/>
          <w:marBottom w:val="0"/>
          <w:divBdr>
            <w:top w:val="none" w:sz="0" w:space="0" w:color="auto"/>
            <w:left w:val="none" w:sz="0" w:space="0" w:color="auto"/>
            <w:bottom w:val="none" w:sz="0" w:space="0" w:color="auto"/>
            <w:right w:val="none" w:sz="0" w:space="0" w:color="auto"/>
          </w:divBdr>
          <w:divsChild>
            <w:div w:id="592278920">
              <w:marLeft w:val="0"/>
              <w:marRight w:val="0"/>
              <w:marTop w:val="0"/>
              <w:marBottom w:val="0"/>
              <w:divBdr>
                <w:top w:val="none" w:sz="0" w:space="0" w:color="auto"/>
                <w:left w:val="none" w:sz="0" w:space="0" w:color="auto"/>
                <w:bottom w:val="none" w:sz="0" w:space="0" w:color="auto"/>
                <w:right w:val="none" w:sz="0" w:space="0" w:color="auto"/>
              </w:divBdr>
            </w:div>
          </w:divsChild>
        </w:div>
        <w:div w:id="246310527">
          <w:marLeft w:val="0"/>
          <w:marRight w:val="0"/>
          <w:marTop w:val="0"/>
          <w:marBottom w:val="0"/>
          <w:divBdr>
            <w:top w:val="none" w:sz="0" w:space="0" w:color="auto"/>
            <w:left w:val="none" w:sz="0" w:space="0" w:color="auto"/>
            <w:bottom w:val="none" w:sz="0" w:space="0" w:color="auto"/>
            <w:right w:val="none" w:sz="0" w:space="0" w:color="auto"/>
          </w:divBdr>
          <w:divsChild>
            <w:div w:id="947466497">
              <w:marLeft w:val="0"/>
              <w:marRight w:val="0"/>
              <w:marTop w:val="0"/>
              <w:marBottom w:val="0"/>
              <w:divBdr>
                <w:top w:val="none" w:sz="0" w:space="0" w:color="auto"/>
                <w:left w:val="none" w:sz="0" w:space="0" w:color="auto"/>
                <w:bottom w:val="none" w:sz="0" w:space="0" w:color="auto"/>
                <w:right w:val="none" w:sz="0" w:space="0" w:color="auto"/>
              </w:divBdr>
            </w:div>
          </w:divsChild>
        </w:div>
        <w:div w:id="1347707778">
          <w:marLeft w:val="0"/>
          <w:marRight w:val="0"/>
          <w:marTop w:val="0"/>
          <w:marBottom w:val="0"/>
          <w:divBdr>
            <w:top w:val="none" w:sz="0" w:space="0" w:color="auto"/>
            <w:left w:val="none" w:sz="0" w:space="0" w:color="auto"/>
            <w:bottom w:val="none" w:sz="0" w:space="0" w:color="auto"/>
            <w:right w:val="none" w:sz="0" w:space="0" w:color="auto"/>
          </w:divBdr>
          <w:divsChild>
            <w:div w:id="715811653">
              <w:marLeft w:val="0"/>
              <w:marRight w:val="0"/>
              <w:marTop w:val="0"/>
              <w:marBottom w:val="0"/>
              <w:divBdr>
                <w:top w:val="none" w:sz="0" w:space="0" w:color="auto"/>
                <w:left w:val="none" w:sz="0" w:space="0" w:color="auto"/>
                <w:bottom w:val="none" w:sz="0" w:space="0" w:color="auto"/>
                <w:right w:val="none" w:sz="0" w:space="0" w:color="auto"/>
              </w:divBdr>
            </w:div>
          </w:divsChild>
        </w:div>
        <w:div w:id="1623460308">
          <w:marLeft w:val="0"/>
          <w:marRight w:val="0"/>
          <w:marTop w:val="0"/>
          <w:marBottom w:val="0"/>
          <w:divBdr>
            <w:top w:val="none" w:sz="0" w:space="0" w:color="auto"/>
            <w:left w:val="none" w:sz="0" w:space="0" w:color="auto"/>
            <w:bottom w:val="none" w:sz="0" w:space="0" w:color="auto"/>
            <w:right w:val="none" w:sz="0" w:space="0" w:color="auto"/>
          </w:divBdr>
          <w:divsChild>
            <w:div w:id="456022735">
              <w:marLeft w:val="0"/>
              <w:marRight w:val="0"/>
              <w:marTop w:val="0"/>
              <w:marBottom w:val="0"/>
              <w:divBdr>
                <w:top w:val="none" w:sz="0" w:space="0" w:color="auto"/>
                <w:left w:val="none" w:sz="0" w:space="0" w:color="auto"/>
                <w:bottom w:val="none" w:sz="0" w:space="0" w:color="auto"/>
                <w:right w:val="none" w:sz="0" w:space="0" w:color="auto"/>
              </w:divBdr>
            </w:div>
          </w:divsChild>
        </w:div>
        <w:div w:id="2054620199">
          <w:marLeft w:val="0"/>
          <w:marRight w:val="0"/>
          <w:marTop w:val="0"/>
          <w:marBottom w:val="0"/>
          <w:divBdr>
            <w:top w:val="none" w:sz="0" w:space="0" w:color="auto"/>
            <w:left w:val="none" w:sz="0" w:space="0" w:color="auto"/>
            <w:bottom w:val="none" w:sz="0" w:space="0" w:color="auto"/>
            <w:right w:val="none" w:sz="0" w:space="0" w:color="auto"/>
          </w:divBdr>
          <w:divsChild>
            <w:div w:id="331566555">
              <w:marLeft w:val="0"/>
              <w:marRight w:val="0"/>
              <w:marTop w:val="0"/>
              <w:marBottom w:val="0"/>
              <w:divBdr>
                <w:top w:val="none" w:sz="0" w:space="0" w:color="auto"/>
                <w:left w:val="none" w:sz="0" w:space="0" w:color="auto"/>
                <w:bottom w:val="none" w:sz="0" w:space="0" w:color="auto"/>
                <w:right w:val="none" w:sz="0" w:space="0" w:color="auto"/>
              </w:divBdr>
            </w:div>
          </w:divsChild>
        </w:div>
        <w:div w:id="1401633882">
          <w:marLeft w:val="0"/>
          <w:marRight w:val="0"/>
          <w:marTop w:val="0"/>
          <w:marBottom w:val="0"/>
          <w:divBdr>
            <w:top w:val="none" w:sz="0" w:space="0" w:color="auto"/>
            <w:left w:val="none" w:sz="0" w:space="0" w:color="auto"/>
            <w:bottom w:val="none" w:sz="0" w:space="0" w:color="auto"/>
            <w:right w:val="none" w:sz="0" w:space="0" w:color="auto"/>
          </w:divBdr>
          <w:divsChild>
            <w:div w:id="1689991354">
              <w:marLeft w:val="0"/>
              <w:marRight w:val="0"/>
              <w:marTop w:val="0"/>
              <w:marBottom w:val="0"/>
              <w:divBdr>
                <w:top w:val="none" w:sz="0" w:space="0" w:color="auto"/>
                <w:left w:val="none" w:sz="0" w:space="0" w:color="auto"/>
                <w:bottom w:val="none" w:sz="0" w:space="0" w:color="auto"/>
                <w:right w:val="none" w:sz="0" w:space="0" w:color="auto"/>
              </w:divBdr>
            </w:div>
          </w:divsChild>
        </w:div>
        <w:div w:id="567111772">
          <w:marLeft w:val="0"/>
          <w:marRight w:val="0"/>
          <w:marTop w:val="0"/>
          <w:marBottom w:val="0"/>
          <w:divBdr>
            <w:top w:val="none" w:sz="0" w:space="0" w:color="auto"/>
            <w:left w:val="none" w:sz="0" w:space="0" w:color="auto"/>
            <w:bottom w:val="none" w:sz="0" w:space="0" w:color="auto"/>
            <w:right w:val="none" w:sz="0" w:space="0" w:color="auto"/>
          </w:divBdr>
          <w:divsChild>
            <w:div w:id="1883902344">
              <w:marLeft w:val="0"/>
              <w:marRight w:val="0"/>
              <w:marTop w:val="0"/>
              <w:marBottom w:val="0"/>
              <w:divBdr>
                <w:top w:val="none" w:sz="0" w:space="0" w:color="auto"/>
                <w:left w:val="none" w:sz="0" w:space="0" w:color="auto"/>
                <w:bottom w:val="none" w:sz="0" w:space="0" w:color="auto"/>
                <w:right w:val="none" w:sz="0" w:space="0" w:color="auto"/>
              </w:divBdr>
            </w:div>
          </w:divsChild>
        </w:div>
        <w:div w:id="1646161940">
          <w:marLeft w:val="0"/>
          <w:marRight w:val="0"/>
          <w:marTop w:val="0"/>
          <w:marBottom w:val="0"/>
          <w:divBdr>
            <w:top w:val="none" w:sz="0" w:space="0" w:color="auto"/>
            <w:left w:val="none" w:sz="0" w:space="0" w:color="auto"/>
            <w:bottom w:val="none" w:sz="0" w:space="0" w:color="auto"/>
            <w:right w:val="none" w:sz="0" w:space="0" w:color="auto"/>
          </w:divBdr>
          <w:divsChild>
            <w:div w:id="427972446">
              <w:marLeft w:val="0"/>
              <w:marRight w:val="0"/>
              <w:marTop w:val="0"/>
              <w:marBottom w:val="0"/>
              <w:divBdr>
                <w:top w:val="none" w:sz="0" w:space="0" w:color="auto"/>
                <w:left w:val="none" w:sz="0" w:space="0" w:color="auto"/>
                <w:bottom w:val="none" w:sz="0" w:space="0" w:color="auto"/>
                <w:right w:val="none" w:sz="0" w:space="0" w:color="auto"/>
              </w:divBdr>
            </w:div>
          </w:divsChild>
        </w:div>
        <w:div w:id="1113480696">
          <w:marLeft w:val="0"/>
          <w:marRight w:val="0"/>
          <w:marTop w:val="0"/>
          <w:marBottom w:val="0"/>
          <w:divBdr>
            <w:top w:val="none" w:sz="0" w:space="0" w:color="auto"/>
            <w:left w:val="none" w:sz="0" w:space="0" w:color="auto"/>
            <w:bottom w:val="none" w:sz="0" w:space="0" w:color="auto"/>
            <w:right w:val="none" w:sz="0" w:space="0" w:color="auto"/>
          </w:divBdr>
          <w:divsChild>
            <w:div w:id="1390225669">
              <w:marLeft w:val="0"/>
              <w:marRight w:val="0"/>
              <w:marTop w:val="0"/>
              <w:marBottom w:val="0"/>
              <w:divBdr>
                <w:top w:val="none" w:sz="0" w:space="0" w:color="auto"/>
                <w:left w:val="none" w:sz="0" w:space="0" w:color="auto"/>
                <w:bottom w:val="none" w:sz="0" w:space="0" w:color="auto"/>
                <w:right w:val="none" w:sz="0" w:space="0" w:color="auto"/>
              </w:divBdr>
            </w:div>
          </w:divsChild>
        </w:div>
        <w:div w:id="439835617">
          <w:marLeft w:val="0"/>
          <w:marRight w:val="0"/>
          <w:marTop w:val="0"/>
          <w:marBottom w:val="0"/>
          <w:divBdr>
            <w:top w:val="none" w:sz="0" w:space="0" w:color="auto"/>
            <w:left w:val="none" w:sz="0" w:space="0" w:color="auto"/>
            <w:bottom w:val="none" w:sz="0" w:space="0" w:color="auto"/>
            <w:right w:val="none" w:sz="0" w:space="0" w:color="auto"/>
          </w:divBdr>
          <w:divsChild>
            <w:div w:id="119344800">
              <w:marLeft w:val="0"/>
              <w:marRight w:val="0"/>
              <w:marTop w:val="0"/>
              <w:marBottom w:val="0"/>
              <w:divBdr>
                <w:top w:val="none" w:sz="0" w:space="0" w:color="auto"/>
                <w:left w:val="none" w:sz="0" w:space="0" w:color="auto"/>
                <w:bottom w:val="none" w:sz="0" w:space="0" w:color="auto"/>
                <w:right w:val="none" w:sz="0" w:space="0" w:color="auto"/>
              </w:divBdr>
            </w:div>
          </w:divsChild>
        </w:div>
        <w:div w:id="1678117557">
          <w:marLeft w:val="0"/>
          <w:marRight w:val="0"/>
          <w:marTop w:val="0"/>
          <w:marBottom w:val="0"/>
          <w:divBdr>
            <w:top w:val="none" w:sz="0" w:space="0" w:color="auto"/>
            <w:left w:val="none" w:sz="0" w:space="0" w:color="auto"/>
            <w:bottom w:val="none" w:sz="0" w:space="0" w:color="auto"/>
            <w:right w:val="none" w:sz="0" w:space="0" w:color="auto"/>
          </w:divBdr>
          <w:divsChild>
            <w:div w:id="1480658187">
              <w:marLeft w:val="0"/>
              <w:marRight w:val="0"/>
              <w:marTop w:val="0"/>
              <w:marBottom w:val="0"/>
              <w:divBdr>
                <w:top w:val="none" w:sz="0" w:space="0" w:color="auto"/>
                <w:left w:val="none" w:sz="0" w:space="0" w:color="auto"/>
                <w:bottom w:val="none" w:sz="0" w:space="0" w:color="auto"/>
                <w:right w:val="none" w:sz="0" w:space="0" w:color="auto"/>
              </w:divBdr>
            </w:div>
          </w:divsChild>
        </w:div>
        <w:div w:id="217860786">
          <w:marLeft w:val="0"/>
          <w:marRight w:val="0"/>
          <w:marTop w:val="0"/>
          <w:marBottom w:val="0"/>
          <w:divBdr>
            <w:top w:val="none" w:sz="0" w:space="0" w:color="auto"/>
            <w:left w:val="none" w:sz="0" w:space="0" w:color="auto"/>
            <w:bottom w:val="none" w:sz="0" w:space="0" w:color="auto"/>
            <w:right w:val="none" w:sz="0" w:space="0" w:color="auto"/>
          </w:divBdr>
          <w:divsChild>
            <w:div w:id="1231037429">
              <w:marLeft w:val="0"/>
              <w:marRight w:val="0"/>
              <w:marTop w:val="0"/>
              <w:marBottom w:val="0"/>
              <w:divBdr>
                <w:top w:val="none" w:sz="0" w:space="0" w:color="auto"/>
                <w:left w:val="none" w:sz="0" w:space="0" w:color="auto"/>
                <w:bottom w:val="none" w:sz="0" w:space="0" w:color="auto"/>
                <w:right w:val="none" w:sz="0" w:space="0" w:color="auto"/>
              </w:divBdr>
            </w:div>
          </w:divsChild>
        </w:div>
        <w:div w:id="925312242">
          <w:marLeft w:val="0"/>
          <w:marRight w:val="0"/>
          <w:marTop w:val="0"/>
          <w:marBottom w:val="0"/>
          <w:divBdr>
            <w:top w:val="none" w:sz="0" w:space="0" w:color="auto"/>
            <w:left w:val="none" w:sz="0" w:space="0" w:color="auto"/>
            <w:bottom w:val="none" w:sz="0" w:space="0" w:color="auto"/>
            <w:right w:val="none" w:sz="0" w:space="0" w:color="auto"/>
          </w:divBdr>
          <w:divsChild>
            <w:div w:id="804279660">
              <w:marLeft w:val="0"/>
              <w:marRight w:val="0"/>
              <w:marTop w:val="0"/>
              <w:marBottom w:val="0"/>
              <w:divBdr>
                <w:top w:val="none" w:sz="0" w:space="0" w:color="auto"/>
                <w:left w:val="none" w:sz="0" w:space="0" w:color="auto"/>
                <w:bottom w:val="none" w:sz="0" w:space="0" w:color="auto"/>
                <w:right w:val="none" w:sz="0" w:space="0" w:color="auto"/>
              </w:divBdr>
            </w:div>
          </w:divsChild>
        </w:div>
        <w:div w:id="959065217">
          <w:marLeft w:val="0"/>
          <w:marRight w:val="0"/>
          <w:marTop w:val="0"/>
          <w:marBottom w:val="0"/>
          <w:divBdr>
            <w:top w:val="none" w:sz="0" w:space="0" w:color="auto"/>
            <w:left w:val="none" w:sz="0" w:space="0" w:color="auto"/>
            <w:bottom w:val="none" w:sz="0" w:space="0" w:color="auto"/>
            <w:right w:val="none" w:sz="0" w:space="0" w:color="auto"/>
          </w:divBdr>
          <w:divsChild>
            <w:div w:id="1736928889">
              <w:marLeft w:val="0"/>
              <w:marRight w:val="0"/>
              <w:marTop w:val="0"/>
              <w:marBottom w:val="0"/>
              <w:divBdr>
                <w:top w:val="none" w:sz="0" w:space="0" w:color="auto"/>
                <w:left w:val="none" w:sz="0" w:space="0" w:color="auto"/>
                <w:bottom w:val="none" w:sz="0" w:space="0" w:color="auto"/>
                <w:right w:val="none" w:sz="0" w:space="0" w:color="auto"/>
              </w:divBdr>
            </w:div>
          </w:divsChild>
        </w:div>
        <w:div w:id="1663658579">
          <w:marLeft w:val="0"/>
          <w:marRight w:val="0"/>
          <w:marTop w:val="0"/>
          <w:marBottom w:val="0"/>
          <w:divBdr>
            <w:top w:val="none" w:sz="0" w:space="0" w:color="auto"/>
            <w:left w:val="none" w:sz="0" w:space="0" w:color="auto"/>
            <w:bottom w:val="none" w:sz="0" w:space="0" w:color="auto"/>
            <w:right w:val="none" w:sz="0" w:space="0" w:color="auto"/>
          </w:divBdr>
          <w:divsChild>
            <w:div w:id="2001039624">
              <w:marLeft w:val="0"/>
              <w:marRight w:val="0"/>
              <w:marTop w:val="0"/>
              <w:marBottom w:val="0"/>
              <w:divBdr>
                <w:top w:val="none" w:sz="0" w:space="0" w:color="auto"/>
                <w:left w:val="none" w:sz="0" w:space="0" w:color="auto"/>
                <w:bottom w:val="none" w:sz="0" w:space="0" w:color="auto"/>
                <w:right w:val="none" w:sz="0" w:space="0" w:color="auto"/>
              </w:divBdr>
            </w:div>
          </w:divsChild>
        </w:div>
        <w:div w:id="151607705">
          <w:marLeft w:val="0"/>
          <w:marRight w:val="0"/>
          <w:marTop w:val="0"/>
          <w:marBottom w:val="0"/>
          <w:divBdr>
            <w:top w:val="none" w:sz="0" w:space="0" w:color="auto"/>
            <w:left w:val="none" w:sz="0" w:space="0" w:color="auto"/>
            <w:bottom w:val="none" w:sz="0" w:space="0" w:color="auto"/>
            <w:right w:val="none" w:sz="0" w:space="0" w:color="auto"/>
          </w:divBdr>
          <w:divsChild>
            <w:div w:id="518398181">
              <w:marLeft w:val="0"/>
              <w:marRight w:val="0"/>
              <w:marTop w:val="0"/>
              <w:marBottom w:val="0"/>
              <w:divBdr>
                <w:top w:val="none" w:sz="0" w:space="0" w:color="auto"/>
                <w:left w:val="none" w:sz="0" w:space="0" w:color="auto"/>
                <w:bottom w:val="none" w:sz="0" w:space="0" w:color="auto"/>
                <w:right w:val="none" w:sz="0" w:space="0" w:color="auto"/>
              </w:divBdr>
            </w:div>
          </w:divsChild>
        </w:div>
        <w:div w:id="1455520017">
          <w:marLeft w:val="0"/>
          <w:marRight w:val="0"/>
          <w:marTop w:val="0"/>
          <w:marBottom w:val="0"/>
          <w:divBdr>
            <w:top w:val="none" w:sz="0" w:space="0" w:color="auto"/>
            <w:left w:val="none" w:sz="0" w:space="0" w:color="auto"/>
            <w:bottom w:val="none" w:sz="0" w:space="0" w:color="auto"/>
            <w:right w:val="none" w:sz="0" w:space="0" w:color="auto"/>
          </w:divBdr>
          <w:divsChild>
            <w:div w:id="1460101062">
              <w:marLeft w:val="0"/>
              <w:marRight w:val="0"/>
              <w:marTop w:val="0"/>
              <w:marBottom w:val="0"/>
              <w:divBdr>
                <w:top w:val="none" w:sz="0" w:space="0" w:color="auto"/>
                <w:left w:val="none" w:sz="0" w:space="0" w:color="auto"/>
                <w:bottom w:val="none" w:sz="0" w:space="0" w:color="auto"/>
                <w:right w:val="none" w:sz="0" w:space="0" w:color="auto"/>
              </w:divBdr>
            </w:div>
          </w:divsChild>
        </w:div>
        <w:div w:id="75907620">
          <w:marLeft w:val="0"/>
          <w:marRight w:val="0"/>
          <w:marTop w:val="0"/>
          <w:marBottom w:val="0"/>
          <w:divBdr>
            <w:top w:val="none" w:sz="0" w:space="0" w:color="auto"/>
            <w:left w:val="none" w:sz="0" w:space="0" w:color="auto"/>
            <w:bottom w:val="none" w:sz="0" w:space="0" w:color="auto"/>
            <w:right w:val="none" w:sz="0" w:space="0" w:color="auto"/>
          </w:divBdr>
          <w:divsChild>
            <w:div w:id="729693552">
              <w:marLeft w:val="0"/>
              <w:marRight w:val="0"/>
              <w:marTop w:val="0"/>
              <w:marBottom w:val="0"/>
              <w:divBdr>
                <w:top w:val="none" w:sz="0" w:space="0" w:color="auto"/>
                <w:left w:val="none" w:sz="0" w:space="0" w:color="auto"/>
                <w:bottom w:val="none" w:sz="0" w:space="0" w:color="auto"/>
                <w:right w:val="none" w:sz="0" w:space="0" w:color="auto"/>
              </w:divBdr>
            </w:div>
          </w:divsChild>
        </w:div>
        <w:div w:id="365106111">
          <w:marLeft w:val="0"/>
          <w:marRight w:val="0"/>
          <w:marTop w:val="0"/>
          <w:marBottom w:val="0"/>
          <w:divBdr>
            <w:top w:val="none" w:sz="0" w:space="0" w:color="auto"/>
            <w:left w:val="none" w:sz="0" w:space="0" w:color="auto"/>
            <w:bottom w:val="none" w:sz="0" w:space="0" w:color="auto"/>
            <w:right w:val="none" w:sz="0" w:space="0" w:color="auto"/>
          </w:divBdr>
          <w:divsChild>
            <w:div w:id="1815904152">
              <w:marLeft w:val="0"/>
              <w:marRight w:val="0"/>
              <w:marTop w:val="0"/>
              <w:marBottom w:val="0"/>
              <w:divBdr>
                <w:top w:val="none" w:sz="0" w:space="0" w:color="auto"/>
                <w:left w:val="none" w:sz="0" w:space="0" w:color="auto"/>
                <w:bottom w:val="none" w:sz="0" w:space="0" w:color="auto"/>
                <w:right w:val="none" w:sz="0" w:space="0" w:color="auto"/>
              </w:divBdr>
            </w:div>
          </w:divsChild>
        </w:div>
        <w:div w:id="1067609937">
          <w:marLeft w:val="0"/>
          <w:marRight w:val="0"/>
          <w:marTop w:val="0"/>
          <w:marBottom w:val="0"/>
          <w:divBdr>
            <w:top w:val="none" w:sz="0" w:space="0" w:color="auto"/>
            <w:left w:val="none" w:sz="0" w:space="0" w:color="auto"/>
            <w:bottom w:val="none" w:sz="0" w:space="0" w:color="auto"/>
            <w:right w:val="none" w:sz="0" w:space="0" w:color="auto"/>
          </w:divBdr>
          <w:divsChild>
            <w:div w:id="607808911">
              <w:marLeft w:val="0"/>
              <w:marRight w:val="0"/>
              <w:marTop w:val="0"/>
              <w:marBottom w:val="0"/>
              <w:divBdr>
                <w:top w:val="none" w:sz="0" w:space="0" w:color="auto"/>
                <w:left w:val="none" w:sz="0" w:space="0" w:color="auto"/>
                <w:bottom w:val="none" w:sz="0" w:space="0" w:color="auto"/>
                <w:right w:val="none" w:sz="0" w:space="0" w:color="auto"/>
              </w:divBdr>
            </w:div>
          </w:divsChild>
        </w:div>
        <w:div w:id="1603798601">
          <w:marLeft w:val="0"/>
          <w:marRight w:val="0"/>
          <w:marTop w:val="0"/>
          <w:marBottom w:val="0"/>
          <w:divBdr>
            <w:top w:val="none" w:sz="0" w:space="0" w:color="auto"/>
            <w:left w:val="none" w:sz="0" w:space="0" w:color="auto"/>
            <w:bottom w:val="none" w:sz="0" w:space="0" w:color="auto"/>
            <w:right w:val="none" w:sz="0" w:space="0" w:color="auto"/>
          </w:divBdr>
          <w:divsChild>
            <w:div w:id="408500867">
              <w:marLeft w:val="0"/>
              <w:marRight w:val="0"/>
              <w:marTop w:val="0"/>
              <w:marBottom w:val="0"/>
              <w:divBdr>
                <w:top w:val="none" w:sz="0" w:space="0" w:color="auto"/>
                <w:left w:val="none" w:sz="0" w:space="0" w:color="auto"/>
                <w:bottom w:val="none" w:sz="0" w:space="0" w:color="auto"/>
                <w:right w:val="none" w:sz="0" w:space="0" w:color="auto"/>
              </w:divBdr>
            </w:div>
          </w:divsChild>
        </w:div>
        <w:div w:id="1372222358">
          <w:marLeft w:val="0"/>
          <w:marRight w:val="0"/>
          <w:marTop w:val="0"/>
          <w:marBottom w:val="0"/>
          <w:divBdr>
            <w:top w:val="none" w:sz="0" w:space="0" w:color="auto"/>
            <w:left w:val="none" w:sz="0" w:space="0" w:color="auto"/>
            <w:bottom w:val="none" w:sz="0" w:space="0" w:color="auto"/>
            <w:right w:val="none" w:sz="0" w:space="0" w:color="auto"/>
          </w:divBdr>
          <w:divsChild>
            <w:div w:id="600840599">
              <w:marLeft w:val="0"/>
              <w:marRight w:val="0"/>
              <w:marTop w:val="0"/>
              <w:marBottom w:val="0"/>
              <w:divBdr>
                <w:top w:val="none" w:sz="0" w:space="0" w:color="auto"/>
                <w:left w:val="none" w:sz="0" w:space="0" w:color="auto"/>
                <w:bottom w:val="none" w:sz="0" w:space="0" w:color="auto"/>
                <w:right w:val="none" w:sz="0" w:space="0" w:color="auto"/>
              </w:divBdr>
            </w:div>
          </w:divsChild>
        </w:div>
        <w:div w:id="880480229">
          <w:marLeft w:val="0"/>
          <w:marRight w:val="0"/>
          <w:marTop w:val="0"/>
          <w:marBottom w:val="0"/>
          <w:divBdr>
            <w:top w:val="none" w:sz="0" w:space="0" w:color="auto"/>
            <w:left w:val="none" w:sz="0" w:space="0" w:color="auto"/>
            <w:bottom w:val="none" w:sz="0" w:space="0" w:color="auto"/>
            <w:right w:val="none" w:sz="0" w:space="0" w:color="auto"/>
          </w:divBdr>
          <w:divsChild>
            <w:div w:id="1839811674">
              <w:marLeft w:val="0"/>
              <w:marRight w:val="0"/>
              <w:marTop w:val="0"/>
              <w:marBottom w:val="0"/>
              <w:divBdr>
                <w:top w:val="none" w:sz="0" w:space="0" w:color="auto"/>
                <w:left w:val="none" w:sz="0" w:space="0" w:color="auto"/>
                <w:bottom w:val="none" w:sz="0" w:space="0" w:color="auto"/>
                <w:right w:val="none" w:sz="0" w:space="0" w:color="auto"/>
              </w:divBdr>
            </w:div>
            <w:div w:id="1238907499">
              <w:marLeft w:val="0"/>
              <w:marRight w:val="0"/>
              <w:marTop w:val="0"/>
              <w:marBottom w:val="0"/>
              <w:divBdr>
                <w:top w:val="none" w:sz="0" w:space="0" w:color="auto"/>
                <w:left w:val="none" w:sz="0" w:space="0" w:color="auto"/>
                <w:bottom w:val="none" w:sz="0" w:space="0" w:color="auto"/>
                <w:right w:val="none" w:sz="0" w:space="0" w:color="auto"/>
              </w:divBdr>
            </w:div>
          </w:divsChild>
        </w:div>
        <w:div w:id="1807501078">
          <w:marLeft w:val="0"/>
          <w:marRight w:val="0"/>
          <w:marTop w:val="0"/>
          <w:marBottom w:val="0"/>
          <w:divBdr>
            <w:top w:val="none" w:sz="0" w:space="0" w:color="auto"/>
            <w:left w:val="none" w:sz="0" w:space="0" w:color="auto"/>
            <w:bottom w:val="none" w:sz="0" w:space="0" w:color="auto"/>
            <w:right w:val="none" w:sz="0" w:space="0" w:color="auto"/>
          </w:divBdr>
          <w:divsChild>
            <w:div w:id="1416518175">
              <w:marLeft w:val="0"/>
              <w:marRight w:val="0"/>
              <w:marTop w:val="0"/>
              <w:marBottom w:val="0"/>
              <w:divBdr>
                <w:top w:val="none" w:sz="0" w:space="0" w:color="auto"/>
                <w:left w:val="none" w:sz="0" w:space="0" w:color="auto"/>
                <w:bottom w:val="none" w:sz="0" w:space="0" w:color="auto"/>
                <w:right w:val="none" w:sz="0" w:space="0" w:color="auto"/>
              </w:divBdr>
            </w:div>
          </w:divsChild>
        </w:div>
        <w:div w:id="2127430298">
          <w:marLeft w:val="0"/>
          <w:marRight w:val="0"/>
          <w:marTop w:val="0"/>
          <w:marBottom w:val="0"/>
          <w:divBdr>
            <w:top w:val="none" w:sz="0" w:space="0" w:color="auto"/>
            <w:left w:val="none" w:sz="0" w:space="0" w:color="auto"/>
            <w:bottom w:val="none" w:sz="0" w:space="0" w:color="auto"/>
            <w:right w:val="none" w:sz="0" w:space="0" w:color="auto"/>
          </w:divBdr>
          <w:divsChild>
            <w:div w:id="817693516">
              <w:marLeft w:val="0"/>
              <w:marRight w:val="0"/>
              <w:marTop w:val="0"/>
              <w:marBottom w:val="0"/>
              <w:divBdr>
                <w:top w:val="none" w:sz="0" w:space="0" w:color="auto"/>
                <w:left w:val="none" w:sz="0" w:space="0" w:color="auto"/>
                <w:bottom w:val="none" w:sz="0" w:space="0" w:color="auto"/>
                <w:right w:val="none" w:sz="0" w:space="0" w:color="auto"/>
              </w:divBdr>
            </w:div>
          </w:divsChild>
        </w:div>
        <w:div w:id="471287040">
          <w:marLeft w:val="0"/>
          <w:marRight w:val="0"/>
          <w:marTop w:val="0"/>
          <w:marBottom w:val="0"/>
          <w:divBdr>
            <w:top w:val="none" w:sz="0" w:space="0" w:color="auto"/>
            <w:left w:val="none" w:sz="0" w:space="0" w:color="auto"/>
            <w:bottom w:val="none" w:sz="0" w:space="0" w:color="auto"/>
            <w:right w:val="none" w:sz="0" w:space="0" w:color="auto"/>
          </w:divBdr>
          <w:divsChild>
            <w:div w:id="1220901046">
              <w:marLeft w:val="0"/>
              <w:marRight w:val="0"/>
              <w:marTop w:val="0"/>
              <w:marBottom w:val="0"/>
              <w:divBdr>
                <w:top w:val="none" w:sz="0" w:space="0" w:color="auto"/>
                <w:left w:val="none" w:sz="0" w:space="0" w:color="auto"/>
                <w:bottom w:val="none" w:sz="0" w:space="0" w:color="auto"/>
                <w:right w:val="none" w:sz="0" w:space="0" w:color="auto"/>
              </w:divBdr>
            </w:div>
          </w:divsChild>
        </w:div>
        <w:div w:id="1991327078">
          <w:marLeft w:val="0"/>
          <w:marRight w:val="0"/>
          <w:marTop w:val="0"/>
          <w:marBottom w:val="0"/>
          <w:divBdr>
            <w:top w:val="none" w:sz="0" w:space="0" w:color="auto"/>
            <w:left w:val="none" w:sz="0" w:space="0" w:color="auto"/>
            <w:bottom w:val="none" w:sz="0" w:space="0" w:color="auto"/>
            <w:right w:val="none" w:sz="0" w:space="0" w:color="auto"/>
          </w:divBdr>
          <w:divsChild>
            <w:div w:id="782849039">
              <w:marLeft w:val="0"/>
              <w:marRight w:val="0"/>
              <w:marTop w:val="0"/>
              <w:marBottom w:val="0"/>
              <w:divBdr>
                <w:top w:val="none" w:sz="0" w:space="0" w:color="auto"/>
                <w:left w:val="none" w:sz="0" w:space="0" w:color="auto"/>
                <w:bottom w:val="none" w:sz="0" w:space="0" w:color="auto"/>
                <w:right w:val="none" w:sz="0" w:space="0" w:color="auto"/>
              </w:divBdr>
            </w:div>
          </w:divsChild>
        </w:div>
        <w:div w:id="1118521805">
          <w:marLeft w:val="0"/>
          <w:marRight w:val="0"/>
          <w:marTop w:val="0"/>
          <w:marBottom w:val="0"/>
          <w:divBdr>
            <w:top w:val="none" w:sz="0" w:space="0" w:color="auto"/>
            <w:left w:val="none" w:sz="0" w:space="0" w:color="auto"/>
            <w:bottom w:val="none" w:sz="0" w:space="0" w:color="auto"/>
            <w:right w:val="none" w:sz="0" w:space="0" w:color="auto"/>
          </w:divBdr>
          <w:divsChild>
            <w:div w:id="2114592088">
              <w:marLeft w:val="0"/>
              <w:marRight w:val="0"/>
              <w:marTop w:val="0"/>
              <w:marBottom w:val="0"/>
              <w:divBdr>
                <w:top w:val="none" w:sz="0" w:space="0" w:color="auto"/>
                <w:left w:val="none" w:sz="0" w:space="0" w:color="auto"/>
                <w:bottom w:val="none" w:sz="0" w:space="0" w:color="auto"/>
                <w:right w:val="none" w:sz="0" w:space="0" w:color="auto"/>
              </w:divBdr>
            </w:div>
          </w:divsChild>
        </w:div>
        <w:div w:id="835799637">
          <w:marLeft w:val="0"/>
          <w:marRight w:val="0"/>
          <w:marTop w:val="0"/>
          <w:marBottom w:val="0"/>
          <w:divBdr>
            <w:top w:val="none" w:sz="0" w:space="0" w:color="auto"/>
            <w:left w:val="none" w:sz="0" w:space="0" w:color="auto"/>
            <w:bottom w:val="none" w:sz="0" w:space="0" w:color="auto"/>
            <w:right w:val="none" w:sz="0" w:space="0" w:color="auto"/>
          </w:divBdr>
          <w:divsChild>
            <w:div w:id="1842889801">
              <w:marLeft w:val="0"/>
              <w:marRight w:val="0"/>
              <w:marTop w:val="0"/>
              <w:marBottom w:val="0"/>
              <w:divBdr>
                <w:top w:val="none" w:sz="0" w:space="0" w:color="auto"/>
                <w:left w:val="none" w:sz="0" w:space="0" w:color="auto"/>
                <w:bottom w:val="none" w:sz="0" w:space="0" w:color="auto"/>
                <w:right w:val="none" w:sz="0" w:space="0" w:color="auto"/>
              </w:divBdr>
            </w:div>
          </w:divsChild>
        </w:div>
        <w:div w:id="554466063">
          <w:marLeft w:val="0"/>
          <w:marRight w:val="0"/>
          <w:marTop w:val="0"/>
          <w:marBottom w:val="0"/>
          <w:divBdr>
            <w:top w:val="none" w:sz="0" w:space="0" w:color="auto"/>
            <w:left w:val="none" w:sz="0" w:space="0" w:color="auto"/>
            <w:bottom w:val="none" w:sz="0" w:space="0" w:color="auto"/>
            <w:right w:val="none" w:sz="0" w:space="0" w:color="auto"/>
          </w:divBdr>
          <w:divsChild>
            <w:div w:id="718669995">
              <w:marLeft w:val="0"/>
              <w:marRight w:val="0"/>
              <w:marTop w:val="0"/>
              <w:marBottom w:val="0"/>
              <w:divBdr>
                <w:top w:val="none" w:sz="0" w:space="0" w:color="auto"/>
                <w:left w:val="none" w:sz="0" w:space="0" w:color="auto"/>
                <w:bottom w:val="none" w:sz="0" w:space="0" w:color="auto"/>
                <w:right w:val="none" w:sz="0" w:space="0" w:color="auto"/>
              </w:divBdr>
            </w:div>
          </w:divsChild>
        </w:div>
        <w:div w:id="92289532">
          <w:marLeft w:val="0"/>
          <w:marRight w:val="0"/>
          <w:marTop w:val="0"/>
          <w:marBottom w:val="0"/>
          <w:divBdr>
            <w:top w:val="none" w:sz="0" w:space="0" w:color="auto"/>
            <w:left w:val="none" w:sz="0" w:space="0" w:color="auto"/>
            <w:bottom w:val="none" w:sz="0" w:space="0" w:color="auto"/>
            <w:right w:val="none" w:sz="0" w:space="0" w:color="auto"/>
          </w:divBdr>
          <w:divsChild>
            <w:div w:id="503863823">
              <w:marLeft w:val="0"/>
              <w:marRight w:val="0"/>
              <w:marTop w:val="0"/>
              <w:marBottom w:val="0"/>
              <w:divBdr>
                <w:top w:val="none" w:sz="0" w:space="0" w:color="auto"/>
                <w:left w:val="none" w:sz="0" w:space="0" w:color="auto"/>
                <w:bottom w:val="none" w:sz="0" w:space="0" w:color="auto"/>
                <w:right w:val="none" w:sz="0" w:space="0" w:color="auto"/>
              </w:divBdr>
            </w:div>
          </w:divsChild>
        </w:div>
        <w:div w:id="1340155224">
          <w:marLeft w:val="0"/>
          <w:marRight w:val="0"/>
          <w:marTop w:val="0"/>
          <w:marBottom w:val="0"/>
          <w:divBdr>
            <w:top w:val="none" w:sz="0" w:space="0" w:color="auto"/>
            <w:left w:val="none" w:sz="0" w:space="0" w:color="auto"/>
            <w:bottom w:val="none" w:sz="0" w:space="0" w:color="auto"/>
            <w:right w:val="none" w:sz="0" w:space="0" w:color="auto"/>
          </w:divBdr>
          <w:divsChild>
            <w:div w:id="365639753">
              <w:marLeft w:val="0"/>
              <w:marRight w:val="0"/>
              <w:marTop w:val="0"/>
              <w:marBottom w:val="0"/>
              <w:divBdr>
                <w:top w:val="none" w:sz="0" w:space="0" w:color="auto"/>
                <w:left w:val="none" w:sz="0" w:space="0" w:color="auto"/>
                <w:bottom w:val="none" w:sz="0" w:space="0" w:color="auto"/>
                <w:right w:val="none" w:sz="0" w:space="0" w:color="auto"/>
              </w:divBdr>
            </w:div>
          </w:divsChild>
        </w:div>
        <w:div w:id="952173395">
          <w:marLeft w:val="0"/>
          <w:marRight w:val="0"/>
          <w:marTop w:val="0"/>
          <w:marBottom w:val="0"/>
          <w:divBdr>
            <w:top w:val="none" w:sz="0" w:space="0" w:color="auto"/>
            <w:left w:val="none" w:sz="0" w:space="0" w:color="auto"/>
            <w:bottom w:val="none" w:sz="0" w:space="0" w:color="auto"/>
            <w:right w:val="none" w:sz="0" w:space="0" w:color="auto"/>
          </w:divBdr>
          <w:divsChild>
            <w:div w:id="563296969">
              <w:marLeft w:val="0"/>
              <w:marRight w:val="0"/>
              <w:marTop w:val="0"/>
              <w:marBottom w:val="0"/>
              <w:divBdr>
                <w:top w:val="none" w:sz="0" w:space="0" w:color="auto"/>
                <w:left w:val="none" w:sz="0" w:space="0" w:color="auto"/>
                <w:bottom w:val="none" w:sz="0" w:space="0" w:color="auto"/>
                <w:right w:val="none" w:sz="0" w:space="0" w:color="auto"/>
              </w:divBdr>
            </w:div>
          </w:divsChild>
        </w:div>
        <w:div w:id="2096780547">
          <w:marLeft w:val="0"/>
          <w:marRight w:val="0"/>
          <w:marTop w:val="0"/>
          <w:marBottom w:val="0"/>
          <w:divBdr>
            <w:top w:val="none" w:sz="0" w:space="0" w:color="auto"/>
            <w:left w:val="none" w:sz="0" w:space="0" w:color="auto"/>
            <w:bottom w:val="none" w:sz="0" w:space="0" w:color="auto"/>
            <w:right w:val="none" w:sz="0" w:space="0" w:color="auto"/>
          </w:divBdr>
          <w:divsChild>
            <w:div w:id="514468383">
              <w:marLeft w:val="0"/>
              <w:marRight w:val="0"/>
              <w:marTop w:val="0"/>
              <w:marBottom w:val="0"/>
              <w:divBdr>
                <w:top w:val="none" w:sz="0" w:space="0" w:color="auto"/>
                <w:left w:val="none" w:sz="0" w:space="0" w:color="auto"/>
                <w:bottom w:val="none" w:sz="0" w:space="0" w:color="auto"/>
                <w:right w:val="none" w:sz="0" w:space="0" w:color="auto"/>
              </w:divBdr>
            </w:div>
          </w:divsChild>
        </w:div>
        <w:div w:id="1755322698">
          <w:marLeft w:val="0"/>
          <w:marRight w:val="0"/>
          <w:marTop w:val="0"/>
          <w:marBottom w:val="0"/>
          <w:divBdr>
            <w:top w:val="none" w:sz="0" w:space="0" w:color="auto"/>
            <w:left w:val="none" w:sz="0" w:space="0" w:color="auto"/>
            <w:bottom w:val="none" w:sz="0" w:space="0" w:color="auto"/>
            <w:right w:val="none" w:sz="0" w:space="0" w:color="auto"/>
          </w:divBdr>
          <w:divsChild>
            <w:div w:id="1762679323">
              <w:marLeft w:val="0"/>
              <w:marRight w:val="0"/>
              <w:marTop w:val="0"/>
              <w:marBottom w:val="0"/>
              <w:divBdr>
                <w:top w:val="none" w:sz="0" w:space="0" w:color="auto"/>
                <w:left w:val="none" w:sz="0" w:space="0" w:color="auto"/>
                <w:bottom w:val="none" w:sz="0" w:space="0" w:color="auto"/>
                <w:right w:val="none" w:sz="0" w:space="0" w:color="auto"/>
              </w:divBdr>
            </w:div>
          </w:divsChild>
        </w:div>
        <w:div w:id="1351226738">
          <w:marLeft w:val="0"/>
          <w:marRight w:val="0"/>
          <w:marTop w:val="0"/>
          <w:marBottom w:val="0"/>
          <w:divBdr>
            <w:top w:val="none" w:sz="0" w:space="0" w:color="auto"/>
            <w:left w:val="none" w:sz="0" w:space="0" w:color="auto"/>
            <w:bottom w:val="none" w:sz="0" w:space="0" w:color="auto"/>
            <w:right w:val="none" w:sz="0" w:space="0" w:color="auto"/>
          </w:divBdr>
          <w:divsChild>
            <w:div w:id="1216548320">
              <w:marLeft w:val="0"/>
              <w:marRight w:val="0"/>
              <w:marTop w:val="0"/>
              <w:marBottom w:val="0"/>
              <w:divBdr>
                <w:top w:val="none" w:sz="0" w:space="0" w:color="auto"/>
                <w:left w:val="none" w:sz="0" w:space="0" w:color="auto"/>
                <w:bottom w:val="none" w:sz="0" w:space="0" w:color="auto"/>
                <w:right w:val="none" w:sz="0" w:space="0" w:color="auto"/>
              </w:divBdr>
            </w:div>
          </w:divsChild>
        </w:div>
        <w:div w:id="1096293045">
          <w:marLeft w:val="0"/>
          <w:marRight w:val="0"/>
          <w:marTop w:val="0"/>
          <w:marBottom w:val="0"/>
          <w:divBdr>
            <w:top w:val="none" w:sz="0" w:space="0" w:color="auto"/>
            <w:left w:val="none" w:sz="0" w:space="0" w:color="auto"/>
            <w:bottom w:val="none" w:sz="0" w:space="0" w:color="auto"/>
            <w:right w:val="none" w:sz="0" w:space="0" w:color="auto"/>
          </w:divBdr>
          <w:divsChild>
            <w:div w:id="1076243704">
              <w:marLeft w:val="0"/>
              <w:marRight w:val="0"/>
              <w:marTop w:val="0"/>
              <w:marBottom w:val="0"/>
              <w:divBdr>
                <w:top w:val="none" w:sz="0" w:space="0" w:color="auto"/>
                <w:left w:val="none" w:sz="0" w:space="0" w:color="auto"/>
                <w:bottom w:val="none" w:sz="0" w:space="0" w:color="auto"/>
                <w:right w:val="none" w:sz="0" w:space="0" w:color="auto"/>
              </w:divBdr>
            </w:div>
          </w:divsChild>
        </w:div>
        <w:div w:id="240143998">
          <w:marLeft w:val="0"/>
          <w:marRight w:val="0"/>
          <w:marTop w:val="0"/>
          <w:marBottom w:val="0"/>
          <w:divBdr>
            <w:top w:val="none" w:sz="0" w:space="0" w:color="auto"/>
            <w:left w:val="none" w:sz="0" w:space="0" w:color="auto"/>
            <w:bottom w:val="none" w:sz="0" w:space="0" w:color="auto"/>
            <w:right w:val="none" w:sz="0" w:space="0" w:color="auto"/>
          </w:divBdr>
          <w:divsChild>
            <w:div w:id="466360439">
              <w:marLeft w:val="0"/>
              <w:marRight w:val="0"/>
              <w:marTop w:val="0"/>
              <w:marBottom w:val="0"/>
              <w:divBdr>
                <w:top w:val="none" w:sz="0" w:space="0" w:color="auto"/>
                <w:left w:val="none" w:sz="0" w:space="0" w:color="auto"/>
                <w:bottom w:val="none" w:sz="0" w:space="0" w:color="auto"/>
                <w:right w:val="none" w:sz="0" w:space="0" w:color="auto"/>
              </w:divBdr>
            </w:div>
          </w:divsChild>
        </w:div>
        <w:div w:id="1887718440">
          <w:marLeft w:val="0"/>
          <w:marRight w:val="0"/>
          <w:marTop w:val="0"/>
          <w:marBottom w:val="0"/>
          <w:divBdr>
            <w:top w:val="none" w:sz="0" w:space="0" w:color="auto"/>
            <w:left w:val="none" w:sz="0" w:space="0" w:color="auto"/>
            <w:bottom w:val="none" w:sz="0" w:space="0" w:color="auto"/>
            <w:right w:val="none" w:sz="0" w:space="0" w:color="auto"/>
          </w:divBdr>
          <w:divsChild>
            <w:div w:id="1597329103">
              <w:marLeft w:val="0"/>
              <w:marRight w:val="0"/>
              <w:marTop w:val="0"/>
              <w:marBottom w:val="0"/>
              <w:divBdr>
                <w:top w:val="none" w:sz="0" w:space="0" w:color="auto"/>
                <w:left w:val="none" w:sz="0" w:space="0" w:color="auto"/>
                <w:bottom w:val="none" w:sz="0" w:space="0" w:color="auto"/>
                <w:right w:val="none" w:sz="0" w:space="0" w:color="auto"/>
              </w:divBdr>
            </w:div>
          </w:divsChild>
        </w:div>
        <w:div w:id="1310480108">
          <w:marLeft w:val="0"/>
          <w:marRight w:val="0"/>
          <w:marTop w:val="0"/>
          <w:marBottom w:val="0"/>
          <w:divBdr>
            <w:top w:val="none" w:sz="0" w:space="0" w:color="auto"/>
            <w:left w:val="none" w:sz="0" w:space="0" w:color="auto"/>
            <w:bottom w:val="none" w:sz="0" w:space="0" w:color="auto"/>
            <w:right w:val="none" w:sz="0" w:space="0" w:color="auto"/>
          </w:divBdr>
          <w:divsChild>
            <w:div w:id="932788170">
              <w:marLeft w:val="0"/>
              <w:marRight w:val="0"/>
              <w:marTop w:val="0"/>
              <w:marBottom w:val="0"/>
              <w:divBdr>
                <w:top w:val="none" w:sz="0" w:space="0" w:color="auto"/>
                <w:left w:val="none" w:sz="0" w:space="0" w:color="auto"/>
                <w:bottom w:val="none" w:sz="0" w:space="0" w:color="auto"/>
                <w:right w:val="none" w:sz="0" w:space="0" w:color="auto"/>
              </w:divBdr>
            </w:div>
          </w:divsChild>
        </w:div>
        <w:div w:id="396516098">
          <w:marLeft w:val="0"/>
          <w:marRight w:val="0"/>
          <w:marTop w:val="0"/>
          <w:marBottom w:val="0"/>
          <w:divBdr>
            <w:top w:val="none" w:sz="0" w:space="0" w:color="auto"/>
            <w:left w:val="none" w:sz="0" w:space="0" w:color="auto"/>
            <w:bottom w:val="none" w:sz="0" w:space="0" w:color="auto"/>
            <w:right w:val="none" w:sz="0" w:space="0" w:color="auto"/>
          </w:divBdr>
          <w:divsChild>
            <w:div w:id="1180967342">
              <w:marLeft w:val="0"/>
              <w:marRight w:val="0"/>
              <w:marTop w:val="0"/>
              <w:marBottom w:val="0"/>
              <w:divBdr>
                <w:top w:val="none" w:sz="0" w:space="0" w:color="auto"/>
                <w:left w:val="none" w:sz="0" w:space="0" w:color="auto"/>
                <w:bottom w:val="none" w:sz="0" w:space="0" w:color="auto"/>
                <w:right w:val="none" w:sz="0" w:space="0" w:color="auto"/>
              </w:divBdr>
            </w:div>
          </w:divsChild>
        </w:div>
        <w:div w:id="102530931">
          <w:marLeft w:val="0"/>
          <w:marRight w:val="0"/>
          <w:marTop w:val="0"/>
          <w:marBottom w:val="0"/>
          <w:divBdr>
            <w:top w:val="none" w:sz="0" w:space="0" w:color="auto"/>
            <w:left w:val="none" w:sz="0" w:space="0" w:color="auto"/>
            <w:bottom w:val="none" w:sz="0" w:space="0" w:color="auto"/>
            <w:right w:val="none" w:sz="0" w:space="0" w:color="auto"/>
          </w:divBdr>
          <w:divsChild>
            <w:div w:id="253822376">
              <w:marLeft w:val="0"/>
              <w:marRight w:val="0"/>
              <w:marTop w:val="0"/>
              <w:marBottom w:val="0"/>
              <w:divBdr>
                <w:top w:val="none" w:sz="0" w:space="0" w:color="auto"/>
                <w:left w:val="none" w:sz="0" w:space="0" w:color="auto"/>
                <w:bottom w:val="none" w:sz="0" w:space="0" w:color="auto"/>
                <w:right w:val="none" w:sz="0" w:space="0" w:color="auto"/>
              </w:divBdr>
            </w:div>
          </w:divsChild>
        </w:div>
        <w:div w:id="845248890">
          <w:marLeft w:val="0"/>
          <w:marRight w:val="0"/>
          <w:marTop w:val="0"/>
          <w:marBottom w:val="0"/>
          <w:divBdr>
            <w:top w:val="none" w:sz="0" w:space="0" w:color="auto"/>
            <w:left w:val="none" w:sz="0" w:space="0" w:color="auto"/>
            <w:bottom w:val="none" w:sz="0" w:space="0" w:color="auto"/>
            <w:right w:val="none" w:sz="0" w:space="0" w:color="auto"/>
          </w:divBdr>
          <w:divsChild>
            <w:div w:id="110057745">
              <w:marLeft w:val="0"/>
              <w:marRight w:val="0"/>
              <w:marTop w:val="0"/>
              <w:marBottom w:val="0"/>
              <w:divBdr>
                <w:top w:val="none" w:sz="0" w:space="0" w:color="auto"/>
                <w:left w:val="none" w:sz="0" w:space="0" w:color="auto"/>
                <w:bottom w:val="none" w:sz="0" w:space="0" w:color="auto"/>
                <w:right w:val="none" w:sz="0" w:space="0" w:color="auto"/>
              </w:divBdr>
            </w:div>
            <w:div w:id="298220831">
              <w:marLeft w:val="0"/>
              <w:marRight w:val="0"/>
              <w:marTop w:val="0"/>
              <w:marBottom w:val="0"/>
              <w:divBdr>
                <w:top w:val="none" w:sz="0" w:space="0" w:color="auto"/>
                <w:left w:val="none" w:sz="0" w:space="0" w:color="auto"/>
                <w:bottom w:val="none" w:sz="0" w:space="0" w:color="auto"/>
                <w:right w:val="none" w:sz="0" w:space="0" w:color="auto"/>
              </w:divBdr>
            </w:div>
          </w:divsChild>
        </w:div>
        <w:div w:id="1105425618">
          <w:marLeft w:val="0"/>
          <w:marRight w:val="0"/>
          <w:marTop w:val="0"/>
          <w:marBottom w:val="0"/>
          <w:divBdr>
            <w:top w:val="none" w:sz="0" w:space="0" w:color="auto"/>
            <w:left w:val="none" w:sz="0" w:space="0" w:color="auto"/>
            <w:bottom w:val="none" w:sz="0" w:space="0" w:color="auto"/>
            <w:right w:val="none" w:sz="0" w:space="0" w:color="auto"/>
          </w:divBdr>
          <w:divsChild>
            <w:div w:id="1488789234">
              <w:marLeft w:val="0"/>
              <w:marRight w:val="0"/>
              <w:marTop w:val="0"/>
              <w:marBottom w:val="0"/>
              <w:divBdr>
                <w:top w:val="none" w:sz="0" w:space="0" w:color="auto"/>
                <w:left w:val="none" w:sz="0" w:space="0" w:color="auto"/>
                <w:bottom w:val="none" w:sz="0" w:space="0" w:color="auto"/>
                <w:right w:val="none" w:sz="0" w:space="0" w:color="auto"/>
              </w:divBdr>
            </w:div>
          </w:divsChild>
        </w:div>
        <w:div w:id="995646801">
          <w:marLeft w:val="0"/>
          <w:marRight w:val="0"/>
          <w:marTop w:val="0"/>
          <w:marBottom w:val="0"/>
          <w:divBdr>
            <w:top w:val="none" w:sz="0" w:space="0" w:color="auto"/>
            <w:left w:val="none" w:sz="0" w:space="0" w:color="auto"/>
            <w:bottom w:val="none" w:sz="0" w:space="0" w:color="auto"/>
            <w:right w:val="none" w:sz="0" w:space="0" w:color="auto"/>
          </w:divBdr>
          <w:divsChild>
            <w:div w:id="1436099421">
              <w:marLeft w:val="0"/>
              <w:marRight w:val="0"/>
              <w:marTop w:val="0"/>
              <w:marBottom w:val="0"/>
              <w:divBdr>
                <w:top w:val="none" w:sz="0" w:space="0" w:color="auto"/>
                <w:left w:val="none" w:sz="0" w:space="0" w:color="auto"/>
                <w:bottom w:val="none" w:sz="0" w:space="0" w:color="auto"/>
                <w:right w:val="none" w:sz="0" w:space="0" w:color="auto"/>
              </w:divBdr>
            </w:div>
          </w:divsChild>
        </w:div>
        <w:div w:id="1670870536">
          <w:marLeft w:val="0"/>
          <w:marRight w:val="0"/>
          <w:marTop w:val="0"/>
          <w:marBottom w:val="0"/>
          <w:divBdr>
            <w:top w:val="none" w:sz="0" w:space="0" w:color="auto"/>
            <w:left w:val="none" w:sz="0" w:space="0" w:color="auto"/>
            <w:bottom w:val="none" w:sz="0" w:space="0" w:color="auto"/>
            <w:right w:val="none" w:sz="0" w:space="0" w:color="auto"/>
          </w:divBdr>
          <w:divsChild>
            <w:div w:id="2114588282">
              <w:marLeft w:val="0"/>
              <w:marRight w:val="0"/>
              <w:marTop w:val="0"/>
              <w:marBottom w:val="0"/>
              <w:divBdr>
                <w:top w:val="none" w:sz="0" w:space="0" w:color="auto"/>
                <w:left w:val="none" w:sz="0" w:space="0" w:color="auto"/>
                <w:bottom w:val="none" w:sz="0" w:space="0" w:color="auto"/>
                <w:right w:val="none" w:sz="0" w:space="0" w:color="auto"/>
              </w:divBdr>
            </w:div>
          </w:divsChild>
        </w:div>
        <w:div w:id="90989">
          <w:marLeft w:val="0"/>
          <w:marRight w:val="0"/>
          <w:marTop w:val="0"/>
          <w:marBottom w:val="0"/>
          <w:divBdr>
            <w:top w:val="none" w:sz="0" w:space="0" w:color="auto"/>
            <w:left w:val="none" w:sz="0" w:space="0" w:color="auto"/>
            <w:bottom w:val="none" w:sz="0" w:space="0" w:color="auto"/>
            <w:right w:val="none" w:sz="0" w:space="0" w:color="auto"/>
          </w:divBdr>
          <w:divsChild>
            <w:div w:id="893660170">
              <w:marLeft w:val="0"/>
              <w:marRight w:val="0"/>
              <w:marTop w:val="0"/>
              <w:marBottom w:val="0"/>
              <w:divBdr>
                <w:top w:val="none" w:sz="0" w:space="0" w:color="auto"/>
                <w:left w:val="none" w:sz="0" w:space="0" w:color="auto"/>
                <w:bottom w:val="none" w:sz="0" w:space="0" w:color="auto"/>
                <w:right w:val="none" w:sz="0" w:space="0" w:color="auto"/>
              </w:divBdr>
            </w:div>
          </w:divsChild>
        </w:div>
        <w:div w:id="317196675">
          <w:marLeft w:val="0"/>
          <w:marRight w:val="0"/>
          <w:marTop w:val="0"/>
          <w:marBottom w:val="0"/>
          <w:divBdr>
            <w:top w:val="none" w:sz="0" w:space="0" w:color="auto"/>
            <w:left w:val="none" w:sz="0" w:space="0" w:color="auto"/>
            <w:bottom w:val="none" w:sz="0" w:space="0" w:color="auto"/>
            <w:right w:val="none" w:sz="0" w:space="0" w:color="auto"/>
          </w:divBdr>
          <w:divsChild>
            <w:div w:id="2116249371">
              <w:marLeft w:val="0"/>
              <w:marRight w:val="0"/>
              <w:marTop w:val="0"/>
              <w:marBottom w:val="0"/>
              <w:divBdr>
                <w:top w:val="none" w:sz="0" w:space="0" w:color="auto"/>
                <w:left w:val="none" w:sz="0" w:space="0" w:color="auto"/>
                <w:bottom w:val="none" w:sz="0" w:space="0" w:color="auto"/>
                <w:right w:val="none" w:sz="0" w:space="0" w:color="auto"/>
              </w:divBdr>
            </w:div>
          </w:divsChild>
        </w:div>
        <w:div w:id="436144351">
          <w:marLeft w:val="0"/>
          <w:marRight w:val="0"/>
          <w:marTop w:val="0"/>
          <w:marBottom w:val="0"/>
          <w:divBdr>
            <w:top w:val="none" w:sz="0" w:space="0" w:color="auto"/>
            <w:left w:val="none" w:sz="0" w:space="0" w:color="auto"/>
            <w:bottom w:val="none" w:sz="0" w:space="0" w:color="auto"/>
            <w:right w:val="none" w:sz="0" w:space="0" w:color="auto"/>
          </w:divBdr>
          <w:divsChild>
            <w:div w:id="1916471761">
              <w:marLeft w:val="0"/>
              <w:marRight w:val="0"/>
              <w:marTop w:val="0"/>
              <w:marBottom w:val="0"/>
              <w:divBdr>
                <w:top w:val="none" w:sz="0" w:space="0" w:color="auto"/>
                <w:left w:val="none" w:sz="0" w:space="0" w:color="auto"/>
                <w:bottom w:val="none" w:sz="0" w:space="0" w:color="auto"/>
                <w:right w:val="none" w:sz="0" w:space="0" w:color="auto"/>
              </w:divBdr>
            </w:div>
          </w:divsChild>
        </w:div>
        <w:div w:id="647635971">
          <w:marLeft w:val="0"/>
          <w:marRight w:val="0"/>
          <w:marTop w:val="0"/>
          <w:marBottom w:val="0"/>
          <w:divBdr>
            <w:top w:val="none" w:sz="0" w:space="0" w:color="auto"/>
            <w:left w:val="none" w:sz="0" w:space="0" w:color="auto"/>
            <w:bottom w:val="none" w:sz="0" w:space="0" w:color="auto"/>
            <w:right w:val="none" w:sz="0" w:space="0" w:color="auto"/>
          </w:divBdr>
          <w:divsChild>
            <w:div w:id="1499080114">
              <w:marLeft w:val="0"/>
              <w:marRight w:val="0"/>
              <w:marTop w:val="0"/>
              <w:marBottom w:val="0"/>
              <w:divBdr>
                <w:top w:val="none" w:sz="0" w:space="0" w:color="auto"/>
                <w:left w:val="none" w:sz="0" w:space="0" w:color="auto"/>
                <w:bottom w:val="none" w:sz="0" w:space="0" w:color="auto"/>
                <w:right w:val="none" w:sz="0" w:space="0" w:color="auto"/>
              </w:divBdr>
            </w:div>
          </w:divsChild>
        </w:div>
        <w:div w:id="1578398479">
          <w:marLeft w:val="0"/>
          <w:marRight w:val="0"/>
          <w:marTop w:val="0"/>
          <w:marBottom w:val="0"/>
          <w:divBdr>
            <w:top w:val="none" w:sz="0" w:space="0" w:color="auto"/>
            <w:left w:val="none" w:sz="0" w:space="0" w:color="auto"/>
            <w:bottom w:val="none" w:sz="0" w:space="0" w:color="auto"/>
            <w:right w:val="none" w:sz="0" w:space="0" w:color="auto"/>
          </w:divBdr>
          <w:divsChild>
            <w:div w:id="120921933">
              <w:marLeft w:val="0"/>
              <w:marRight w:val="0"/>
              <w:marTop w:val="0"/>
              <w:marBottom w:val="0"/>
              <w:divBdr>
                <w:top w:val="none" w:sz="0" w:space="0" w:color="auto"/>
                <w:left w:val="none" w:sz="0" w:space="0" w:color="auto"/>
                <w:bottom w:val="none" w:sz="0" w:space="0" w:color="auto"/>
                <w:right w:val="none" w:sz="0" w:space="0" w:color="auto"/>
              </w:divBdr>
            </w:div>
          </w:divsChild>
        </w:div>
        <w:div w:id="1375732259">
          <w:marLeft w:val="0"/>
          <w:marRight w:val="0"/>
          <w:marTop w:val="0"/>
          <w:marBottom w:val="0"/>
          <w:divBdr>
            <w:top w:val="none" w:sz="0" w:space="0" w:color="auto"/>
            <w:left w:val="none" w:sz="0" w:space="0" w:color="auto"/>
            <w:bottom w:val="none" w:sz="0" w:space="0" w:color="auto"/>
            <w:right w:val="none" w:sz="0" w:space="0" w:color="auto"/>
          </w:divBdr>
          <w:divsChild>
            <w:div w:id="699742784">
              <w:marLeft w:val="0"/>
              <w:marRight w:val="0"/>
              <w:marTop w:val="0"/>
              <w:marBottom w:val="0"/>
              <w:divBdr>
                <w:top w:val="none" w:sz="0" w:space="0" w:color="auto"/>
                <w:left w:val="none" w:sz="0" w:space="0" w:color="auto"/>
                <w:bottom w:val="none" w:sz="0" w:space="0" w:color="auto"/>
                <w:right w:val="none" w:sz="0" w:space="0" w:color="auto"/>
              </w:divBdr>
            </w:div>
          </w:divsChild>
        </w:div>
        <w:div w:id="2128044758">
          <w:marLeft w:val="0"/>
          <w:marRight w:val="0"/>
          <w:marTop w:val="0"/>
          <w:marBottom w:val="0"/>
          <w:divBdr>
            <w:top w:val="none" w:sz="0" w:space="0" w:color="auto"/>
            <w:left w:val="none" w:sz="0" w:space="0" w:color="auto"/>
            <w:bottom w:val="none" w:sz="0" w:space="0" w:color="auto"/>
            <w:right w:val="none" w:sz="0" w:space="0" w:color="auto"/>
          </w:divBdr>
          <w:divsChild>
            <w:div w:id="82999816">
              <w:marLeft w:val="0"/>
              <w:marRight w:val="0"/>
              <w:marTop w:val="0"/>
              <w:marBottom w:val="0"/>
              <w:divBdr>
                <w:top w:val="none" w:sz="0" w:space="0" w:color="auto"/>
                <w:left w:val="none" w:sz="0" w:space="0" w:color="auto"/>
                <w:bottom w:val="none" w:sz="0" w:space="0" w:color="auto"/>
                <w:right w:val="none" w:sz="0" w:space="0" w:color="auto"/>
              </w:divBdr>
            </w:div>
            <w:div w:id="797720283">
              <w:marLeft w:val="0"/>
              <w:marRight w:val="0"/>
              <w:marTop w:val="0"/>
              <w:marBottom w:val="0"/>
              <w:divBdr>
                <w:top w:val="none" w:sz="0" w:space="0" w:color="auto"/>
                <w:left w:val="none" w:sz="0" w:space="0" w:color="auto"/>
                <w:bottom w:val="none" w:sz="0" w:space="0" w:color="auto"/>
                <w:right w:val="none" w:sz="0" w:space="0" w:color="auto"/>
              </w:divBdr>
            </w:div>
          </w:divsChild>
        </w:div>
        <w:div w:id="1844468593">
          <w:marLeft w:val="0"/>
          <w:marRight w:val="0"/>
          <w:marTop w:val="0"/>
          <w:marBottom w:val="0"/>
          <w:divBdr>
            <w:top w:val="none" w:sz="0" w:space="0" w:color="auto"/>
            <w:left w:val="none" w:sz="0" w:space="0" w:color="auto"/>
            <w:bottom w:val="none" w:sz="0" w:space="0" w:color="auto"/>
            <w:right w:val="none" w:sz="0" w:space="0" w:color="auto"/>
          </w:divBdr>
          <w:divsChild>
            <w:div w:id="1401059686">
              <w:marLeft w:val="0"/>
              <w:marRight w:val="0"/>
              <w:marTop w:val="0"/>
              <w:marBottom w:val="0"/>
              <w:divBdr>
                <w:top w:val="none" w:sz="0" w:space="0" w:color="auto"/>
                <w:left w:val="none" w:sz="0" w:space="0" w:color="auto"/>
                <w:bottom w:val="none" w:sz="0" w:space="0" w:color="auto"/>
                <w:right w:val="none" w:sz="0" w:space="0" w:color="auto"/>
              </w:divBdr>
            </w:div>
          </w:divsChild>
        </w:div>
        <w:div w:id="945650255">
          <w:marLeft w:val="0"/>
          <w:marRight w:val="0"/>
          <w:marTop w:val="0"/>
          <w:marBottom w:val="0"/>
          <w:divBdr>
            <w:top w:val="none" w:sz="0" w:space="0" w:color="auto"/>
            <w:left w:val="none" w:sz="0" w:space="0" w:color="auto"/>
            <w:bottom w:val="none" w:sz="0" w:space="0" w:color="auto"/>
            <w:right w:val="none" w:sz="0" w:space="0" w:color="auto"/>
          </w:divBdr>
          <w:divsChild>
            <w:div w:id="557203852">
              <w:marLeft w:val="0"/>
              <w:marRight w:val="0"/>
              <w:marTop w:val="0"/>
              <w:marBottom w:val="0"/>
              <w:divBdr>
                <w:top w:val="none" w:sz="0" w:space="0" w:color="auto"/>
                <w:left w:val="none" w:sz="0" w:space="0" w:color="auto"/>
                <w:bottom w:val="none" w:sz="0" w:space="0" w:color="auto"/>
                <w:right w:val="none" w:sz="0" w:space="0" w:color="auto"/>
              </w:divBdr>
            </w:div>
          </w:divsChild>
        </w:div>
        <w:div w:id="366834011">
          <w:marLeft w:val="0"/>
          <w:marRight w:val="0"/>
          <w:marTop w:val="0"/>
          <w:marBottom w:val="0"/>
          <w:divBdr>
            <w:top w:val="none" w:sz="0" w:space="0" w:color="auto"/>
            <w:left w:val="none" w:sz="0" w:space="0" w:color="auto"/>
            <w:bottom w:val="none" w:sz="0" w:space="0" w:color="auto"/>
            <w:right w:val="none" w:sz="0" w:space="0" w:color="auto"/>
          </w:divBdr>
          <w:divsChild>
            <w:div w:id="1340816499">
              <w:marLeft w:val="0"/>
              <w:marRight w:val="0"/>
              <w:marTop w:val="0"/>
              <w:marBottom w:val="0"/>
              <w:divBdr>
                <w:top w:val="none" w:sz="0" w:space="0" w:color="auto"/>
                <w:left w:val="none" w:sz="0" w:space="0" w:color="auto"/>
                <w:bottom w:val="none" w:sz="0" w:space="0" w:color="auto"/>
                <w:right w:val="none" w:sz="0" w:space="0" w:color="auto"/>
              </w:divBdr>
            </w:div>
          </w:divsChild>
        </w:div>
        <w:div w:id="1556693981">
          <w:marLeft w:val="0"/>
          <w:marRight w:val="0"/>
          <w:marTop w:val="0"/>
          <w:marBottom w:val="0"/>
          <w:divBdr>
            <w:top w:val="none" w:sz="0" w:space="0" w:color="auto"/>
            <w:left w:val="none" w:sz="0" w:space="0" w:color="auto"/>
            <w:bottom w:val="none" w:sz="0" w:space="0" w:color="auto"/>
            <w:right w:val="none" w:sz="0" w:space="0" w:color="auto"/>
          </w:divBdr>
          <w:divsChild>
            <w:div w:id="1440682191">
              <w:marLeft w:val="0"/>
              <w:marRight w:val="0"/>
              <w:marTop w:val="0"/>
              <w:marBottom w:val="0"/>
              <w:divBdr>
                <w:top w:val="none" w:sz="0" w:space="0" w:color="auto"/>
                <w:left w:val="none" w:sz="0" w:space="0" w:color="auto"/>
                <w:bottom w:val="none" w:sz="0" w:space="0" w:color="auto"/>
                <w:right w:val="none" w:sz="0" w:space="0" w:color="auto"/>
              </w:divBdr>
            </w:div>
          </w:divsChild>
        </w:div>
        <w:div w:id="1296183189">
          <w:marLeft w:val="0"/>
          <w:marRight w:val="0"/>
          <w:marTop w:val="0"/>
          <w:marBottom w:val="0"/>
          <w:divBdr>
            <w:top w:val="none" w:sz="0" w:space="0" w:color="auto"/>
            <w:left w:val="none" w:sz="0" w:space="0" w:color="auto"/>
            <w:bottom w:val="none" w:sz="0" w:space="0" w:color="auto"/>
            <w:right w:val="none" w:sz="0" w:space="0" w:color="auto"/>
          </w:divBdr>
          <w:divsChild>
            <w:div w:id="2120441224">
              <w:marLeft w:val="0"/>
              <w:marRight w:val="0"/>
              <w:marTop w:val="0"/>
              <w:marBottom w:val="0"/>
              <w:divBdr>
                <w:top w:val="none" w:sz="0" w:space="0" w:color="auto"/>
                <w:left w:val="none" w:sz="0" w:space="0" w:color="auto"/>
                <w:bottom w:val="none" w:sz="0" w:space="0" w:color="auto"/>
                <w:right w:val="none" w:sz="0" w:space="0" w:color="auto"/>
              </w:divBdr>
            </w:div>
          </w:divsChild>
        </w:div>
        <w:div w:id="163402408">
          <w:marLeft w:val="0"/>
          <w:marRight w:val="0"/>
          <w:marTop w:val="0"/>
          <w:marBottom w:val="0"/>
          <w:divBdr>
            <w:top w:val="none" w:sz="0" w:space="0" w:color="auto"/>
            <w:left w:val="none" w:sz="0" w:space="0" w:color="auto"/>
            <w:bottom w:val="none" w:sz="0" w:space="0" w:color="auto"/>
            <w:right w:val="none" w:sz="0" w:space="0" w:color="auto"/>
          </w:divBdr>
          <w:divsChild>
            <w:div w:id="230119440">
              <w:marLeft w:val="0"/>
              <w:marRight w:val="0"/>
              <w:marTop w:val="0"/>
              <w:marBottom w:val="0"/>
              <w:divBdr>
                <w:top w:val="none" w:sz="0" w:space="0" w:color="auto"/>
                <w:left w:val="none" w:sz="0" w:space="0" w:color="auto"/>
                <w:bottom w:val="none" w:sz="0" w:space="0" w:color="auto"/>
                <w:right w:val="none" w:sz="0" w:space="0" w:color="auto"/>
              </w:divBdr>
            </w:div>
          </w:divsChild>
        </w:div>
        <w:div w:id="127207582">
          <w:marLeft w:val="0"/>
          <w:marRight w:val="0"/>
          <w:marTop w:val="0"/>
          <w:marBottom w:val="0"/>
          <w:divBdr>
            <w:top w:val="none" w:sz="0" w:space="0" w:color="auto"/>
            <w:left w:val="none" w:sz="0" w:space="0" w:color="auto"/>
            <w:bottom w:val="none" w:sz="0" w:space="0" w:color="auto"/>
            <w:right w:val="none" w:sz="0" w:space="0" w:color="auto"/>
          </w:divBdr>
          <w:divsChild>
            <w:div w:id="545220018">
              <w:marLeft w:val="0"/>
              <w:marRight w:val="0"/>
              <w:marTop w:val="0"/>
              <w:marBottom w:val="0"/>
              <w:divBdr>
                <w:top w:val="none" w:sz="0" w:space="0" w:color="auto"/>
                <w:left w:val="none" w:sz="0" w:space="0" w:color="auto"/>
                <w:bottom w:val="none" w:sz="0" w:space="0" w:color="auto"/>
                <w:right w:val="none" w:sz="0" w:space="0" w:color="auto"/>
              </w:divBdr>
            </w:div>
          </w:divsChild>
        </w:div>
        <w:div w:id="1758359701">
          <w:marLeft w:val="0"/>
          <w:marRight w:val="0"/>
          <w:marTop w:val="0"/>
          <w:marBottom w:val="0"/>
          <w:divBdr>
            <w:top w:val="none" w:sz="0" w:space="0" w:color="auto"/>
            <w:left w:val="none" w:sz="0" w:space="0" w:color="auto"/>
            <w:bottom w:val="none" w:sz="0" w:space="0" w:color="auto"/>
            <w:right w:val="none" w:sz="0" w:space="0" w:color="auto"/>
          </w:divBdr>
          <w:divsChild>
            <w:div w:id="700252950">
              <w:marLeft w:val="0"/>
              <w:marRight w:val="0"/>
              <w:marTop w:val="0"/>
              <w:marBottom w:val="0"/>
              <w:divBdr>
                <w:top w:val="none" w:sz="0" w:space="0" w:color="auto"/>
                <w:left w:val="none" w:sz="0" w:space="0" w:color="auto"/>
                <w:bottom w:val="none" w:sz="0" w:space="0" w:color="auto"/>
                <w:right w:val="none" w:sz="0" w:space="0" w:color="auto"/>
              </w:divBdr>
            </w:div>
          </w:divsChild>
        </w:div>
        <w:div w:id="1435320290">
          <w:marLeft w:val="0"/>
          <w:marRight w:val="0"/>
          <w:marTop w:val="0"/>
          <w:marBottom w:val="0"/>
          <w:divBdr>
            <w:top w:val="none" w:sz="0" w:space="0" w:color="auto"/>
            <w:left w:val="none" w:sz="0" w:space="0" w:color="auto"/>
            <w:bottom w:val="none" w:sz="0" w:space="0" w:color="auto"/>
            <w:right w:val="none" w:sz="0" w:space="0" w:color="auto"/>
          </w:divBdr>
          <w:divsChild>
            <w:div w:id="683018703">
              <w:marLeft w:val="0"/>
              <w:marRight w:val="0"/>
              <w:marTop w:val="0"/>
              <w:marBottom w:val="0"/>
              <w:divBdr>
                <w:top w:val="none" w:sz="0" w:space="0" w:color="auto"/>
                <w:left w:val="none" w:sz="0" w:space="0" w:color="auto"/>
                <w:bottom w:val="none" w:sz="0" w:space="0" w:color="auto"/>
                <w:right w:val="none" w:sz="0" w:space="0" w:color="auto"/>
              </w:divBdr>
            </w:div>
          </w:divsChild>
        </w:div>
        <w:div w:id="1731610208">
          <w:marLeft w:val="0"/>
          <w:marRight w:val="0"/>
          <w:marTop w:val="0"/>
          <w:marBottom w:val="0"/>
          <w:divBdr>
            <w:top w:val="none" w:sz="0" w:space="0" w:color="auto"/>
            <w:left w:val="none" w:sz="0" w:space="0" w:color="auto"/>
            <w:bottom w:val="none" w:sz="0" w:space="0" w:color="auto"/>
            <w:right w:val="none" w:sz="0" w:space="0" w:color="auto"/>
          </w:divBdr>
          <w:divsChild>
            <w:div w:id="1839419778">
              <w:marLeft w:val="0"/>
              <w:marRight w:val="0"/>
              <w:marTop w:val="0"/>
              <w:marBottom w:val="0"/>
              <w:divBdr>
                <w:top w:val="none" w:sz="0" w:space="0" w:color="auto"/>
                <w:left w:val="none" w:sz="0" w:space="0" w:color="auto"/>
                <w:bottom w:val="none" w:sz="0" w:space="0" w:color="auto"/>
                <w:right w:val="none" w:sz="0" w:space="0" w:color="auto"/>
              </w:divBdr>
            </w:div>
            <w:div w:id="223835487">
              <w:marLeft w:val="0"/>
              <w:marRight w:val="0"/>
              <w:marTop w:val="0"/>
              <w:marBottom w:val="0"/>
              <w:divBdr>
                <w:top w:val="none" w:sz="0" w:space="0" w:color="auto"/>
                <w:left w:val="none" w:sz="0" w:space="0" w:color="auto"/>
                <w:bottom w:val="none" w:sz="0" w:space="0" w:color="auto"/>
                <w:right w:val="none" w:sz="0" w:space="0" w:color="auto"/>
              </w:divBdr>
            </w:div>
          </w:divsChild>
        </w:div>
        <w:div w:id="863058297">
          <w:marLeft w:val="0"/>
          <w:marRight w:val="0"/>
          <w:marTop w:val="0"/>
          <w:marBottom w:val="0"/>
          <w:divBdr>
            <w:top w:val="none" w:sz="0" w:space="0" w:color="auto"/>
            <w:left w:val="none" w:sz="0" w:space="0" w:color="auto"/>
            <w:bottom w:val="none" w:sz="0" w:space="0" w:color="auto"/>
            <w:right w:val="none" w:sz="0" w:space="0" w:color="auto"/>
          </w:divBdr>
          <w:divsChild>
            <w:div w:id="1842351336">
              <w:marLeft w:val="0"/>
              <w:marRight w:val="0"/>
              <w:marTop w:val="0"/>
              <w:marBottom w:val="0"/>
              <w:divBdr>
                <w:top w:val="none" w:sz="0" w:space="0" w:color="auto"/>
                <w:left w:val="none" w:sz="0" w:space="0" w:color="auto"/>
                <w:bottom w:val="none" w:sz="0" w:space="0" w:color="auto"/>
                <w:right w:val="none" w:sz="0" w:space="0" w:color="auto"/>
              </w:divBdr>
            </w:div>
          </w:divsChild>
        </w:div>
        <w:div w:id="323976804">
          <w:marLeft w:val="0"/>
          <w:marRight w:val="0"/>
          <w:marTop w:val="0"/>
          <w:marBottom w:val="0"/>
          <w:divBdr>
            <w:top w:val="none" w:sz="0" w:space="0" w:color="auto"/>
            <w:left w:val="none" w:sz="0" w:space="0" w:color="auto"/>
            <w:bottom w:val="none" w:sz="0" w:space="0" w:color="auto"/>
            <w:right w:val="none" w:sz="0" w:space="0" w:color="auto"/>
          </w:divBdr>
          <w:divsChild>
            <w:div w:id="1788574269">
              <w:marLeft w:val="0"/>
              <w:marRight w:val="0"/>
              <w:marTop w:val="0"/>
              <w:marBottom w:val="0"/>
              <w:divBdr>
                <w:top w:val="none" w:sz="0" w:space="0" w:color="auto"/>
                <w:left w:val="none" w:sz="0" w:space="0" w:color="auto"/>
                <w:bottom w:val="none" w:sz="0" w:space="0" w:color="auto"/>
                <w:right w:val="none" w:sz="0" w:space="0" w:color="auto"/>
              </w:divBdr>
            </w:div>
          </w:divsChild>
        </w:div>
        <w:div w:id="431047974">
          <w:marLeft w:val="0"/>
          <w:marRight w:val="0"/>
          <w:marTop w:val="0"/>
          <w:marBottom w:val="0"/>
          <w:divBdr>
            <w:top w:val="none" w:sz="0" w:space="0" w:color="auto"/>
            <w:left w:val="none" w:sz="0" w:space="0" w:color="auto"/>
            <w:bottom w:val="none" w:sz="0" w:space="0" w:color="auto"/>
            <w:right w:val="none" w:sz="0" w:space="0" w:color="auto"/>
          </w:divBdr>
          <w:divsChild>
            <w:div w:id="1605306930">
              <w:marLeft w:val="0"/>
              <w:marRight w:val="0"/>
              <w:marTop w:val="0"/>
              <w:marBottom w:val="0"/>
              <w:divBdr>
                <w:top w:val="none" w:sz="0" w:space="0" w:color="auto"/>
                <w:left w:val="none" w:sz="0" w:space="0" w:color="auto"/>
                <w:bottom w:val="none" w:sz="0" w:space="0" w:color="auto"/>
                <w:right w:val="none" w:sz="0" w:space="0" w:color="auto"/>
              </w:divBdr>
            </w:div>
          </w:divsChild>
        </w:div>
        <w:div w:id="40525446">
          <w:marLeft w:val="0"/>
          <w:marRight w:val="0"/>
          <w:marTop w:val="0"/>
          <w:marBottom w:val="0"/>
          <w:divBdr>
            <w:top w:val="none" w:sz="0" w:space="0" w:color="auto"/>
            <w:left w:val="none" w:sz="0" w:space="0" w:color="auto"/>
            <w:bottom w:val="none" w:sz="0" w:space="0" w:color="auto"/>
            <w:right w:val="none" w:sz="0" w:space="0" w:color="auto"/>
          </w:divBdr>
          <w:divsChild>
            <w:div w:id="1615747262">
              <w:marLeft w:val="0"/>
              <w:marRight w:val="0"/>
              <w:marTop w:val="0"/>
              <w:marBottom w:val="0"/>
              <w:divBdr>
                <w:top w:val="none" w:sz="0" w:space="0" w:color="auto"/>
                <w:left w:val="none" w:sz="0" w:space="0" w:color="auto"/>
                <w:bottom w:val="none" w:sz="0" w:space="0" w:color="auto"/>
                <w:right w:val="none" w:sz="0" w:space="0" w:color="auto"/>
              </w:divBdr>
            </w:div>
          </w:divsChild>
        </w:div>
        <w:div w:id="203251974">
          <w:marLeft w:val="0"/>
          <w:marRight w:val="0"/>
          <w:marTop w:val="0"/>
          <w:marBottom w:val="0"/>
          <w:divBdr>
            <w:top w:val="none" w:sz="0" w:space="0" w:color="auto"/>
            <w:left w:val="none" w:sz="0" w:space="0" w:color="auto"/>
            <w:bottom w:val="none" w:sz="0" w:space="0" w:color="auto"/>
            <w:right w:val="none" w:sz="0" w:space="0" w:color="auto"/>
          </w:divBdr>
          <w:divsChild>
            <w:div w:id="1677151288">
              <w:marLeft w:val="0"/>
              <w:marRight w:val="0"/>
              <w:marTop w:val="0"/>
              <w:marBottom w:val="0"/>
              <w:divBdr>
                <w:top w:val="none" w:sz="0" w:space="0" w:color="auto"/>
                <w:left w:val="none" w:sz="0" w:space="0" w:color="auto"/>
                <w:bottom w:val="none" w:sz="0" w:space="0" w:color="auto"/>
                <w:right w:val="none" w:sz="0" w:space="0" w:color="auto"/>
              </w:divBdr>
            </w:div>
          </w:divsChild>
        </w:div>
        <w:div w:id="1950811969">
          <w:marLeft w:val="0"/>
          <w:marRight w:val="0"/>
          <w:marTop w:val="0"/>
          <w:marBottom w:val="0"/>
          <w:divBdr>
            <w:top w:val="none" w:sz="0" w:space="0" w:color="auto"/>
            <w:left w:val="none" w:sz="0" w:space="0" w:color="auto"/>
            <w:bottom w:val="none" w:sz="0" w:space="0" w:color="auto"/>
            <w:right w:val="none" w:sz="0" w:space="0" w:color="auto"/>
          </w:divBdr>
          <w:divsChild>
            <w:div w:id="1476484916">
              <w:marLeft w:val="0"/>
              <w:marRight w:val="0"/>
              <w:marTop w:val="0"/>
              <w:marBottom w:val="0"/>
              <w:divBdr>
                <w:top w:val="none" w:sz="0" w:space="0" w:color="auto"/>
                <w:left w:val="none" w:sz="0" w:space="0" w:color="auto"/>
                <w:bottom w:val="none" w:sz="0" w:space="0" w:color="auto"/>
                <w:right w:val="none" w:sz="0" w:space="0" w:color="auto"/>
              </w:divBdr>
            </w:div>
          </w:divsChild>
        </w:div>
        <w:div w:id="509100537">
          <w:marLeft w:val="0"/>
          <w:marRight w:val="0"/>
          <w:marTop w:val="0"/>
          <w:marBottom w:val="0"/>
          <w:divBdr>
            <w:top w:val="none" w:sz="0" w:space="0" w:color="auto"/>
            <w:left w:val="none" w:sz="0" w:space="0" w:color="auto"/>
            <w:bottom w:val="none" w:sz="0" w:space="0" w:color="auto"/>
            <w:right w:val="none" w:sz="0" w:space="0" w:color="auto"/>
          </w:divBdr>
          <w:divsChild>
            <w:div w:id="1277106065">
              <w:marLeft w:val="0"/>
              <w:marRight w:val="0"/>
              <w:marTop w:val="0"/>
              <w:marBottom w:val="0"/>
              <w:divBdr>
                <w:top w:val="none" w:sz="0" w:space="0" w:color="auto"/>
                <w:left w:val="none" w:sz="0" w:space="0" w:color="auto"/>
                <w:bottom w:val="none" w:sz="0" w:space="0" w:color="auto"/>
                <w:right w:val="none" w:sz="0" w:space="0" w:color="auto"/>
              </w:divBdr>
            </w:div>
          </w:divsChild>
        </w:div>
        <w:div w:id="1402562196">
          <w:marLeft w:val="0"/>
          <w:marRight w:val="0"/>
          <w:marTop w:val="0"/>
          <w:marBottom w:val="0"/>
          <w:divBdr>
            <w:top w:val="none" w:sz="0" w:space="0" w:color="auto"/>
            <w:left w:val="none" w:sz="0" w:space="0" w:color="auto"/>
            <w:bottom w:val="none" w:sz="0" w:space="0" w:color="auto"/>
            <w:right w:val="none" w:sz="0" w:space="0" w:color="auto"/>
          </w:divBdr>
          <w:divsChild>
            <w:div w:id="229005387">
              <w:marLeft w:val="0"/>
              <w:marRight w:val="0"/>
              <w:marTop w:val="0"/>
              <w:marBottom w:val="0"/>
              <w:divBdr>
                <w:top w:val="none" w:sz="0" w:space="0" w:color="auto"/>
                <w:left w:val="none" w:sz="0" w:space="0" w:color="auto"/>
                <w:bottom w:val="none" w:sz="0" w:space="0" w:color="auto"/>
                <w:right w:val="none" w:sz="0" w:space="0" w:color="auto"/>
              </w:divBdr>
            </w:div>
          </w:divsChild>
        </w:div>
        <w:div w:id="257182767">
          <w:marLeft w:val="0"/>
          <w:marRight w:val="0"/>
          <w:marTop w:val="0"/>
          <w:marBottom w:val="0"/>
          <w:divBdr>
            <w:top w:val="none" w:sz="0" w:space="0" w:color="auto"/>
            <w:left w:val="none" w:sz="0" w:space="0" w:color="auto"/>
            <w:bottom w:val="none" w:sz="0" w:space="0" w:color="auto"/>
            <w:right w:val="none" w:sz="0" w:space="0" w:color="auto"/>
          </w:divBdr>
          <w:divsChild>
            <w:div w:id="1408109045">
              <w:marLeft w:val="0"/>
              <w:marRight w:val="0"/>
              <w:marTop w:val="0"/>
              <w:marBottom w:val="0"/>
              <w:divBdr>
                <w:top w:val="none" w:sz="0" w:space="0" w:color="auto"/>
                <w:left w:val="none" w:sz="0" w:space="0" w:color="auto"/>
                <w:bottom w:val="none" w:sz="0" w:space="0" w:color="auto"/>
                <w:right w:val="none" w:sz="0" w:space="0" w:color="auto"/>
              </w:divBdr>
            </w:div>
          </w:divsChild>
        </w:div>
        <w:div w:id="192037627">
          <w:marLeft w:val="0"/>
          <w:marRight w:val="0"/>
          <w:marTop w:val="0"/>
          <w:marBottom w:val="0"/>
          <w:divBdr>
            <w:top w:val="none" w:sz="0" w:space="0" w:color="auto"/>
            <w:left w:val="none" w:sz="0" w:space="0" w:color="auto"/>
            <w:bottom w:val="none" w:sz="0" w:space="0" w:color="auto"/>
            <w:right w:val="none" w:sz="0" w:space="0" w:color="auto"/>
          </w:divBdr>
          <w:divsChild>
            <w:div w:id="851452714">
              <w:marLeft w:val="0"/>
              <w:marRight w:val="0"/>
              <w:marTop w:val="0"/>
              <w:marBottom w:val="0"/>
              <w:divBdr>
                <w:top w:val="none" w:sz="0" w:space="0" w:color="auto"/>
                <w:left w:val="none" w:sz="0" w:space="0" w:color="auto"/>
                <w:bottom w:val="none" w:sz="0" w:space="0" w:color="auto"/>
                <w:right w:val="none" w:sz="0" w:space="0" w:color="auto"/>
              </w:divBdr>
            </w:div>
          </w:divsChild>
        </w:div>
        <w:div w:id="1036853426">
          <w:marLeft w:val="0"/>
          <w:marRight w:val="0"/>
          <w:marTop w:val="0"/>
          <w:marBottom w:val="0"/>
          <w:divBdr>
            <w:top w:val="none" w:sz="0" w:space="0" w:color="auto"/>
            <w:left w:val="none" w:sz="0" w:space="0" w:color="auto"/>
            <w:bottom w:val="none" w:sz="0" w:space="0" w:color="auto"/>
            <w:right w:val="none" w:sz="0" w:space="0" w:color="auto"/>
          </w:divBdr>
          <w:divsChild>
            <w:div w:id="817957286">
              <w:marLeft w:val="0"/>
              <w:marRight w:val="0"/>
              <w:marTop w:val="0"/>
              <w:marBottom w:val="0"/>
              <w:divBdr>
                <w:top w:val="none" w:sz="0" w:space="0" w:color="auto"/>
                <w:left w:val="none" w:sz="0" w:space="0" w:color="auto"/>
                <w:bottom w:val="none" w:sz="0" w:space="0" w:color="auto"/>
                <w:right w:val="none" w:sz="0" w:space="0" w:color="auto"/>
              </w:divBdr>
            </w:div>
          </w:divsChild>
        </w:div>
        <w:div w:id="604001872">
          <w:marLeft w:val="0"/>
          <w:marRight w:val="0"/>
          <w:marTop w:val="0"/>
          <w:marBottom w:val="0"/>
          <w:divBdr>
            <w:top w:val="none" w:sz="0" w:space="0" w:color="auto"/>
            <w:left w:val="none" w:sz="0" w:space="0" w:color="auto"/>
            <w:bottom w:val="none" w:sz="0" w:space="0" w:color="auto"/>
            <w:right w:val="none" w:sz="0" w:space="0" w:color="auto"/>
          </w:divBdr>
          <w:divsChild>
            <w:div w:id="1441681308">
              <w:marLeft w:val="0"/>
              <w:marRight w:val="0"/>
              <w:marTop w:val="0"/>
              <w:marBottom w:val="0"/>
              <w:divBdr>
                <w:top w:val="none" w:sz="0" w:space="0" w:color="auto"/>
                <w:left w:val="none" w:sz="0" w:space="0" w:color="auto"/>
                <w:bottom w:val="none" w:sz="0" w:space="0" w:color="auto"/>
                <w:right w:val="none" w:sz="0" w:space="0" w:color="auto"/>
              </w:divBdr>
            </w:div>
          </w:divsChild>
        </w:div>
        <w:div w:id="850070005">
          <w:marLeft w:val="0"/>
          <w:marRight w:val="0"/>
          <w:marTop w:val="0"/>
          <w:marBottom w:val="0"/>
          <w:divBdr>
            <w:top w:val="none" w:sz="0" w:space="0" w:color="auto"/>
            <w:left w:val="none" w:sz="0" w:space="0" w:color="auto"/>
            <w:bottom w:val="none" w:sz="0" w:space="0" w:color="auto"/>
            <w:right w:val="none" w:sz="0" w:space="0" w:color="auto"/>
          </w:divBdr>
          <w:divsChild>
            <w:div w:id="1414820486">
              <w:marLeft w:val="0"/>
              <w:marRight w:val="0"/>
              <w:marTop w:val="0"/>
              <w:marBottom w:val="0"/>
              <w:divBdr>
                <w:top w:val="none" w:sz="0" w:space="0" w:color="auto"/>
                <w:left w:val="none" w:sz="0" w:space="0" w:color="auto"/>
                <w:bottom w:val="none" w:sz="0" w:space="0" w:color="auto"/>
                <w:right w:val="none" w:sz="0" w:space="0" w:color="auto"/>
              </w:divBdr>
            </w:div>
          </w:divsChild>
        </w:div>
        <w:div w:id="1637711596">
          <w:marLeft w:val="0"/>
          <w:marRight w:val="0"/>
          <w:marTop w:val="0"/>
          <w:marBottom w:val="0"/>
          <w:divBdr>
            <w:top w:val="none" w:sz="0" w:space="0" w:color="auto"/>
            <w:left w:val="none" w:sz="0" w:space="0" w:color="auto"/>
            <w:bottom w:val="none" w:sz="0" w:space="0" w:color="auto"/>
            <w:right w:val="none" w:sz="0" w:space="0" w:color="auto"/>
          </w:divBdr>
          <w:divsChild>
            <w:div w:id="357237419">
              <w:marLeft w:val="0"/>
              <w:marRight w:val="0"/>
              <w:marTop w:val="0"/>
              <w:marBottom w:val="0"/>
              <w:divBdr>
                <w:top w:val="none" w:sz="0" w:space="0" w:color="auto"/>
                <w:left w:val="none" w:sz="0" w:space="0" w:color="auto"/>
                <w:bottom w:val="none" w:sz="0" w:space="0" w:color="auto"/>
                <w:right w:val="none" w:sz="0" w:space="0" w:color="auto"/>
              </w:divBdr>
            </w:div>
          </w:divsChild>
        </w:div>
        <w:div w:id="679741123">
          <w:marLeft w:val="0"/>
          <w:marRight w:val="0"/>
          <w:marTop w:val="0"/>
          <w:marBottom w:val="0"/>
          <w:divBdr>
            <w:top w:val="none" w:sz="0" w:space="0" w:color="auto"/>
            <w:left w:val="none" w:sz="0" w:space="0" w:color="auto"/>
            <w:bottom w:val="none" w:sz="0" w:space="0" w:color="auto"/>
            <w:right w:val="none" w:sz="0" w:space="0" w:color="auto"/>
          </w:divBdr>
          <w:divsChild>
            <w:div w:id="1609387094">
              <w:marLeft w:val="0"/>
              <w:marRight w:val="0"/>
              <w:marTop w:val="0"/>
              <w:marBottom w:val="0"/>
              <w:divBdr>
                <w:top w:val="none" w:sz="0" w:space="0" w:color="auto"/>
                <w:left w:val="none" w:sz="0" w:space="0" w:color="auto"/>
                <w:bottom w:val="none" w:sz="0" w:space="0" w:color="auto"/>
                <w:right w:val="none" w:sz="0" w:space="0" w:color="auto"/>
              </w:divBdr>
            </w:div>
          </w:divsChild>
        </w:div>
        <w:div w:id="1682858514">
          <w:marLeft w:val="0"/>
          <w:marRight w:val="0"/>
          <w:marTop w:val="0"/>
          <w:marBottom w:val="0"/>
          <w:divBdr>
            <w:top w:val="none" w:sz="0" w:space="0" w:color="auto"/>
            <w:left w:val="none" w:sz="0" w:space="0" w:color="auto"/>
            <w:bottom w:val="none" w:sz="0" w:space="0" w:color="auto"/>
            <w:right w:val="none" w:sz="0" w:space="0" w:color="auto"/>
          </w:divBdr>
          <w:divsChild>
            <w:div w:id="1625771930">
              <w:marLeft w:val="0"/>
              <w:marRight w:val="0"/>
              <w:marTop w:val="0"/>
              <w:marBottom w:val="0"/>
              <w:divBdr>
                <w:top w:val="none" w:sz="0" w:space="0" w:color="auto"/>
                <w:left w:val="none" w:sz="0" w:space="0" w:color="auto"/>
                <w:bottom w:val="none" w:sz="0" w:space="0" w:color="auto"/>
                <w:right w:val="none" w:sz="0" w:space="0" w:color="auto"/>
              </w:divBdr>
            </w:div>
          </w:divsChild>
        </w:div>
        <w:div w:id="1361398769">
          <w:marLeft w:val="0"/>
          <w:marRight w:val="0"/>
          <w:marTop w:val="0"/>
          <w:marBottom w:val="0"/>
          <w:divBdr>
            <w:top w:val="none" w:sz="0" w:space="0" w:color="auto"/>
            <w:left w:val="none" w:sz="0" w:space="0" w:color="auto"/>
            <w:bottom w:val="none" w:sz="0" w:space="0" w:color="auto"/>
            <w:right w:val="none" w:sz="0" w:space="0" w:color="auto"/>
          </w:divBdr>
          <w:divsChild>
            <w:div w:id="1850176015">
              <w:marLeft w:val="0"/>
              <w:marRight w:val="0"/>
              <w:marTop w:val="0"/>
              <w:marBottom w:val="0"/>
              <w:divBdr>
                <w:top w:val="none" w:sz="0" w:space="0" w:color="auto"/>
                <w:left w:val="none" w:sz="0" w:space="0" w:color="auto"/>
                <w:bottom w:val="none" w:sz="0" w:space="0" w:color="auto"/>
                <w:right w:val="none" w:sz="0" w:space="0" w:color="auto"/>
              </w:divBdr>
            </w:div>
          </w:divsChild>
        </w:div>
        <w:div w:id="1339432333">
          <w:marLeft w:val="0"/>
          <w:marRight w:val="0"/>
          <w:marTop w:val="0"/>
          <w:marBottom w:val="0"/>
          <w:divBdr>
            <w:top w:val="none" w:sz="0" w:space="0" w:color="auto"/>
            <w:left w:val="none" w:sz="0" w:space="0" w:color="auto"/>
            <w:bottom w:val="none" w:sz="0" w:space="0" w:color="auto"/>
            <w:right w:val="none" w:sz="0" w:space="0" w:color="auto"/>
          </w:divBdr>
          <w:divsChild>
            <w:div w:id="2023629311">
              <w:marLeft w:val="0"/>
              <w:marRight w:val="0"/>
              <w:marTop w:val="0"/>
              <w:marBottom w:val="0"/>
              <w:divBdr>
                <w:top w:val="none" w:sz="0" w:space="0" w:color="auto"/>
                <w:left w:val="none" w:sz="0" w:space="0" w:color="auto"/>
                <w:bottom w:val="none" w:sz="0" w:space="0" w:color="auto"/>
                <w:right w:val="none" w:sz="0" w:space="0" w:color="auto"/>
              </w:divBdr>
            </w:div>
          </w:divsChild>
        </w:div>
        <w:div w:id="1172836864">
          <w:marLeft w:val="0"/>
          <w:marRight w:val="0"/>
          <w:marTop w:val="0"/>
          <w:marBottom w:val="0"/>
          <w:divBdr>
            <w:top w:val="none" w:sz="0" w:space="0" w:color="auto"/>
            <w:left w:val="none" w:sz="0" w:space="0" w:color="auto"/>
            <w:bottom w:val="none" w:sz="0" w:space="0" w:color="auto"/>
            <w:right w:val="none" w:sz="0" w:space="0" w:color="auto"/>
          </w:divBdr>
          <w:divsChild>
            <w:div w:id="1253390812">
              <w:marLeft w:val="0"/>
              <w:marRight w:val="0"/>
              <w:marTop w:val="0"/>
              <w:marBottom w:val="0"/>
              <w:divBdr>
                <w:top w:val="none" w:sz="0" w:space="0" w:color="auto"/>
                <w:left w:val="none" w:sz="0" w:space="0" w:color="auto"/>
                <w:bottom w:val="none" w:sz="0" w:space="0" w:color="auto"/>
                <w:right w:val="none" w:sz="0" w:space="0" w:color="auto"/>
              </w:divBdr>
            </w:div>
          </w:divsChild>
        </w:div>
        <w:div w:id="639580579">
          <w:marLeft w:val="0"/>
          <w:marRight w:val="0"/>
          <w:marTop w:val="0"/>
          <w:marBottom w:val="0"/>
          <w:divBdr>
            <w:top w:val="none" w:sz="0" w:space="0" w:color="auto"/>
            <w:left w:val="none" w:sz="0" w:space="0" w:color="auto"/>
            <w:bottom w:val="none" w:sz="0" w:space="0" w:color="auto"/>
            <w:right w:val="none" w:sz="0" w:space="0" w:color="auto"/>
          </w:divBdr>
          <w:divsChild>
            <w:div w:id="235281859">
              <w:marLeft w:val="0"/>
              <w:marRight w:val="0"/>
              <w:marTop w:val="0"/>
              <w:marBottom w:val="0"/>
              <w:divBdr>
                <w:top w:val="none" w:sz="0" w:space="0" w:color="auto"/>
                <w:left w:val="none" w:sz="0" w:space="0" w:color="auto"/>
                <w:bottom w:val="none" w:sz="0" w:space="0" w:color="auto"/>
                <w:right w:val="none" w:sz="0" w:space="0" w:color="auto"/>
              </w:divBdr>
            </w:div>
            <w:div w:id="1597905205">
              <w:marLeft w:val="0"/>
              <w:marRight w:val="0"/>
              <w:marTop w:val="0"/>
              <w:marBottom w:val="0"/>
              <w:divBdr>
                <w:top w:val="none" w:sz="0" w:space="0" w:color="auto"/>
                <w:left w:val="none" w:sz="0" w:space="0" w:color="auto"/>
                <w:bottom w:val="none" w:sz="0" w:space="0" w:color="auto"/>
                <w:right w:val="none" w:sz="0" w:space="0" w:color="auto"/>
              </w:divBdr>
            </w:div>
          </w:divsChild>
        </w:div>
        <w:div w:id="1538856971">
          <w:marLeft w:val="0"/>
          <w:marRight w:val="0"/>
          <w:marTop w:val="0"/>
          <w:marBottom w:val="0"/>
          <w:divBdr>
            <w:top w:val="none" w:sz="0" w:space="0" w:color="auto"/>
            <w:left w:val="none" w:sz="0" w:space="0" w:color="auto"/>
            <w:bottom w:val="none" w:sz="0" w:space="0" w:color="auto"/>
            <w:right w:val="none" w:sz="0" w:space="0" w:color="auto"/>
          </w:divBdr>
          <w:divsChild>
            <w:div w:id="1035229299">
              <w:marLeft w:val="0"/>
              <w:marRight w:val="0"/>
              <w:marTop w:val="0"/>
              <w:marBottom w:val="0"/>
              <w:divBdr>
                <w:top w:val="none" w:sz="0" w:space="0" w:color="auto"/>
                <w:left w:val="none" w:sz="0" w:space="0" w:color="auto"/>
                <w:bottom w:val="none" w:sz="0" w:space="0" w:color="auto"/>
                <w:right w:val="none" w:sz="0" w:space="0" w:color="auto"/>
              </w:divBdr>
            </w:div>
          </w:divsChild>
        </w:div>
        <w:div w:id="547423957">
          <w:marLeft w:val="0"/>
          <w:marRight w:val="0"/>
          <w:marTop w:val="0"/>
          <w:marBottom w:val="0"/>
          <w:divBdr>
            <w:top w:val="none" w:sz="0" w:space="0" w:color="auto"/>
            <w:left w:val="none" w:sz="0" w:space="0" w:color="auto"/>
            <w:bottom w:val="none" w:sz="0" w:space="0" w:color="auto"/>
            <w:right w:val="none" w:sz="0" w:space="0" w:color="auto"/>
          </w:divBdr>
          <w:divsChild>
            <w:div w:id="1855415567">
              <w:marLeft w:val="0"/>
              <w:marRight w:val="0"/>
              <w:marTop w:val="0"/>
              <w:marBottom w:val="0"/>
              <w:divBdr>
                <w:top w:val="none" w:sz="0" w:space="0" w:color="auto"/>
                <w:left w:val="none" w:sz="0" w:space="0" w:color="auto"/>
                <w:bottom w:val="none" w:sz="0" w:space="0" w:color="auto"/>
                <w:right w:val="none" w:sz="0" w:space="0" w:color="auto"/>
              </w:divBdr>
            </w:div>
          </w:divsChild>
        </w:div>
        <w:div w:id="1361051929">
          <w:marLeft w:val="0"/>
          <w:marRight w:val="0"/>
          <w:marTop w:val="0"/>
          <w:marBottom w:val="0"/>
          <w:divBdr>
            <w:top w:val="none" w:sz="0" w:space="0" w:color="auto"/>
            <w:left w:val="none" w:sz="0" w:space="0" w:color="auto"/>
            <w:bottom w:val="none" w:sz="0" w:space="0" w:color="auto"/>
            <w:right w:val="none" w:sz="0" w:space="0" w:color="auto"/>
          </w:divBdr>
          <w:divsChild>
            <w:div w:id="401103256">
              <w:marLeft w:val="0"/>
              <w:marRight w:val="0"/>
              <w:marTop w:val="0"/>
              <w:marBottom w:val="0"/>
              <w:divBdr>
                <w:top w:val="none" w:sz="0" w:space="0" w:color="auto"/>
                <w:left w:val="none" w:sz="0" w:space="0" w:color="auto"/>
                <w:bottom w:val="none" w:sz="0" w:space="0" w:color="auto"/>
                <w:right w:val="none" w:sz="0" w:space="0" w:color="auto"/>
              </w:divBdr>
            </w:div>
          </w:divsChild>
        </w:div>
        <w:div w:id="1825465221">
          <w:marLeft w:val="0"/>
          <w:marRight w:val="0"/>
          <w:marTop w:val="0"/>
          <w:marBottom w:val="0"/>
          <w:divBdr>
            <w:top w:val="none" w:sz="0" w:space="0" w:color="auto"/>
            <w:left w:val="none" w:sz="0" w:space="0" w:color="auto"/>
            <w:bottom w:val="none" w:sz="0" w:space="0" w:color="auto"/>
            <w:right w:val="none" w:sz="0" w:space="0" w:color="auto"/>
          </w:divBdr>
          <w:divsChild>
            <w:div w:id="414207781">
              <w:marLeft w:val="0"/>
              <w:marRight w:val="0"/>
              <w:marTop w:val="0"/>
              <w:marBottom w:val="0"/>
              <w:divBdr>
                <w:top w:val="none" w:sz="0" w:space="0" w:color="auto"/>
                <w:left w:val="none" w:sz="0" w:space="0" w:color="auto"/>
                <w:bottom w:val="none" w:sz="0" w:space="0" w:color="auto"/>
                <w:right w:val="none" w:sz="0" w:space="0" w:color="auto"/>
              </w:divBdr>
            </w:div>
          </w:divsChild>
        </w:div>
        <w:div w:id="2136605510">
          <w:marLeft w:val="0"/>
          <w:marRight w:val="0"/>
          <w:marTop w:val="0"/>
          <w:marBottom w:val="0"/>
          <w:divBdr>
            <w:top w:val="none" w:sz="0" w:space="0" w:color="auto"/>
            <w:left w:val="none" w:sz="0" w:space="0" w:color="auto"/>
            <w:bottom w:val="none" w:sz="0" w:space="0" w:color="auto"/>
            <w:right w:val="none" w:sz="0" w:space="0" w:color="auto"/>
          </w:divBdr>
          <w:divsChild>
            <w:div w:id="39398950">
              <w:marLeft w:val="0"/>
              <w:marRight w:val="0"/>
              <w:marTop w:val="0"/>
              <w:marBottom w:val="0"/>
              <w:divBdr>
                <w:top w:val="none" w:sz="0" w:space="0" w:color="auto"/>
                <w:left w:val="none" w:sz="0" w:space="0" w:color="auto"/>
                <w:bottom w:val="none" w:sz="0" w:space="0" w:color="auto"/>
                <w:right w:val="none" w:sz="0" w:space="0" w:color="auto"/>
              </w:divBdr>
            </w:div>
          </w:divsChild>
        </w:div>
        <w:div w:id="1930383855">
          <w:marLeft w:val="0"/>
          <w:marRight w:val="0"/>
          <w:marTop w:val="0"/>
          <w:marBottom w:val="0"/>
          <w:divBdr>
            <w:top w:val="none" w:sz="0" w:space="0" w:color="auto"/>
            <w:left w:val="none" w:sz="0" w:space="0" w:color="auto"/>
            <w:bottom w:val="none" w:sz="0" w:space="0" w:color="auto"/>
            <w:right w:val="none" w:sz="0" w:space="0" w:color="auto"/>
          </w:divBdr>
          <w:divsChild>
            <w:div w:id="737017869">
              <w:marLeft w:val="0"/>
              <w:marRight w:val="0"/>
              <w:marTop w:val="0"/>
              <w:marBottom w:val="0"/>
              <w:divBdr>
                <w:top w:val="none" w:sz="0" w:space="0" w:color="auto"/>
                <w:left w:val="none" w:sz="0" w:space="0" w:color="auto"/>
                <w:bottom w:val="none" w:sz="0" w:space="0" w:color="auto"/>
                <w:right w:val="none" w:sz="0" w:space="0" w:color="auto"/>
              </w:divBdr>
            </w:div>
          </w:divsChild>
        </w:div>
        <w:div w:id="633681308">
          <w:marLeft w:val="0"/>
          <w:marRight w:val="0"/>
          <w:marTop w:val="0"/>
          <w:marBottom w:val="0"/>
          <w:divBdr>
            <w:top w:val="none" w:sz="0" w:space="0" w:color="auto"/>
            <w:left w:val="none" w:sz="0" w:space="0" w:color="auto"/>
            <w:bottom w:val="none" w:sz="0" w:space="0" w:color="auto"/>
            <w:right w:val="none" w:sz="0" w:space="0" w:color="auto"/>
          </w:divBdr>
          <w:divsChild>
            <w:div w:id="1420784889">
              <w:marLeft w:val="0"/>
              <w:marRight w:val="0"/>
              <w:marTop w:val="0"/>
              <w:marBottom w:val="0"/>
              <w:divBdr>
                <w:top w:val="none" w:sz="0" w:space="0" w:color="auto"/>
                <w:left w:val="none" w:sz="0" w:space="0" w:color="auto"/>
                <w:bottom w:val="none" w:sz="0" w:space="0" w:color="auto"/>
                <w:right w:val="none" w:sz="0" w:space="0" w:color="auto"/>
              </w:divBdr>
            </w:div>
          </w:divsChild>
        </w:div>
        <w:div w:id="2055233257">
          <w:marLeft w:val="0"/>
          <w:marRight w:val="0"/>
          <w:marTop w:val="0"/>
          <w:marBottom w:val="0"/>
          <w:divBdr>
            <w:top w:val="none" w:sz="0" w:space="0" w:color="auto"/>
            <w:left w:val="none" w:sz="0" w:space="0" w:color="auto"/>
            <w:bottom w:val="none" w:sz="0" w:space="0" w:color="auto"/>
            <w:right w:val="none" w:sz="0" w:space="0" w:color="auto"/>
          </w:divBdr>
          <w:divsChild>
            <w:div w:id="726951579">
              <w:marLeft w:val="0"/>
              <w:marRight w:val="0"/>
              <w:marTop w:val="0"/>
              <w:marBottom w:val="0"/>
              <w:divBdr>
                <w:top w:val="none" w:sz="0" w:space="0" w:color="auto"/>
                <w:left w:val="none" w:sz="0" w:space="0" w:color="auto"/>
                <w:bottom w:val="none" w:sz="0" w:space="0" w:color="auto"/>
                <w:right w:val="none" w:sz="0" w:space="0" w:color="auto"/>
              </w:divBdr>
            </w:div>
          </w:divsChild>
        </w:div>
        <w:div w:id="1267301926">
          <w:marLeft w:val="0"/>
          <w:marRight w:val="0"/>
          <w:marTop w:val="0"/>
          <w:marBottom w:val="0"/>
          <w:divBdr>
            <w:top w:val="none" w:sz="0" w:space="0" w:color="auto"/>
            <w:left w:val="none" w:sz="0" w:space="0" w:color="auto"/>
            <w:bottom w:val="none" w:sz="0" w:space="0" w:color="auto"/>
            <w:right w:val="none" w:sz="0" w:space="0" w:color="auto"/>
          </w:divBdr>
          <w:divsChild>
            <w:div w:id="1158426232">
              <w:marLeft w:val="0"/>
              <w:marRight w:val="0"/>
              <w:marTop w:val="0"/>
              <w:marBottom w:val="0"/>
              <w:divBdr>
                <w:top w:val="none" w:sz="0" w:space="0" w:color="auto"/>
                <w:left w:val="none" w:sz="0" w:space="0" w:color="auto"/>
                <w:bottom w:val="none" w:sz="0" w:space="0" w:color="auto"/>
                <w:right w:val="none" w:sz="0" w:space="0" w:color="auto"/>
              </w:divBdr>
            </w:div>
          </w:divsChild>
        </w:div>
        <w:div w:id="921834094">
          <w:marLeft w:val="0"/>
          <w:marRight w:val="0"/>
          <w:marTop w:val="0"/>
          <w:marBottom w:val="0"/>
          <w:divBdr>
            <w:top w:val="none" w:sz="0" w:space="0" w:color="auto"/>
            <w:left w:val="none" w:sz="0" w:space="0" w:color="auto"/>
            <w:bottom w:val="none" w:sz="0" w:space="0" w:color="auto"/>
            <w:right w:val="none" w:sz="0" w:space="0" w:color="auto"/>
          </w:divBdr>
          <w:divsChild>
            <w:div w:id="812453937">
              <w:marLeft w:val="0"/>
              <w:marRight w:val="0"/>
              <w:marTop w:val="0"/>
              <w:marBottom w:val="0"/>
              <w:divBdr>
                <w:top w:val="none" w:sz="0" w:space="0" w:color="auto"/>
                <w:left w:val="none" w:sz="0" w:space="0" w:color="auto"/>
                <w:bottom w:val="none" w:sz="0" w:space="0" w:color="auto"/>
                <w:right w:val="none" w:sz="0" w:space="0" w:color="auto"/>
              </w:divBdr>
            </w:div>
          </w:divsChild>
        </w:div>
        <w:div w:id="1979341833">
          <w:marLeft w:val="0"/>
          <w:marRight w:val="0"/>
          <w:marTop w:val="0"/>
          <w:marBottom w:val="0"/>
          <w:divBdr>
            <w:top w:val="none" w:sz="0" w:space="0" w:color="auto"/>
            <w:left w:val="none" w:sz="0" w:space="0" w:color="auto"/>
            <w:bottom w:val="none" w:sz="0" w:space="0" w:color="auto"/>
            <w:right w:val="none" w:sz="0" w:space="0" w:color="auto"/>
          </w:divBdr>
          <w:divsChild>
            <w:div w:id="300228830">
              <w:marLeft w:val="0"/>
              <w:marRight w:val="0"/>
              <w:marTop w:val="0"/>
              <w:marBottom w:val="0"/>
              <w:divBdr>
                <w:top w:val="none" w:sz="0" w:space="0" w:color="auto"/>
                <w:left w:val="none" w:sz="0" w:space="0" w:color="auto"/>
                <w:bottom w:val="none" w:sz="0" w:space="0" w:color="auto"/>
                <w:right w:val="none" w:sz="0" w:space="0" w:color="auto"/>
              </w:divBdr>
            </w:div>
          </w:divsChild>
        </w:div>
        <w:div w:id="879559927">
          <w:marLeft w:val="0"/>
          <w:marRight w:val="0"/>
          <w:marTop w:val="0"/>
          <w:marBottom w:val="0"/>
          <w:divBdr>
            <w:top w:val="none" w:sz="0" w:space="0" w:color="auto"/>
            <w:left w:val="none" w:sz="0" w:space="0" w:color="auto"/>
            <w:bottom w:val="none" w:sz="0" w:space="0" w:color="auto"/>
            <w:right w:val="none" w:sz="0" w:space="0" w:color="auto"/>
          </w:divBdr>
          <w:divsChild>
            <w:div w:id="1582761599">
              <w:marLeft w:val="0"/>
              <w:marRight w:val="0"/>
              <w:marTop w:val="0"/>
              <w:marBottom w:val="0"/>
              <w:divBdr>
                <w:top w:val="none" w:sz="0" w:space="0" w:color="auto"/>
                <w:left w:val="none" w:sz="0" w:space="0" w:color="auto"/>
                <w:bottom w:val="none" w:sz="0" w:space="0" w:color="auto"/>
                <w:right w:val="none" w:sz="0" w:space="0" w:color="auto"/>
              </w:divBdr>
            </w:div>
          </w:divsChild>
        </w:div>
        <w:div w:id="1214849331">
          <w:marLeft w:val="0"/>
          <w:marRight w:val="0"/>
          <w:marTop w:val="0"/>
          <w:marBottom w:val="0"/>
          <w:divBdr>
            <w:top w:val="none" w:sz="0" w:space="0" w:color="auto"/>
            <w:left w:val="none" w:sz="0" w:space="0" w:color="auto"/>
            <w:bottom w:val="none" w:sz="0" w:space="0" w:color="auto"/>
            <w:right w:val="none" w:sz="0" w:space="0" w:color="auto"/>
          </w:divBdr>
          <w:divsChild>
            <w:div w:id="278146056">
              <w:marLeft w:val="0"/>
              <w:marRight w:val="0"/>
              <w:marTop w:val="0"/>
              <w:marBottom w:val="0"/>
              <w:divBdr>
                <w:top w:val="none" w:sz="0" w:space="0" w:color="auto"/>
                <w:left w:val="none" w:sz="0" w:space="0" w:color="auto"/>
                <w:bottom w:val="none" w:sz="0" w:space="0" w:color="auto"/>
                <w:right w:val="none" w:sz="0" w:space="0" w:color="auto"/>
              </w:divBdr>
            </w:div>
          </w:divsChild>
        </w:div>
        <w:div w:id="321079446">
          <w:marLeft w:val="0"/>
          <w:marRight w:val="0"/>
          <w:marTop w:val="0"/>
          <w:marBottom w:val="0"/>
          <w:divBdr>
            <w:top w:val="none" w:sz="0" w:space="0" w:color="auto"/>
            <w:left w:val="none" w:sz="0" w:space="0" w:color="auto"/>
            <w:bottom w:val="none" w:sz="0" w:space="0" w:color="auto"/>
            <w:right w:val="none" w:sz="0" w:space="0" w:color="auto"/>
          </w:divBdr>
          <w:divsChild>
            <w:div w:id="1065952539">
              <w:marLeft w:val="0"/>
              <w:marRight w:val="0"/>
              <w:marTop w:val="0"/>
              <w:marBottom w:val="0"/>
              <w:divBdr>
                <w:top w:val="none" w:sz="0" w:space="0" w:color="auto"/>
                <w:left w:val="none" w:sz="0" w:space="0" w:color="auto"/>
                <w:bottom w:val="none" w:sz="0" w:space="0" w:color="auto"/>
                <w:right w:val="none" w:sz="0" w:space="0" w:color="auto"/>
              </w:divBdr>
            </w:div>
          </w:divsChild>
        </w:div>
        <w:div w:id="1481458144">
          <w:marLeft w:val="0"/>
          <w:marRight w:val="0"/>
          <w:marTop w:val="0"/>
          <w:marBottom w:val="0"/>
          <w:divBdr>
            <w:top w:val="none" w:sz="0" w:space="0" w:color="auto"/>
            <w:left w:val="none" w:sz="0" w:space="0" w:color="auto"/>
            <w:bottom w:val="none" w:sz="0" w:space="0" w:color="auto"/>
            <w:right w:val="none" w:sz="0" w:space="0" w:color="auto"/>
          </w:divBdr>
          <w:divsChild>
            <w:div w:id="1025670045">
              <w:marLeft w:val="0"/>
              <w:marRight w:val="0"/>
              <w:marTop w:val="0"/>
              <w:marBottom w:val="0"/>
              <w:divBdr>
                <w:top w:val="none" w:sz="0" w:space="0" w:color="auto"/>
                <w:left w:val="none" w:sz="0" w:space="0" w:color="auto"/>
                <w:bottom w:val="none" w:sz="0" w:space="0" w:color="auto"/>
                <w:right w:val="none" w:sz="0" w:space="0" w:color="auto"/>
              </w:divBdr>
            </w:div>
          </w:divsChild>
        </w:div>
        <w:div w:id="1834103142">
          <w:marLeft w:val="0"/>
          <w:marRight w:val="0"/>
          <w:marTop w:val="0"/>
          <w:marBottom w:val="0"/>
          <w:divBdr>
            <w:top w:val="none" w:sz="0" w:space="0" w:color="auto"/>
            <w:left w:val="none" w:sz="0" w:space="0" w:color="auto"/>
            <w:bottom w:val="none" w:sz="0" w:space="0" w:color="auto"/>
            <w:right w:val="none" w:sz="0" w:space="0" w:color="auto"/>
          </w:divBdr>
          <w:divsChild>
            <w:div w:id="936988467">
              <w:marLeft w:val="0"/>
              <w:marRight w:val="0"/>
              <w:marTop w:val="0"/>
              <w:marBottom w:val="0"/>
              <w:divBdr>
                <w:top w:val="none" w:sz="0" w:space="0" w:color="auto"/>
                <w:left w:val="none" w:sz="0" w:space="0" w:color="auto"/>
                <w:bottom w:val="none" w:sz="0" w:space="0" w:color="auto"/>
                <w:right w:val="none" w:sz="0" w:space="0" w:color="auto"/>
              </w:divBdr>
            </w:div>
          </w:divsChild>
        </w:div>
        <w:div w:id="2004893007">
          <w:marLeft w:val="0"/>
          <w:marRight w:val="0"/>
          <w:marTop w:val="0"/>
          <w:marBottom w:val="0"/>
          <w:divBdr>
            <w:top w:val="none" w:sz="0" w:space="0" w:color="auto"/>
            <w:left w:val="none" w:sz="0" w:space="0" w:color="auto"/>
            <w:bottom w:val="none" w:sz="0" w:space="0" w:color="auto"/>
            <w:right w:val="none" w:sz="0" w:space="0" w:color="auto"/>
          </w:divBdr>
          <w:divsChild>
            <w:div w:id="732390660">
              <w:marLeft w:val="0"/>
              <w:marRight w:val="0"/>
              <w:marTop w:val="0"/>
              <w:marBottom w:val="0"/>
              <w:divBdr>
                <w:top w:val="none" w:sz="0" w:space="0" w:color="auto"/>
                <w:left w:val="none" w:sz="0" w:space="0" w:color="auto"/>
                <w:bottom w:val="none" w:sz="0" w:space="0" w:color="auto"/>
                <w:right w:val="none" w:sz="0" w:space="0" w:color="auto"/>
              </w:divBdr>
            </w:div>
          </w:divsChild>
        </w:div>
        <w:div w:id="1893809609">
          <w:marLeft w:val="0"/>
          <w:marRight w:val="0"/>
          <w:marTop w:val="0"/>
          <w:marBottom w:val="0"/>
          <w:divBdr>
            <w:top w:val="none" w:sz="0" w:space="0" w:color="auto"/>
            <w:left w:val="none" w:sz="0" w:space="0" w:color="auto"/>
            <w:bottom w:val="none" w:sz="0" w:space="0" w:color="auto"/>
            <w:right w:val="none" w:sz="0" w:space="0" w:color="auto"/>
          </w:divBdr>
          <w:divsChild>
            <w:div w:id="544565925">
              <w:marLeft w:val="0"/>
              <w:marRight w:val="0"/>
              <w:marTop w:val="0"/>
              <w:marBottom w:val="0"/>
              <w:divBdr>
                <w:top w:val="none" w:sz="0" w:space="0" w:color="auto"/>
                <w:left w:val="none" w:sz="0" w:space="0" w:color="auto"/>
                <w:bottom w:val="none" w:sz="0" w:space="0" w:color="auto"/>
                <w:right w:val="none" w:sz="0" w:space="0" w:color="auto"/>
              </w:divBdr>
            </w:div>
          </w:divsChild>
        </w:div>
        <w:div w:id="1113789801">
          <w:marLeft w:val="0"/>
          <w:marRight w:val="0"/>
          <w:marTop w:val="0"/>
          <w:marBottom w:val="0"/>
          <w:divBdr>
            <w:top w:val="none" w:sz="0" w:space="0" w:color="auto"/>
            <w:left w:val="none" w:sz="0" w:space="0" w:color="auto"/>
            <w:bottom w:val="none" w:sz="0" w:space="0" w:color="auto"/>
            <w:right w:val="none" w:sz="0" w:space="0" w:color="auto"/>
          </w:divBdr>
          <w:divsChild>
            <w:div w:id="1686252569">
              <w:marLeft w:val="0"/>
              <w:marRight w:val="0"/>
              <w:marTop w:val="0"/>
              <w:marBottom w:val="0"/>
              <w:divBdr>
                <w:top w:val="none" w:sz="0" w:space="0" w:color="auto"/>
                <w:left w:val="none" w:sz="0" w:space="0" w:color="auto"/>
                <w:bottom w:val="none" w:sz="0" w:space="0" w:color="auto"/>
                <w:right w:val="none" w:sz="0" w:space="0" w:color="auto"/>
              </w:divBdr>
            </w:div>
          </w:divsChild>
        </w:div>
        <w:div w:id="946624824">
          <w:marLeft w:val="0"/>
          <w:marRight w:val="0"/>
          <w:marTop w:val="0"/>
          <w:marBottom w:val="0"/>
          <w:divBdr>
            <w:top w:val="none" w:sz="0" w:space="0" w:color="auto"/>
            <w:left w:val="none" w:sz="0" w:space="0" w:color="auto"/>
            <w:bottom w:val="none" w:sz="0" w:space="0" w:color="auto"/>
            <w:right w:val="none" w:sz="0" w:space="0" w:color="auto"/>
          </w:divBdr>
          <w:divsChild>
            <w:div w:id="1605839770">
              <w:marLeft w:val="0"/>
              <w:marRight w:val="0"/>
              <w:marTop w:val="0"/>
              <w:marBottom w:val="0"/>
              <w:divBdr>
                <w:top w:val="none" w:sz="0" w:space="0" w:color="auto"/>
                <w:left w:val="none" w:sz="0" w:space="0" w:color="auto"/>
                <w:bottom w:val="none" w:sz="0" w:space="0" w:color="auto"/>
                <w:right w:val="none" w:sz="0" w:space="0" w:color="auto"/>
              </w:divBdr>
            </w:div>
          </w:divsChild>
        </w:div>
        <w:div w:id="1382054245">
          <w:marLeft w:val="0"/>
          <w:marRight w:val="0"/>
          <w:marTop w:val="0"/>
          <w:marBottom w:val="0"/>
          <w:divBdr>
            <w:top w:val="none" w:sz="0" w:space="0" w:color="auto"/>
            <w:left w:val="none" w:sz="0" w:space="0" w:color="auto"/>
            <w:bottom w:val="none" w:sz="0" w:space="0" w:color="auto"/>
            <w:right w:val="none" w:sz="0" w:space="0" w:color="auto"/>
          </w:divBdr>
          <w:divsChild>
            <w:div w:id="1456748840">
              <w:marLeft w:val="0"/>
              <w:marRight w:val="0"/>
              <w:marTop w:val="0"/>
              <w:marBottom w:val="0"/>
              <w:divBdr>
                <w:top w:val="none" w:sz="0" w:space="0" w:color="auto"/>
                <w:left w:val="none" w:sz="0" w:space="0" w:color="auto"/>
                <w:bottom w:val="none" w:sz="0" w:space="0" w:color="auto"/>
                <w:right w:val="none" w:sz="0" w:space="0" w:color="auto"/>
              </w:divBdr>
            </w:div>
          </w:divsChild>
        </w:div>
        <w:div w:id="361519297">
          <w:marLeft w:val="0"/>
          <w:marRight w:val="0"/>
          <w:marTop w:val="0"/>
          <w:marBottom w:val="0"/>
          <w:divBdr>
            <w:top w:val="none" w:sz="0" w:space="0" w:color="auto"/>
            <w:left w:val="none" w:sz="0" w:space="0" w:color="auto"/>
            <w:bottom w:val="none" w:sz="0" w:space="0" w:color="auto"/>
            <w:right w:val="none" w:sz="0" w:space="0" w:color="auto"/>
          </w:divBdr>
          <w:divsChild>
            <w:div w:id="977296654">
              <w:marLeft w:val="0"/>
              <w:marRight w:val="0"/>
              <w:marTop w:val="0"/>
              <w:marBottom w:val="0"/>
              <w:divBdr>
                <w:top w:val="none" w:sz="0" w:space="0" w:color="auto"/>
                <w:left w:val="none" w:sz="0" w:space="0" w:color="auto"/>
                <w:bottom w:val="none" w:sz="0" w:space="0" w:color="auto"/>
                <w:right w:val="none" w:sz="0" w:space="0" w:color="auto"/>
              </w:divBdr>
            </w:div>
          </w:divsChild>
        </w:div>
        <w:div w:id="1077479510">
          <w:marLeft w:val="0"/>
          <w:marRight w:val="0"/>
          <w:marTop w:val="0"/>
          <w:marBottom w:val="0"/>
          <w:divBdr>
            <w:top w:val="none" w:sz="0" w:space="0" w:color="auto"/>
            <w:left w:val="none" w:sz="0" w:space="0" w:color="auto"/>
            <w:bottom w:val="none" w:sz="0" w:space="0" w:color="auto"/>
            <w:right w:val="none" w:sz="0" w:space="0" w:color="auto"/>
          </w:divBdr>
          <w:divsChild>
            <w:div w:id="2114396911">
              <w:marLeft w:val="0"/>
              <w:marRight w:val="0"/>
              <w:marTop w:val="0"/>
              <w:marBottom w:val="0"/>
              <w:divBdr>
                <w:top w:val="none" w:sz="0" w:space="0" w:color="auto"/>
                <w:left w:val="none" w:sz="0" w:space="0" w:color="auto"/>
                <w:bottom w:val="none" w:sz="0" w:space="0" w:color="auto"/>
                <w:right w:val="none" w:sz="0" w:space="0" w:color="auto"/>
              </w:divBdr>
            </w:div>
          </w:divsChild>
        </w:div>
        <w:div w:id="1395273595">
          <w:marLeft w:val="0"/>
          <w:marRight w:val="0"/>
          <w:marTop w:val="0"/>
          <w:marBottom w:val="0"/>
          <w:divBdr>
            <w:top w:val="none" w:sz="0" w:space="0" w:color="auto"/>
            <w:left w:val="none" w:sz="0" w:space="0" w:color="auto"/>
            <w:bottom w:val="none" w:sz="0" w:space="0" w:color="auto"/>
            <w:right w:val="none" w:sz="0" w:space="0" w:color="auto"/>
          </w:divBdr>
          <w:divsChild>
            <w:div w:id="1440954554">
              <w:marLeft w:val="0"/>
              <w:marRight w:val="0"/>
              <w:marTop w:val="0"/>
              <w:marBottom w:val="0"/>
              <w:divBdr>
                <w:top w:val="none" w:sz="0" w:space="0" w:color="auto"/>
                <w:left w:val="none" w:sz="0" w:space="0" w:color="auto"/>
                <w:bottom w:val="none" w:sz="0" w:space="0" w:color="auto"/>
                <w:right w:val="none" w:sz="0" w:space="0" w:color="auto"/>
              </w:divBdr>
            </w:div>
          </w:divsChild>
        </w:div>
        <w:div w:id="1977753191">
          <w:marLeft w:val="0"/>
          <w:marRight w:val="0"/>
          <w:marTop w:val="0"/>
          <w:marBottom w:val="0"/>
          <w:divBdr>
            <w:top w:val="none" w:sz="0" w:space="0" w:color="auto"/>
            <w:left w:val="none" w:sz="0" w:space="0" w:color="auto"/>
            <w:bottom w:val="none" w:sz="0" w:space="0" w:color="auto"/>
            <w:right w:val="none" w:sz="0" w:space="0" w:color="auto"/>
          </w:divBdr>
          <w:divsChild>
            <w:div w:id="264652294">
              <w:marLeft w:val="0"/>
              <w:marRight w:val="0"/>
              <w:marTop w:val="0"/>
              <w:marBottom w:val="0"/>
              <w:divBdr>
                <w:top w:val="none" w:sz="0" w:space="0" w:color="auto"/>
                <w:left w:val="none" w:sz="0" w:space="0" w:color="auto"/>
                <w:bottom w:val="none" w:sz="0" w:space="0" w:color="auto"/>
                <w:right w:val="none" w:sz="0" w:space="0" w:color="auto"/>
              </w:divBdr>
            </w:div>
          </w:divsChild>
        </w:div>
        <w:div w:id="1699356290">
          <w:marLeft w:val="0"/>
          <w:marRight w:val="0"/>
          <w:marTop w:val="0"/>
          <w:marBottom w:val="0"/>
          <w:divBdr>
            <w:top w:val="none" w:sz="0" w:space="0" w:color="auto"/>
            <w:left w:val="none" w:sz="0" w:space="0" w:color="auto"/>
            <w:bottom w:val="none" w:sz="0" w:space="0" w:color="auto"/>
            <w:right w:val="none" w:sz="0" w:space="0" w:color="auto"/>
          </w:divBdr>
          <w:divsChild>
            <w:div w:id="1637107186">
              <w:marLeft w:val="0"/>
              <w:marRight w:val="0"/>
              <w:marTop w:val="0"/>
              <w:marBottom w:val="0"/>
              <w:divBdr>
                <w:top w:val="none" w:sz="0" w:space="0" w:color="auto"/>
                <w:left w:val="none" w:sz="0" w:space="0" w:color="auto"/>
                <w:bottom w:val="none" w:sz="0" w:space="0" w:color="auto"/>
                <w:right w:val="none" w:sz="0" w:space="0" w:color="auto"/>
              </w:divBdr>
            </w:div>
          </w:divsChild>
        </w:div>
        <w:div w:id="1207370847">
          <w:marLeft w:val="0"/>
          <w:marRight w:val="0"/>
          <w:marTop w:val="0"/>
          <w:marBottom w:val="0"/>
          <w:divBdr>
            <w:top w:val="none" w:sz="0" w:space="0" w:color="auto"/>
            <w:left w:val="none" w:sz="0" w:space="0" w:color="auto"/>
            <w:bottom w:val="none" w:sz="0" w:space="0" w:color="auto"/>
            <w:right w:val="none" w:sz="0" w:space="0" w:color="auto"/>
          </w:divBdr>
          <w:divsChild>
            <w:div w:id="1652369856">
              <w:marLeft w:val="0"/>
              <w:marRight w:val="0"/>
              <w:marTop w:val="0"/>
              <w:marBottom w:val="0"/>
              <w:divBdr>
                <w:top w:val="none" w:sz="0" w:space="0" w:color="auto"/>
                <w:left w:val="none" w:sz="0" w:space="0" w:color="auto"/>
                <w:bottom w:val="none" w:sz="0" w:space="0" w:color="auto"/>
                <w:right w:val="none" w:sz="0" w:space="0" w:color="auto"/>
              </w:divBdr>
            </w:div>
          </w:divsChild>
        </w:div>
        <w:div w:id="612982282">
          <w:marLeft w:val="0"/>
          <w:marRight w:val="0"/>
          <w:marTop w:val="0"/>
          <w:marBottom w:val="0"/>
          <w:divBdr>
            <w:top w:val="none" w:sz="0" w:space="0" w:color="auto"/>
            <w:left w:val="none" w:sz="0" w:space="0" w:color="auto"/>
            <w:bottom w:val="none" w:sz="0" w:space="0" w:color="auto"/>
            <w:right w:val="none" w:sz="0" w:space="0" w:color="auto"/>
          </w:divBdr>
          <w:divsChild>
            <w:div w:id="1245263286">
              <w:marLeft w:val="0"/>
              <w:marRight w:val="0"/>
              <w:marTop w:val="0"/>
              <w:marBottom w:val="0"/>
              <w:divBdr>
                <w:top w:val="none" w:sz="0" w:space="0" w:color="auto"/>
                <w:left w:val="none" w:sz="0" w:space="0" w:color="auto"/>
                <w:bottom w:val="none" w:sz="0" w:space="0" w:color="auto"/>
                <w:right w:val="none" w:sz="0" w:space="0" w:color="auto"/>
              </w:divBdr>
            </w:div>
          </w:divsChild>
        </w:div>
        <w:div w:id="22217583">
          <w:marLeft w:val="0"/>
          <w:marRight w:val="0"/>
          <w:marTop w:val="0"/>
          <w:marBottom w:val="0"/>
          <w:divBdr>
            <w:top w:val="none" w:sz="0" w:space="0" w:color="auto"/>
            <w:left w:val="none" w:sz="0" w:space="0" w:color="auto"/>
            <w:bottom w:val="none" w:sz="0" w:space="0" w:color="auto"/>
            <w:right w:val="none" w:sz="0" w:space="0" w:color="auto"/>
          </w:divBdr>
          <w:divsChild>
            <w:div w:id="1178619913">
              <w:marLeft w:val="0"/>
              <w:marRight w:val="0"/>
              <w:marTop w:val="0"/>
              <w:marBottom w:val="0"/>
              <w:divBdr>
                <w:top w:val="none" w:sz="0" w:space="0" w:color="auto"/>
                <w:left w:val="none" w:sz="0" w:space="0" w:color="auto"/>
                <w:bottom w:val="none" w:sz="0" w:space="0" w:color="auto"/>
                <w:right w:val="none" w:sz="0" w:space="0" w:color="auto"/>
              </w:divBdr>
            </w:div>
          </w:divsChild>
        </w:div>
        <w:div w:id="956453642">
          <w:marLeft w:val="0"/>
          <w:marRight w:val="0"/>
          <w:marTop w:val="0"/>
          <w:marBottom w:val="0"/>
          <w:divBdr>
            <w:top w:val="none" w:sz="0" w:space="0" w:color="auto"/>
            <w:left w:val="none" w:sz="0" w:space="0" w:color="auto"/>
            <w:bottom w:val="none" w:sz="0" w:space="0" w:color="auto"/>
            <w:right w:val="none" w:sz="0" w:space="0" w:color="auto"/>
          </w:divBdr>
          <w:divsChild>
            <w:div w:id="1400206682">
              <w:marLeft w:val="0"/>
              <w:marRight w:val="0"/>
              <w:marTop w:val="0"/>
              <w:marBottom w:val="0"/>
              <w:divBdr>
                <w:top w:val="none" w:sz="0" w:space="0" w:color="auto"/>
                <w:left w:val="none" w:sz="0" w:space="0" w:color="auto"/>
                <w:bottom w:val="none" w:sz="0" w:space="0" w:color="auto"/>
                <w:right w:val="none" w:sz="0" w:space="0" w:color="auto"/>
              </w:divBdr>
            </w:div>
          </w:divsChild>
        </w:div>
        <w:div w:id="1048578074">
          <w:marLeft w:val="0"/>
          <w:marRight w:val="0"/>
          <w:marTop w:val="0"/>
          <w:marBottom w:val="0"/>
          <w:divBdr>
            <w:top w:val="none" w:sz="0" w:space="0" w:color="auto"/>
            <w:left w:val="none" w:sz="0" w:space="0" w:color="auto"/>
            <w:bottom w:val="none" w:sz="0" w:space="0" w:color="auto"/>
            <w:right w:val="none" w:sz="0" w:space="0" w:color="auto"/>
          </w:divBdr>
          <w:divsChild>
            <w:div w:id="893783563">
              <w:marLeft w:val="0"/>
              <w:marRight w:val="0"/>
              <w:marTop w:val="0"/>
              <w:marBottom w:val="0"/>
              <w:divBdr>
                <w:top w:val="none" w:sz="0" w:space="0" w:color="auto"/>
                <w:left w:val="none" w:sz="0" w:space="0" w:color="auto"/>
                <w:bottom w:val="none" w:sz="0" w:space="0" w:color="auto"/>
                <w:right w:val="none" w:sz="0" w:space="0" w:color="auto"/>
              </w:divBdr>
            </w:div>
          </w:divsChild>
        </w:div>
        <w:div w:id="1215122151">
          <w:marLeft w:val="0"/>
          <w:marRight w:val="0"/>
          <w:marTop w:val="0"/>
          <w:marBottom w:val="0"/>
          <w:divBdr>
            <w:top w:val="none" w:sz="0" w:space="0" w:color="auto"/>
            <w:left w:val="none" w:sz="0" w:space="0" w:color="auto"/>
            <w:bottom w:val="none" w:sz="0" w:space="0" w:color="auto"/>
            <w:right w:val="none" w:sz="0" w:space="0" w:color="auto"/>
          </w:divBdr>
          <w:divsChild>
            <w:div w:id="1494494113">
              <w:marLeft w:val="0"/>
              <w:marRight w:val="0"/>
              <w:marTop w:val="0"/>
              <w:marBottom w:val="0"/>
              <w:divBdr>
                <w:top w:val="none" w:sz="0" w:space="0" w:color="auto"/>
                <w:left w:val="none" w:sz="0" w:space="0" w:color="auto"/>
                <w:bottom w:val="none" w:sz="0" w:space="0" w:color="auto"/>
                <w:right w:val="none" w:sz="0" w:space="0" w:color="auto"/>
              </w:divBdr>
            </w:div>
          </w:divsChild>
        </w:div>
        <w:div w:id="1262571330">
          <w:marLeft w:val="0"/>
          <w:marRight w:val="0"/>
          <w:marTop w:val="0"/>
          <w:marBottom w:val="0"/>
          <w:divBdr>
            <w:top w:val="none" w:sz="0" w:space="0" w:color="auto"/>
            <w:left w:val="none" w:sz="0" w:space="0" w:color="auto"/>
            <w:bottom w:val="none" w:sz="0" w:space="0" w:color="auto"/>
            <w:right w:val="none" w:sz="0" w:space="0" w:color="auto"/>
          </w:divBdr>
          <w:divsChild>
            <w:div w:id="238290386">
              <w:marLeft w:val="0"/>
              <w:marRight w:val="0"/>
              <w:marTop w:val="0"/>
              <w:marBottom w:val="0"/>
              <w:divBdr>
                <w:top w:val="none" w:sz="0" w:space="0" w:color="auto"/>
                <w:left w:val="none" w:sz="0" w:space="0" w:color="auto"/>
                <w:bottom w:val="none" w:sz="0" w:space="0" w:color="auto"/>
                <w:right w:val="none" w:sz="0" w:space="0" w:color="auto"/>
              </w:divBdr>
            </w:div>
          </w:divsChild>
        </w:div>
        <w:div w:id="1659770454">
          <w:marLeft w:val="0"/>
          <w:marRight w:val="0"/>
          <w:marTop w:val="0"/>
          <w:marBottom w:val="0"/>
          <w:divBdr>
            <w:top w:val="none" w:sz="0" w:space="0" w:color="auto"/>
            <w:left w:val="none" w:sz="0" w:space="0" w:color="auto"/>
            <w:bottom w:val="none" w:sz="0" w:space="0" w:color="auto"/>
            <w:right w:val="none" w:sz="0" w:space="0" w:color="auto"/>
          </w:divBdr>
          <w:divsChild>
            <w:div w:id="728964571">
              <w:marLeft w:val="0"/>
              <w:marRight w:val="0"/>
              <w:marTop w:val="0"/>
              <w:marBottom w:val="0"/>
              <w:divBdr>
                <w:top w:val="none" w:sz="0" w:space="0" w:color="auto"/>
                <w:left w:val="none" w:sz="0" w:space="0" w:color="auto"/>
                <w:bottom w:val="none" w:sz="0" w:space="0" w:color="auto"/>
                <w:right w:val="none" w:sz="0" w:space="0" w:color="auto"/>
              </w:divBdr>
            </w:div>
          </w:divsChild>
        </w:div>
        <w:div w:id="960459524">
          <w:marLeft w:val="0"/>
          <w:marRight w:val="0"/>
          <w:marTop w:val="0"/>
          <w:marBottom w:val="0"/>
          <w:divBdr>
            <w:top w:val="none" w:sz="0" w:space="0" w:color="auto"/>
            <w:left w:val="none" w:sz="0" w:space="0" w:color="auto"/>
            <w:bottom w:val="none" w:sz="0" w:space="0" w:color="auto"/>
            <w:right w:val="none" w:sz="0" w:space="0" w:color="auto"/>
          </w:divBdr>
          <w:divsChild>
            <w:div w:id="1912041027">
              <w:marLeft w:val="0"/>
              <w:marRight w:val="0"/>
              <w:marTop w:val="0"/>
              <w:marBottom w:val="0"/>
              <w:divBdr>
                <w:top w:val="none" w:sz="0" w:space="0" w:color="auto"/>
                <w:left w:val="none" w:sz="0" w:space="0" w:color="auto"/>
                <w:bottom w:val="none" w:sz="0" w:space="0" w:color="auto"/>
                <w:right w:val="none" w:sz="0" w:space="0" w:color="auto"/>
              </w:divBdr>
            </w:div>
          </w:divsChild>
        </w:div>
        <w:div w:id="954096562">
          <w:marLeft w:val="0"/>
          <w:marRight w:val="0"/>
          <w:marTop w:val="0"/>
          <w:marBottom w:val="0"/>
          <w:divBdr>
            <w:top w:val="none" w:sz="0" w:space="0" w:color="auto"/>
            <w:left w:val="none" w:sz="0" w:space="0" w:color="auto"/>
            <w:bottom w:val="none" w:sz="0" w:space="0" w:color="auto"/>
            <w:right w:val="none" w:sz="0" w:space="0" w:color="auto"/>
          </w:divBdr>
          <w:divsChild>
            <w:div w:id="457336804">
              <w:marLeft w:val="0"/>
              <w:marRight w:val="0"/>
              <w:marTop w:val="0"/>
              <w:marBottom w:val="0"/>
              <w:divBdr>
                <w:top w:val="none" w:sz="0" w:space="0" w:color="auto"/>
                <w:left w:val="none" w:sz="0" w:space="0" w:color="auto"/>
                <w:bottom w:val="none" w:sz="0" w:space="0" w:color="auto"/>
                <w:right w:val="none" w:sz="0" w:space="0" w:color="auto"/>
              </w:divBdr>
            </w:div>
          </w:divsChild>
        </w:div>
        <w:div w:id="1098939332">
          <w:marLeft w:val="0"/>
          <w:marRight w:val="0"/>
          <w:marTop w:val="0"/>
          <w:marBottom w:val="0"/>
          <w:divBdr>
            <w:top w:val="none" w:sz="0" w:space="0" w:color="auto"/>
            <w:left w:val="none" w:sz="0" w:space="0" w:color="auto"/>
            <w:bottom w:val="none" w:sz="0" w:space="0" w:color="auto"/>
            <w:right w:val="none" w:sz="0" w:space="0" w:color="auto"/>
          </w:divBdr>
          <w:divsChild>
            <w:div w:id="1749495346">
              <w:marLeft w:val="0"/>
              <w:marRight w:val="0"/>
              <w:marTop w:val="0"/>
              <w:marBottom w:val="0"/>
              <w:divBdr>
                <w:top w:val="none" w:sz="0" w:space="0" w:color="auto"/>
                <w:left w:val="none" w:sz="0" w:space="0" w:color="auto"/>
                <w:bottom w:val="none" w:sz="0" w:space="0" w:color="auto"/>
                <w:right w:val="none" w:sz="0" w:space="0" w:color="auto"/>
              </w:divBdr>
            </w:div>
          </w:divsChild>
        </w:div>
        <w:div w:id="500438957">
          <w:marLeft w:val="0"/>
          <w:marRight w:val="0"/>
          <w:marTop w:val="0"/>
          <w:marBottom w:val="0"/>
          <w:divBdr>
            <w:top w:val="none" w:sz="0" w:space="0" w:color="auto"/>
            <w:left w:val="none" w:sz="0" w:space="0" w:color="auto"/>
            <w:bottom w:val="none" w:sz="0" w:space="0" w:color="auto"/>
            <w:right w:val="none" w:sz="0" w:space="0" w:color="auto"/>
          </w:divBdr>
          <w:divsChild>
            <w:div w:id="854883791">
              <w:marLeft w:val="0"/>
              <w:marRight w:val="0"/>
              <w:marTop w:val="0"/>
              <w:marBottom w:val="0"/>
              <w:divBdr>
                <w:top w:val="none" w:sz="0" w:space="0" w:color="auto"/>
                <w:left w:val="none" w:sz="0" w:space="0" w:color="auto"/>
                <w:bottom w:val="none" w:sz="0" w:space="0" w:color="auto"/>
                <w:right w:val="none" w:sz="0" w:space="0" w:color="auto"/>
              </w:divBdr>
            </w:div>
          </w:divsChild>
        </w:div>
        <w:div w:id="1311790041">
          <w:marLeft w:val="0"/>
          <w:marRight w:val="0"/>
          <w:marTop w:val="0"/>
          <w:marBottom w:val="0"/>
          <w:divBdr>
            <w:top w:val="none" w:sz="0" w:space="0" w:color="auto"/>
            <w:left w:val="none" w:sz="0" w:space="0" w:color="auto"/>
            <w:bottom w:val="none" w:sz="0" w:space="0" w:color="auto"/>
            <w:right w:val="none" w:sz="0" w:space="0" w:color="auto"/>
          </w:divBdr>
          <w:divsChild>
            <w:div w:id="1722359225">
              <w:marLeft w:val="0"/>
              <w:marRight w:val="0"/>
              <w:marTop w:val="0"/>
              <w:marBottom w:val="0"/>
              <w:divBdr>
                <w:top w:val="none" w:sz="0" w:space="0" w:color="auto"/>
                <w:left w:val="none" w:sz="0" w:space="0" w:color="auto"/>
                <w:bottom w:val="none" w:sz="0" w:space="0" w:color="auto"/>
                <w:right w:val="none" w:sz="0" w:space="0" w:color="auto"/>
              </w:divBdr>
            </w:div>
          </w:divsChild>
        </w:div>
        <w:div w:id="758789885">
          <w:marLeft w:val="0"/>
          <w:marRight w:val="0"/>
          <w:marTop w:val="0"/>
          <w:marBottom w:val="0"/>
          <w:divBdr>
            <w:top w:val="none" w:sz="0" w:space="0" w:color="auto"/>
            <w:left w:val="none" w:sz="0" w:space="0" w:color="auto"/>
            <w:bottom w:val="none" w:sz="0" w:space="0" w:color="auto"/>
            <w:right w:val="none" w:sz="0" w:space="0" w:color="auto"/>
          </w:divBdr>
          <w:divsChild>
            <w:div w:id="968513293">
              <w:marLeft w:val="0"/>
              <w:marRight w:val="0"/>
              <w:marTop w:val="0"/>
              <w:marBottom w:val="0"/>
              <w:divBdr>
                <w:top w:val="none" w:sz="0" w:space="0" w:color="auto"/>
                <w:left w:val="none" w:sz="0" w:space="0" w:color="auto"/>
                <w:bottom w:val="none" w:sz="0" w:space="0" w:color="auto"/>
                <w:right w:val="none" w:sz="0" w:space="0" w:color="auto"/>
              </w:divBdr>
            </w:div>
          </w:divsChild>
        </w:div>
        <w:div w:id="405615373">
          <w:marLeft w:val="0"/>
          <w:marRight w:val="0"/>
          <w:marTop w:val="0"/>
          <w:marBottom w:val="0"/>
          <w:divBdr>
            <w:top w:val="none" w:sz="0" w:space="0" w:color="auto"/>
            <w:left w:val="none" w:sz="0" w:space="0" w:color="auto"/>
            <w:bottom w:val="none" w:sz="0" w:space="0" w:color="auto"/>
            <w:right w:val="none" w:sz="0" w:space="0" w:color="auto"/>
          </w:divBdr>
          <w:divsChild>
            <w:div w:id="618297830">
              <w:marLeft w:val="0"/>
              <w:marRight w:val="0"/>
              <w:marTop w:val="0"/>
              <w:marBottom w:val="0"/>
              <w:divBdr>
                <w:top w:val="none" w:sz="0" w:space="0" w:color="auto"/>
                <w:left w:val="none" w:sz="0" w:space="0" w:color="auto"/>
                <w:bottom w:val="none" w:sz="0" w:space="0" w:color="auto"/>
                <w:right w:val="none" w:sz="0" w:space="0" w:color="auto"/>
              </w:divBdr>
            </w:div>
          </w:divsChild>
        </w:div>
        <w:div w:id="1829512592">
          <w:marLeft w:val="0"/>
          <w:marRight w:val="0"/>
          <w:marTop w:val="0"/>
          <w:marBottom w:val="0"/>
          <w:divBdr>
            <w:top w:val="none" w:sz="0" w:space="0" w:color="auto"/>
            <w:left w:val="none" w:sz="0" w:space="0" w:color="auto"/>
            <w:bottom w:val="none" w:sz="0" w:space="0" w:color="auto"/>
            <w:right w:val="none" w:sz="0" w:space="0" w:color="auto"/>
          </w:divBdr>
          <w:divsChild>
            <w:div w:id="220874209">
              <w:marLeft w:val="0"/>
              <w:marRight w:val="0"/>
              <w:marTop w:val="0"/>
              <w:marBottom w:val="0"/>
              <w:divBdr>
                <w:top w:val="none" w:sz="0" w:space="0" w:color="auto"/>
                <w:left w:val="none" w:sz="0" w:space="0" w:color="auto"/>
                <w:bottom w:val="none" w:sz="0" w:space="0" w:color="auto"/>
                <w:right w:val="none" w:sz="0" w:space="0" w:color="auto"/>
              </w:divBdr>
            </w:div>
          </w:divsChild>
        </w:div>
        <w:div w:id="967056010">
          <w:marLeft w:val="0"/>
          <w:marRight w:val="0"/>
          <w:marTop w:val="0"/>
          <w:marBottom w:val="0"/>
          <w:divBdr>
            <w:top w:val="none" w:sz="0" w:space="0" w:color="auto"/>
            <w:left w:val="none" w:sz="0" w:space="0" w:color="auto"/>
            <w:bottom w:val="none" w:sz="0" w:space="0" w:color="auto"/>
            <w:right w:val="none" w:sz="0" w:space="0" w:color="auto"/>
          </w:divBdr>
          <w:divsChild>
            <w:div w:id="676427999">
              <w:marLeft w:val="0"/>
              <w:marRight w:val="0"/>
              <w:marTop w:val="0"/>
              <w:marBottom w:val="0"/>
              <w:divBdr>
                <w:top w:val="none" w:sz="0" w:space="0" w:color="auto"/>
                <w:left w:val="none" w:sz="0" w:space="0" w:color="auto"/>
                <w:bottom w:val="none" w:sz="0" w:space="0" w:color="auto"/>
                <w:right w:val="none" w:sz="0" w:space="0" w:color="auto"/>
              </w:divBdr>
            </w:div>
          </w:divsChild>
        </w:div>
        <w:div w:id="198932551">
          <w:marLeft w:val="0"/>
          <w:marRight w:val="0"/>
          <w:marTop w:val="0"/>
          <w:marBottom w:val="0"/>
          <w:divBdr>
            <w:top w:val="none" w:sz="0" w:space="0" w:color="auto"/>
            <w:left w:val="none" w:sz="0" w:space="0" w:color="auto"/>
            <w:bottom w:val="none" w:sz="0" w:space="0" w:color="auto"/>
            <w:right w:val="none" w:sz="0" w:space="0" w:color="auto"/>
          </w:divBdr>
          <w:divsChild>
            <w:div w:id="906501376">
              <w:marLeft w:val="0"/>
              <w:marRight w:val="0"/>
              <w:marTop w:val="0"/>
              <w:marBottom w:val="0"/>
              <w:divBdr>
                <w:top w:val="none" w:sz="0" w:space="0" w:color="auto"/>
                <w:left w:val="none" w:sz="0" w:space="0" w:color="auto"/>
                <w:bottom w:val="none" w:sz="0" w:space="0" w:color="auto"/>
                <w:right w:val="none" w:sz="0" w:space="0" w:color="auto"/>
              </w:divBdr>
            </w:div>
          </w:divsChild>
        </w:div>
        <w:div w:id="1814566607">
          <w:marLeft w:val="0"/>
          <w:marRight w:val="0"/>
          <w:marTop w:val="0"/>
          <w:marBottom w:val="0"/>
          <w:divBdr>
            <w:top w:val="none" w:sz="0" w:space="0" w:color="auto"/>
            <w:left w:val="none" w:sz="0" w:space="0" w:color="auto"/>
            <w:bottom w:val="none" w:sz="0" w:space="0" w:color="auto"/>
            <w:right w:val="none" w:sz="0" w:space="0" w:color="auto"/>
          </w:divBdr>
          <w:divsChild>
            <w:div w:id="1445928261">
              <w:marLeft w:val="0"/>
              <w:marRight w:val="0"/>
              <w:marTop w:val="0"/>
              <w:marBottom w:val="0"/>
              <w:divBdr>
                <w:top w:val="none" w:sz="0" w:space="0" w:color="auto"/>
                <w:left w:val="none" w:sz="0" w:space="0" w:color="auto"/>
                <w:bottom w:val="none" w:sz="0" w:space="0" w:color="auto"/>
                <w:right w:val="none" w:sz="0" w:space="0" w:color="auto"/>
              </w:divBdr>
            </w:div>
          </w:divsChild>
        </w:div>
        <w:div w:id="81992085">
          <w:marLeft w:val="0"/>
          <w:marRight w:val="0"/>
          <w:marTop w:val="0"/>
          <w:marBottom w:val="0"/>
          <w:divBdr>
            <w:top w:val="none" w:sz="0" w:space="0" w:color="auto"/>
            <w:left w:val="none" w:sz="0" w:space="0" w:color="auto"/>
            <w:bottom w:val="none" w:sz="0" w:space="0" w:color="auto"/>
            <w:right w:val="none" w:sz="0" w:space="0" w:color="auto"/>
          </w:divBdr>
          <w:divsChild>
            <w:div w:id="420837681">
              <w:marLeft w:val="0"/>
              <w:marRight w:val="0"/>
              <w:marTop w:val="0"/>
              <w:marBottom w:val="0"/>
              <w:divBdr>
                <w:top w:val="none" w:sz="0" w:space="0" w:color="auto"/>
                <w:left w:val="none" w:sz="0" w:space="0" w:color="auto"/>
                <w:bottom w:val="none" w:sz="0" w:space="0" w:color="auto"/>
                <w:right w:val="none" w:sz="0" w:space="0" w:color="auto"/>
              </w:divBdr>
            </w:div>
          </w:divsChild>
        </w:div>
        <w:div w:id="699937087">
          <w:marLeft w:val="0"/>
          <w:marRight w:val="0"/>
          <w:marTop w:val="0"/>
          <w:marBottom w:val="0"/>
          <w:divBdr>
            <w:top w:val="none" w:sz="0" w:space="0" w:color="auto"/>
            <w:left w:val="none" w:sz="0" w:space="0" w:color="auto"/>
            <w:bottom w:val="none" w:sz="0" w:space="0" w:color="auto"/>
            <w:right w:val="none" w:sz="0" w:space="0" w:color="auto"/>
          </w:divBdr>
          <w:divsChild>
            <w:div w:id="81072624">
              <w:marLeft w:val="0"/>
              <w:marRight w:val="0"/>
              <w:marTop w:val="0"/>
              <w:marBottom w:val="0"/>
              <w:divBdr>
                <w:top w:val="none" w:sz="0" w:space="0" w:color="auto"/>
                <w:left w:val="none" w:sz="0" w:space="0" w:color="auto"/>
                <w:bottom w:val="none" w:sz="0" w:space="0" w:color="auto"/>
                <w:right w:val="none" w:sz="0" w:space="0" w:color="auto"/>
              </w:divBdr>
            </w:div>
          </w:divsChild>
        </w:div>
        <w:div w:id="2128422982">
          <w:marLeft w:val="0"/>
          <w:marRight w:val="0"/>
          <w:marTop w:val="0"/>
          <w:marBottom w:val="0"/>
          <w:divBdr>
            <w:top w:val="none" w:sz="0" w:space="0" w:color="auto"/>
            <w:left w:val="none" w:sz="0" w:space="0" w:color="auto"/>
            <w:bottom w:val="none" w:sz="0" w:space="0" w:color="auto"/>
            <w:right w:val="none" w:sz="0" w:space="0" w:color="auto"/>
          </w:divBdr>
          <w:divsChild>
            <w:div w:id="1254319741">
              <w:marLeft w:val="0"/>
              <w:marRight w:val="0"/>
              <w:marTop w:val="0"/>
              <w:marBottom w:val="0"/>
              <w:divBdr>
                <w:top w:val="none" w:sz="0" w:space="0" w:color="auto"/>
                <w:left w:val="none" w:sz="0" w:space="0" w:color="auto"/>
                <w:bottom w:val="none" w:sz="0" w:space="0" w:color="auto"/>
                <w:right w:val="none" w:sz="0" w:space="0" w:color="auto"/>
              </w:divBdr>
            </w:div>
          </w:divsChild>
        </w:div>
        <w:div w:id="1187864222">
          <w:marLeft w:val="0"/>
          <w:marRight w:val="0"/>
          <w:marTop w:val="0"/>
          <w:marBottom w:val="0"/>
          <w:divBdr>
            <w:top w:val="none" w:sz="0" w:space="0" w:color="auto"/>
            <w:left w:val="none" w:sz="0" w:space="0" w:color="auto"/>
            <w:bottom w:val="none" w:sz="0" w:space="0" w:color="auto"/>
            <w:right w:val="none" w:sz="0" w:space="0" w:color="auto"/>
          </w:divBdr>
          <w:divsChild>
            <w:div w:id="637414652">
              <w:marLeft w:val="0"/>
              <w:marRight w:val="0"/>
              <w:marTop w:val="0"/>
              <w:marBottom w:val="0"/>
              <w:divBdr>
                <w:top w:val="none" w:sz="0" w:space="0" w:color="auto"/>
                <w:left w:val="none" w:sz="0" w:space="0" w:color="auto"/>
                <w:bottom w:val="none" w:sz="0" w:space="0" w:color="auto"/>
                <w:right w:val="none" w:sz="0" w:space="0" w:color="auto"/>
              </w:divBdr>
            </w:div>
          </w:divsChild>
        </w:div>
        <w:div w:id="347682843">
          <w:marLeft w:val="0"/>
          <w:marRight w:val="0"/>
          <w:marTop w:val="0"/>
          <w:marBottom w:val="0"/>
          <w:divBdr>
            <w:top w:val="none" w:sz="0" w:space="0" w:color="auto"/>
            <w:left w:val="none" w:sz="0" w:space="0" w:color="auto"/>
            <w:bottom w:val="none" w:sz="0" w:space="0" w:color="auto"/>
            <w:right w:val="none" w:sz="0" w:space="0" w:color="auto"/>
          </w:divBdr>
          <w:divsChild>
            <w:div w:id="2109227166">
              <w:marLeft w:val="0"/>
              <w:marRight w:val="0"/>
              <w:marTop w:val="0"/>
              <w:marBottom w:val="0"/>
              <w:divBdr>
                <w:top w:val="none" w:sz="0" w:space="0" w:color="auto"/>
                <w:left w:val="none" w:sz="0" w:space="0" w:color="auto"/>
                <w:bottom w:val="none" w:sz="0" w:space="0" w:color="auto"/>
                <w:right w:val="none" w:sz="0" w:space="0" w:color="auto"/>
              </w:divBdr>
            </w:div>
          </w:divsChild>
        </w:div>
        <w:div w:id="1930694823">
          <w:marLeft w:val="0"/>
          <w:marRight w:val="0"/>
          <w:marTop w:val="0"/>
          <w:marBottom w:val="0"/>
          <w:divBdr>
            <w:top w:val="none" w:sz="0" w:space="0" w:color="auto"/>
            <w:left w:val="none" w:sz="0" w:space="0" w:color="auto"/>
            <w:bottom w:val="none" w:sz="0" w:space="0" w:color="auto"/>
            <w:right w:val="none" w:sz="0" w:space="0" w:color="auto"/>
          </w:divBdr>
          <w:divsChild>
            <w:div w:id="46927442">
              <w:marLeft w:val="0"/>
              <w:marRight w:val="0"/>
              <w:marTop w:val="0"/>
              <w:marBottom w:val="0"/>
              <w:divBdr>
                <w:top w:val="none" w:sz="0" w:space="0" w:color="auto"/>
                <w:left w:val="none" w:sz="0" w:space="0" w:color="auto"/>
                <w:bottom w:val="none" w:sz="0" w:space="0" w:color="auto"/>
                <w:right w:val="none" w:sz="0" w:space="0" w:color="auto"/>
              </w:divBdr>
            </w:div>
          </w:divsChild>
        </w:div>
        <w:div w:id="1758092730">
          <w:marLeft w:val="0"/>
          <w:marRight w:val="0"/>
          <w:marTop w:val="0"/>
          <w:marBottom w:val="0"/>
          <w:divBdr>
            <w:top w:val="none" w:sz="0" w:space="0" w:color="auto"/>
            <w:left w:val="none" w:sz="0" w:space="0" w:color="auto"/>
            <w:bottom w:val="none" w:sz="0" w:space="0" w:color="auto"/>
            <w:right w:val="none" w:sz="0" w:space="0" w:color="auto"/>
          </w:divBdr>
          <w:divsChild>
            <w:div w:id="1666978073">
              <w:marLeft w:val="0"/>
              <w:marRight w:val="0"/>
              <w:marTop w:val="0"/>
              <w:marBottom w:val="0"/>
              <w:divBdr>
                <w:top w:val="none" w:sz="0" w:space="0" w:color="auto"/>
                <w:left w:val="none" w:sz="0" w:space="0" w:color="auto"/>
                <w:bottom w:val="none" w:sz="0" w:space="0" w:color="auto"/>
                <w:right w:val="none" w:sz="0" w:space="0" w:color="auto"/>
              </w:divBdr>
            </w:div>
          </w:divsChild>
        </w:div>
        <w:div w:id="690378600">
          <w:marLeft w:val="0"/>
          <w:marRight w:val="0"/>
          <w:marTop w:val="0"/>
          <w:marBottom w:val="0"/>
          <w:divBdr>
            <w:top w:val="none" w:sz="0" w:space="0" w:color="auto"/>
            <w:left w:val="none" w:sz="0" w:space="0" w:color="auto"/>
            <w:bottom w:val="none" w:sz="0" w:space="0" w:color="auto"/>
            <w:right w:val="none" w:sz="0" w:space="0" w:color="auto"/>
          </w:divBdr>
          <w:divsChild>
            <w:div w:id="971519911">
              <w:marLeft w:val="0"/>
              <w:marRight w:val="0"/>
              <w:marTop w:val="0"/>
              <w:marBottom w:val="0"/>
              <w:divBdr>
                <w:top w:val="none" w:sz="0" w:space="0" w:color="auto"/>
                <w:left w:val="none" w:sz="0" w:space="0" w:color="auto"/>
                <w:bottom w:val="none" w:sz="0" w:space="0" w:color="auto"/>
                <w:right w:val="none" w:sz="0" w:space="0" w:color="auto"/>
              </w:divBdr>
            </w:div>
          </w:divsChild>
        </w:div>
        <w:div w:id="1639066378">
          <w:marLeft w:val="0"/>
          <w:marRight w:val="0"/>
          <w:marTop w:val="0"/>
          <w:marBottom w:val="0"/>
          <w:divBdr>
            <w:top w:val="none" w:sz="0" w:space="0" w:color="auto"/>
            <w:left w:val="none" w:sz="0" w:space="0" w:color="auto"/>
            <w:bottom w:val="none" w:sz="0" w:space="0" w:color="auto"/>
            <w:right w:val="none" w:sz="0" w:space="0" w:color="auto"/>
          </w:divBdr>
          <w:divsChild>
            <w:div w:id="1469321850">
              <w:marLeft w:val="0"/>
              <w:marRight w:val="0"/>
              <w:marTop w:val="0"/>
              <w:marBottom w:val="0"/>
              <w:divBdr>
                <w:top w:val="none" w:sz="0" w:space="0" w:color="auto"/>
                <w:left w:val="none" w:sz="0" w:space="0" w:color="auto"/>
                <w:bottom w:val="none" w:sz="0" w:space="0" w:color="auto"/>
                <w:right w:val="none" w:sz="0" w:space="0" w:color="auto"/>
              </w:divBdr>
            </w:div>
          </w:divsChild>
        </w:div>
        <w:div w:id="1318145940">
          <w:marLeft w:val="0"/>
          <w:marRight w:val="0"/>
          <w:marTop w:val="0"/>
          <w:marBottom w:val="0"/>
          <w:divBdr>
            <w:top w:val="none" w:sz="0" w:space="0" w:color="auto"/>
            <w:left w:val="none" w:sz="0" w:space="0" w:color="auto"/>
            <w:bottom w:val="none" w:sz="0" w:space="0" w:color="auto"/>
            <w:right w:val="none" w:sz="0" w:space="0" w:color="auto"/>
          </w:divBdr>
          <w:divsChild>
            <w:div w:id="896086699">
              <w:marLeft w:val="0"/>
              <w:marRight w:val="0"/>
              <w:marTop w:val="0"/>
              <w:marBottom w:val="0"/>
              <w:divBdr>
                <w:top w:val="none" w:sz="0" w:space="0" w:color="auto"/>
                <w:left w:val="none" w:sz="0" w:space="0" w:color="auto"/>
                <w:bottom w:val="none" w:sz="0" w:space="0" w:color="auto"/>
                <w:right w:val="none" w:sz="0" w:space="0" w:color="auto"/>
              </w:divBdr>
            </w:div>
          </w:divsChild>
        </w:div>
        <w:div w:id="1914655406">
          <w:marLeft w:val="0"/>
          <w:marRight w:val="0"/>
          <w:marTop w:val="0"/>
          <w:marBottom w:val="0"/>
          <w:divBdr>
            <w:top w:val="none" w:sz="0" w:space="0" w:color="auto"/>
            <w:left w:val="none" w:sz="0" w:space="0" w:color="auto"/>
            <w:bottom w:val="none" w:sz="0" w:space="0" w:color="auto"/>
            <w:right w:val="none" w:sz="0" w:space="0" w:color="auto"/>
          </w:divBdr>
          <w:divsChild>
            <w:div w:id="1970865285">
              <w:marLeft w:val="0"/>
              <w:marRight w:val="0"/>
              <w:marTop w:val="0"/>
              <w:marBottom w:val="0"/>
              <w:divBdr>
                <w:top w:val="none" w:sz="0" w:space="0" w:color="auto"/>
                <w:left w:val="none" w:sz="0" w:space="0" w:color="auto"/>
                <w:bottom w:val="none" w:sz="0" w:space="0" w:color="auto"/>
                <w:right w:val="none" w:sz="0" w:space="0" w:color="auto"/>
              </w:divBdr>
            </w:div>
          </w:divsChild>
        </w:div>
        <w:div w:id="1408721108">
          <w:marLeft w:val="0"/>
          <w:marRight w:val="0"/>
          <w:marTop w:val="0"/>
          <w:marBottom w:val="0"/>
          <w:divBdr>
            <w:top w:val="none" w:sz="0" w:space="0" w:color="auto"/>
            <w:left w:val="none" w:sz="0" w:space="0" w:color="auto"/>
            <w:bottom w:val="none" w:sz="0" w:space="0" w:color="auto"/>
            <w:right w:val="none" w:sz="0" w:space="0" w:color="auto"/>
          </w:divBdr>
          <w:divsChild>
            <w:div w:id="1977182771">
              <w:marLeft w:val="0"/>
              <w:marRight w:val="0"/>
              <w:marTop w:val="0"/>
              <w:marBottom w:val="0"/>
              <w:divBdr>
                <w:top w:val="none" w:sz="0" w:space="0" w:color="auto"/>
                <w:left w:val="none" w:sz="0" w:space="0" w:color="auto"/>
                <w:bottom w:val="none" w:sz="0" w:space="0" w:color="auto"/>
                <w:right w:val="none" w:sz="0" w:space="0" w:color="auto"/>
              </w:divBdr>
            </w:div>
          </w:divsChild>
        </w:div>
        <w:div w:id="1799101791">
          <w:marLeft w:val="0"/>
          <w:marRight w:val="0"/>
          <w:marTop w:val="0"/>
          <w:marBottom w:val="0"/>
          <w:divBdr>
            <w:top w:val="none" w:sz="0" w:space="0" w:color="auto"/>
            <w:left w:val="none" w:sz="0" w:space="0" w:color="auto"/>
            <w:bottom w:val="none" w:sz="0" w:space="0" w:color="auto"/>
            <w:right w:val="none" w:sz="0" w:space="0" w:color="auto"/>
          </w:divBdr>
          <w:divsChild>
            <w:div w:id="1162355887">
              <w:marLeft w:val="0"/>
              <w:marRight w:val="0"/>
              <w:marTop w:val="0"/>
              <w:marBottom w:val="0"/>
              <w:divBdr>
                <w:top w:val="none" w:sz="0" w:space="0" w:color="auto"/>
                <w:left w:val="none" w:sz="0" w:space="0" w:color="auto"/>
                <w:bottom w:val="none" w:sz="0" w:space="0" w:color="auto"/>
                <w:right w:val="none" w:sz="0" w:space="0" w:color="auto"/>
              </w:divBdr>
            </w:div>
          </w:divsChild>
        </w:div>
        <w:div w:id="751201511">
          <w:marLeft w:val="0"/>
          <w:marRight w:val="0"/>
          <w:marTop w:val="0"/>
          <w:marBottom w:val="0"/>
          <w:divBdr>
            <w:top w:val="none" w:sz="0" w:space="0" w:color="auto"/>
            <w:left w:val="none" w:sz="0" w:space="0" w:color="auto"/>
            <w:bottom w:val="none" w:sz="0" w:space="0" w:color="auto"/>
            <w:right w:val="none" w:sz="0" w:space="0" w:color="auto"/>
          </w:divBdr>
          <w:divsChild>
            <w:div w:id="1272393549">
              <w:marLeft w:val="0"/>
              <w:marRight w:val="0"/>
              <w:marTop w:val="0"/>
              <w:marBottom w:val="0"/>
              <w:divBdr>
                <w:top w:val="none" w:sz="0" w:space="0" w:color="auto"/>
                <w:left w:val="none" w:sz="0" w:space="0" w:color="auto"/>
                <w:bottom w:val="none" w:sz="0" w:space="0" w:color="auto"/>
                <w:right w:val="none" w:sz="0" w:space="0" w:color="auto"/>
              </w:divBdr>
            </w:div>
          </w:divsChild>
        </w:div>
        <w:div w:id="319776919">
          <w:marLeft w:val="0"/>
          <w:marRight w:val="0"/>
          <w:marTop w:val="0"/>
          <w:marBottom w:val="0"/>
          <w:divBdr>
            <w:top w:val="none" w:sz="0" w:space="0" w:color="auto"/>
            <w:left w:val="none" w:sz="0" w:space="0" w:color="auto"/>
            <w:bottom w:val="none" w:sz="0" w:space="0" w:color="auto"/>
            <w:right w:val="none" w:sz="0" w:space="0" w:color="auto"/>
          </w:divBdr>
          <w:divsChild>
            <w:div w:id="35787851">
              <w:marLeft w:val="0"/>
              <w:marRight w:val="0"/>
              <w:marTop w:val="0"/>
              <w:marBottom w:val="0"/>
              <w:divBdr>
                <w:top w:val="none" w:sz="0" w:space="0" w:color="auto"/>
                <w:left w:val="none" w:sz="0" w:space="0" w:color="auto"/>
                <w:bottom w:val="none" w:sz="0" w:space="0" w:color="auto"/>
                <w:right w:val="none" w:sz="0" w:space="0" w:color="auto"/>
              </w:divBdr>
            </w:div>
          </w:divsChild>
        </w:div>
        <w:div w:id="1390223358">
          <w:marLeft w:val="0"/>
          <w:marRight w:val="0"/>
          <w:marTop w:val="0"/>
          <w:marBottom w:val="0"/>
          <w:divBdr>
            <w:top w:val="none" w:sz="0" w:space="0" w:color="auto"/>
            <w:left w:val="none" w:sz="0" w:space="0" w:color="auto"/>
            <w:bottom w:val="none" w:sz="0" w:space="0" w:color="auto"/>
            <w:right w:val="none" w:sz="0" w:space="0" w:color="auto"/>
          </w:divBdr>
          <w:divsChild>
            <w:div w:id="418142059">
              <w:marLeft w:val="0"/>
              <w:marRight w:val="0"/>
              <w:marTop w:val="0"/>
              <w:marBottom w:val="0"/>
              <w:divBdr>
                <w:top w:val="none" w:sz="0" w:space="0" w:color="auto"/>
                <w:left w:val="none" w:sz="0" w:space="0" w:color="auto"/>
                <w:bottom w:val="none" w:sz="0" w:space="0" w:color="auto"/>
                <w:right w:val="none" w:sz="0" w:space="0" w:color="auto"/>
              </w:divBdr>
            </w:div>
          </w:divsChild>
        </w:div>
        <w:div w:id="570311502">
          <w:marLeft w:val="0"/>
          <w:marRight w:val="0"/>
          <w:marTop w:val="0"/>
          <w:marBottom w:val="0"/>
          <w:divBdr>
            <w:top w:val="none" w:sz="0" w:space="0" w:color="auto"/>
            <w:left w:val="none" w:sz="0" w:space="0" w:color="auto"/>
            <w:bottom w:val="none" w:sz="0" w:space="0" w:color="auto"/>
            <w:right w:val="none" w:sz="0" w:space="0" w:color="auto"/>
          </w:divBdr>
          <w:divsChild>
            <w:div w:id="1443911900">
              <w:marLeft w:val="0"/>
              <w:marRight w:val="0"/>
              <w:marTop w:val="0"/>
              <w:marBottom w:val="0"/>
              <w:divBdr>
                <w:top w:val="none" w:sz="0" w:space="0" w:color="auto"/>
                <w:left w:val="none" w:sz="0" w:space="0" w:color="auto"/>
                <w:bottom w:val="none" w:sz="0" w:space="0" w:color="auto"/>
                <w:right w:val="none" w:sz="0" w:space="0" w:color="auto"/>
              </w:divBdr>
            </w:div>
          </w:divsChild>
        </w:div>
        <w:div w:id="1898781213">
          <w:marLeft w:val="0"/>
          <w:marRight w:val="0"/>
          <w:marTop w:val="0"/>
          <w:marBottom w:val="0"/>
          <w:divBdr>
            <w:top w:val="none" w:sz="0" w:space="0" w:color="auto"/>
            <w:left w:val="none" w:sz="0" w:space="0" w:color="auto"/>
            <w:bottom w:val="none" w:sz="0" w:space="0" w:color="auto"/>
            <w:right w:val="none" w:sz="0" w:space="0" w:color="auto"/>
          </w:divBdr>
          <w:divsChild>
            <w:div w:id="485900909">
              <w:marLeft w:val="0"/>
              <w:marRight w:val="0"/>
              <w:marTop w:val="0"/>
              <w:marBottom w:val="0"/>
              <w:divBdr>
                <w:top w:val="none" w:sz="0" w:space="0" w:color="auto"/>
                <w:left w:val="none" w:sz="0" w:space="0" w:color="auto"/>
                <w:bottom w:val="none" w:sz="0" w:space="0" w:color="auto"/>
                <w:right w:val="none" w:sz="0" w:space="0" w:color="auto"/>
              </w:divBdr>
            </w:div>
          </w:divsChild>
        </w:div>
        <w:div w:id="974482133">
          <w:marLeft w:val="0"/>
          <w:marRight w:val="0"/>
          <w:marTop w:val="0"/>
          <w:marBottom w:val="0"/>
          <w:divBdr>
            <w:top w:val="none" w:sz="0" w:space="0" w:color="auto"/>
            <w:left w:val="none" w:sz="0" w:space="0" w:color="auto"/>
            <w:bottom w:val="none" w:sz="0" w:space="0" w:color="auto"/>
            <w:right w:val="none" w:sz="0" w:space="0" w:color="auto"/>
          </w:divBdr>
          <w:divsChild>
            <w:div w:id="1316912141">
              <w:marLeft w:val="0"/>
              <w:marRight w:val="0"/>
              <w:marTop w:val="0"/>
              <w:marBottom w:val="0"/>
              <w:divBdr>
                <w:top w:val="none" w:sz="0" w:space="0" w:color="auto"/>
                <w:left w:val="none" w:sz="0" w:space="0" w:color="auto"/>
                <w:bottom w:val="none" w:sz="0" w:space="0" w:color="auto"/>
                <w:right w:val="none" w:sz="0" w:space="0" w:color="auto"/>
              </w:divBdr>
            </w:div>
          </w:divsChild>
        </w:div>
        <w:div w:id="82074119">
          <w:marLeft w:val="0"/>
          <w:marRight w:val="0"/>
          <w:marTop w:val="0"/>
          <w:marBottom w:val="0"/>
          <w:divBdr>
            <w:top w:val="none" w:sz="0" w:space="0" w:color="auto"/>
            <w:left w:val="none" w:sz="0" w:space="0" w:color="auto"/>
            <w:bottom w:val="none" w:sz="0" w:space="0" w:color="auto"/>
            <w:right w:val="none" w:sz="0" w:space="0" w:color="auto"/>
          </w:divBdr>
          <w:divsChild>
            <w:div w:id="507720634">
              <w:marLeft w:val="0"/>
              <w:marRight w:val="0"/>
              <w:marTop w:val="0"/>
              <w:marBottom w:val="0"/>
              <w:divBdr>
                <w:top w:val="none" w:sz="0" w:space="0" w:color="auto"/>
                <w:left w:val="none" w:sz="0" w:space="0" w:color="auto"/>
                <w:bottom w:val="none" w:sz="0" w:space="0" w:color="auto"/>
                <w:right w:val="none" w:sz="0" w:space="0" w:color="auto"/>
              </w:divBdr>
            </w:div>
          </w:divsChild>
        </w:div>
        <w:div w:id="1991786681">
          <w:marLeft w:val="0"/>
          <w:marRight w:val="0"/>
          <w:marTop w:val="0"/>
          <w:marBottom w:val="0"/>
          <w:divBdr>
            <w:top w:val="none" w:sz="0" w:space="0" w:color="auto"/>
            <w:left w:val="none" w:sz="0" w:space="0" w:color="auto"/>
            <w:bottom w:val="none" w:sz="0" w:space="0" w:color="auto"/>
            <w:right w:val="none" w:sz="0" w:space="0" w:color="auto"/>
          </w:divBdr>
          <w:divsChild>
            <w:div w:id="1588924033">
              <w:marLeft w:val="0"/>
              <w:marRight w:val="0"/>
              <w:marTop w:val="0"/>
              <w:marBottom w:val="0"/>
              <w:divBdr>
                <w:top w:val="none" w:sz="0" w:space="0" w:color="auto"/>
                <w:left w:val="none" w:sz="0" w:space="0" w:color="auto"/>
                <w:bottom w:val="none" w:sz="0" w:space="0" w:color="auto"/>
                <w:right w:val="none" w:sz="0" w:space="0" w:color="auto"/>
              </w:divBdr>
            </w:div>
          </w:divsChild>
        </w:div>
        <w:div w:id="530722832">
          <w:marLeft w:val="0"/>
          <w:marRight w:val="0"/>
          <w:marTop w:val="0"/>
          <w:marBottom w:val="0"/>
          <w:divBdr>
            <w:top w:val="none" w:sz="0" w:space="0" w:color="auto"/>
            <w:left w:val="none" w:sz="0" w:space="0" w:color="auto"/>
            <w:bottom w:val="none" w:sz="0" w:space="0" w:color="auto"/>
            <w:right w:val="none" w:sz="0" w:space="0" w:color="auto"/>
          </w:divBdr>
          <w:divsChild>
            <w:div w:id="650597636">
              <w:marLeft w:val="0"/>
              <w:marRight w:val="0"/>
              <w:marTop w:val="0"/>
              <w:marBottom w:val="0"/>
              <w:divBdr>
                <w:top w:val="none" w:sz="0" w:space="0" w:color="auto"/>
                <w:left w:val="none" w:sz="0" w:space="0" w:color="auto"/>
                <w:bottom w:val="none" w:sz="0" w:space="0" w:color="auto"/>
                <w:right w:val="none" w:sz="0" w:space="0" w:color="auto"/>
              </w:divBdr>
            </w:div>
          </w:divsChild>
        </w:div>
        <w:div w:id="182130963">
          <w:marLeft w:val="0"/>
          <w:marRight w:val="0"/>
          <w:marTop w:val="0"/>
          <w:marBottom w:val="0"/>
          <w:divBdr>
            <w:top w:val="none" w:sz="0" w:space="0" w:color="auto"/>
            <w:left w:val="none" w:sz="0" w:space="0" w:color="auto"/>
            <w:bottom w:val="none" w:sz="0" w:space="0" w:color="auto"/>
            <w:right w:val="none" w:sz="0" w:space="0" w:color="auto"/>
          </w:divBdr>
          <w:divsChild>
            <w:div w:id="1960989288">
              <w:marLeft w:val="0"/>
              <w:marRight w:val="0"/>
              <w:marTop w:val="0"/>
              <w:marBottom w:val="0"/>
              <w:divBdr>
                <w:top w:val="none" w:sz="0" w:space="0" w:color="auto"/>
                <w:left w:val="none" w:sz="0" w:space="0" w:color="auto"/>
                <w:bottom w:val="none" w:sz="0" w:space="0" w:color="auto"/>
                <w:right w:val="none" w:sz="0" w:space="0" w:color="auto"/>
              </w:divBdr>
            </w:div>
          </w:divsChild>
        </w:div>
        <w:div w:id="966159061">
          <w:marLeft w:val="0"/>
          <w:marRight w:val="0"/>
          <w:marTop w:val="0"/>
          <w:marBottom w:val="0"/>
          <w:divBdr>
            <w:top w:val="none" w:sz="0" w:space="0" w:color="auto"/>
            <w:left w:val="none" w:sz="0" w:space="0" w:color="auto"/>
            <w:bottom w:val="none" w:sz="0" w:space="0" w:color="auto"/>
            <w:right w:val="none" w:sz="0" w:space="0" w:color="auto"/>
          </w:divBdr>
          <w:divsChild>
            <w:div w:id="220554145">
              <w:marLeft w:val="0"/>
              <w:marRight w:val="0"/>
              <w:marTop w:val="0"/>
              <w:marBottom w:val="0"/>
              <w:divBdr>
                <w:top w:val="none" w:sz="0" w:space="0" w:color="auto"/>
                <w:left w:val="none" w:sz="0" w:space="0" w:color="auto"/>
                <w:bottom w:val="none" w:sz="0" w:space="0" w:color="auto"/>
                <w:right w:val="none" w:sz="0" w:space="0" w:color="auto"/>
              </w:divBdr>
            </w:div>
          </w:divsChild>
        </w:div>
        <w:div w:id="1184588089">
          <w:marLeft w:val="0"/>
          <w:marRight w:val="0"/>
          <w:marTop w:val="0"/>
          <w:marBottom w:val="0"/>
          <w:divBdr>
            <w:top w:val="none" w:sz="0" w:space="0" w:color="auto"/>
            <w:left w:val="none" w:sz="0" w:space="0" w:color="auto"/>
            <w:bottom w:val="none" w:sz="0" w:space="0" w:color="auto"/>
            <w:right w:val="none" w:sz="0" w:space="0" w:color="auto"/>
          </w:divBdr>
          <w:divsChild>
            <w:div w:id="118649926">
              <w:marLeft w:val="0"/>
              <w:marRight w:val="0"/>
              <w:marTop w:val="0"/>
              <w:marBottom w:val="0"/>
              <w:divBdr>
                <w:top w:val="none" w:sz="0" w:space="0" w:color="auto"/>
                <w:left w:val="none" w:sz="0" w:space="0" w:color="auto"/>
                <w:bottom w:val="none" w:sz="0" w:space="0" w:color="auto"/>
                <w:right w:val="none" w:sz="0" w:space="0" w:color="auto"/>
              </w:divBdr>
            </w:div>
          </w:divsChild>
        </w:div>
        <w:div w:id="483595026">
          <w:marLeft w:val="0"/>
          <w:marRight w:val="0"/>
          <w:marTop w:val="0"/>
          <w:marBottom w:val="0"/>
          <w:divBdr>
            <w:top w:val="none" w:sz="0" w:space="0" w:color="auto"/>
            <w:left w:val="none" w:sz="0" w:space="0" w:color="auto"/>
            <w:bottom w:val="none" w:sz="0" w:space="0" w:color="auto"/>
            <w:right w:val="none" w:sz="0" w:space="0" w:color="auto"/>
          </w:divBdr>
          <w:divsChild>
            <w:div w:id="1569609298">
              <w:marLeft w:val="0"/>
              <w:marRight w:val="0"/>
              <w:marTop w:val="0"/>
              <w:marBottom w:val="0"/>
              <w:divBdr>
                <w:top w:val="none" w:sz="0" w:space="0" w:color="auto"/>
                <w:left w:val="none" w:sz="0" w:space="0" w:color="auto"/>
                <w:bottom w:val="none" w:sz="0" w:space="0" w:color="auto"/>
                <w:right w:val="none" w:sz="0" w:space="0" w:color="auto"/>
              </w:divBdr>
            </w:div>
          </w:divsChild>
        </w:div>
        <w:div w:id="157818500">
          <w:marLeft w:val="0"/>
          <w:marRight w:val="0"/>
          <w:marTop w:val="0"/>
          <w:marBottom w:val="0"/>
          <w:divBdr>
            <w:top w:val="none" w:sz="0" w:space="0" w:color="auto"/>
            <w:left w:val="none" w:sz="0" w:space="0" w:color="auto"/>
            <w:bottom w:val="none" w:sz="0" w:space="0" w:color="auto"/>
            <w:right w:val="none" w:sz="0" w:space="0" w:color="auto"/>
          </w:divBdr>
          <w:divsChild>
            <w:div w:id="547378155">
              <w:marLeft w:val="0"/>
              <w:marRight w:val="0"/>
              <w:marTop w:val="0"/>
              <w:marBottom w:val="0"/>
              <w:divBdr>
                <w:top w:val="none" w:sz="0" w:space="0" w:color="auto"/>
                <w:left w:val="none" w:sz="0" w:space="0" w:color="auto"/>
                <w:bottom w:val="none" w:sz="0" w:space="0" w:color="auto"/>
                <w:right w:val="none" w:sz="0" w:space="0" w:color="auto"/>
              </w:divBdr>
            </w:div>
          </w:divsChild>
        </w:div>
        <w:div w:id="1653410732">
          <w:marLeft w:val="0"/>
          <w:marRight w:val="0"/>
          <w:marTop w:val="0"/>
          <w:marBottom w:val="0"/>
          <w:divBdr>
            <w:top w:val="none" w:sz="0" w:space="0" w:color="auto"/>
            <w:left w:val="none" w:sz="0" w:space="0" w:color="auto"/>
            <w:bottom w:val="none" w:sz="0" w:space="0" w:color="auto"/>
            <w:right w:val="none" w:sz="0" w:space="0" w:color="auto"/>
          </w:divBdr>
          <w:divsChild>
            <w:div w:id="828789995">
              <w:marLeft w:val="0"/>
              <w:marRight w:val="0"/>
              <w:marTop w:val="0"/>
              <w:marBottom w:val="0"/>
              <w:divBdr>
                <w:top w:val="none" w:sz="0" w:space="0" w:color="auto"/>
                <w:left w:val="none" w:sz="0" w:space="0" w:color="auto"/>
                <w:bottom w:val="none" w:sz="0" w:space="0" w:color="auto"/>
                <w:right w:val="none" w:sz="0" w:space="0" w:color="auto"/>
              </w:divBdr>
            </w:div>
          </w:divsChild>
        </w:div>
        <w:div w:id="1708990873">
          <w:marLeft w:val="0"/>
          <w:marRight w:val="0"/>
          <w:marTop w:val="0"/>
          <w:marBottom w:val="0"/>
          <w:divBdr>
            <w:top w:val="none" w:sz="0" w:space="0" w:color="auto"/>
            <w:left w:val="none" w:sz="0" w:space="0" w:color="auto"/>
            <w:bottom w:val="none" w:sz="0" w:space="0" w:color="auto"/>
            <w:right w:val="none" w:sz="0" w:space="0" w:color="auto"/>
          </w:divBdr>
          <w:divsChild>
            <w:div w:id="1535850336">
              <w:marLeft w:val="0"/>
              <w:marRight w:val="0"/>
              <w:marTop w:val="0"/>
              <w:marBottom w:val="0"/>
              <w:divBdr>
                <w:top w:val="none" w:sz="0" w:space="0" w:color="auto"/>
                <w:left w:val="none" w:sz="0" w:space="0" w:color="auto"/>
                <w:bottom w:val="none" w:sz="0" w:space="0" w:color="auto"/>
                <w:right w:val="none" w:sz="0" w:space="0" w:color="auto"/>
              </w:divBdr>
            </w:div>
          </w:divsChild>
        </w:div>
        <w:div w:id="1185708831">
          <w:marLeft w:val="0"/>
          <w:marRight w:val="0"/>
          <w:marTop w:val="0"/>
          <w:marBottom w:val="0"/>
          <w:divBdr>
            <w:top w:val="none" w:sz="0" w:space="0" w:color="auto"/>
            <w:left w:val="none" w:sz="0" w:space="0" w:color="auto"/>
            <w:bottom w:val="none" w:sz="0" w:space="0" w:color="auto"/>
            <w:right w:val="none" w:sz="0" w:space="0" w:color="auto"/>
          </w:divBdr>
          <w:divsChild>
            <w:div w:id="1829249779">
              <w:marLeft w:val="0"/>
              <w:marRight w:val="0"/>
              <w:marTop w:val="0"/>
              <w:marBottom w:val="0"/>
              <w:divBdr>
                <w:top w:val="none" w:sz="0" w:space="0" w:color="auto"/>
                <w:left w:val="none" w:sz="0" w:space="0" w:color="auto"/>
                <w:bottom w:val="none" w:sz="0" w:space="0" w:color="auto"/>
                <w:right w:val="none" w:sz="0" w:space="0" w:color="auto"/>
              </w:divBdr>
            </w:div>
          </w:divsChild>
        </w:div>
        <w:div w:id="858544299">
          <w:marLeft w:val="0"/>
          <w:marRight w:val="0"/>
          <w:marTop w:val="0"/>
          <w:marBottom w:val="0"/>
          <w:divBdr>
            <w:top w:val="none" w:sz="0" w:space="0" w:color="auto"/>
            <w:left w:val="none" w:sz="0" w:space="0" w:color="auto"/>
            <w:bottom w:val="none" w:sz="0" w:space="0" w:color="auto"/>
            <w:right w:val="none" w:sz="0" w:space="0" w:color="auto"/>
          </w:divBdr>
          <w:divsChild>
            <w:div w:id="289095272">
              <w:marLeft w:val="0"/>
              <w:marRight w:val="0"/>
              <w:marTop w:val="0"/>
              <w:marBottom w:val="0"/>
              <w:divBdr>
                <w:top w:val="none" w:sz="0" w:space="0" w:color="auto"/>
                <w:left w:val="none" w:sz="0" w:space="0" w:color="auto"/>
                <w:bottom w:val="none" w:sz="0" w:space="0" w:color="auto"/>
                <w:right w:val="none" w:sz="0" w:space="0" w:color="auto"/>
              </w:divBdr>
            </w:div>
          </w:divsChild>
        </w:div>
        <w:div w:id="52389065">
          <w:marLeft w:val="0"/>
          <w:marRight w:val="0"/>
          <w:marTop w:val="0"/>
          <w:marBottom w:val="0"/>
          <w:divBdr>
            <w:top w:val="none" w:sz="0" w:space="0" w:color="auto"/>
            <w:left w:val="none" w:sz="0" w:space="0" w:color="auto"/>
            <w:bottom w:val="none" w:sz="0" w:space="0" w:color="auto"/>
            <w:right w:val="none" w:sz="0" w:space="0" w:color="auto"/>
          </w:divBdr>
          <w:divsChild>
            <w:div w:id="933976294">
              <w:marLeft w:val="0"/>
              <w:marRight w:val="0"/>
              <w:marTop w:val="0"/>
              <w:marBottom w:val="0"/>
              <w:divBdr>
                <w:top w:val="none" w:sz="0" w:space="0" w:color="auto"/>
                <w:left w:val="none" w:sz="0" w:space="0" w:color="auto"/>
                <w:bottom w:val="none" w:sz="0" w:space="0" w:color="auto"/>
                <w:right w:val="none" w:sz="0" w:space="0" w:color="auto"/>
              </w:divBdr>
            </w:div>
          </w:divsChild>
        </w:div>
        <w:div w:id="2023429605">
          <w:marLeft w:val="0"/>
          <w:marRight w:val="0"/>
          <w:marTop w:val="0"/>
          <w:marBottom w:val="0"/>
          <w:divBdr>
            <w:top w:val="none" w:sz="0" w:space="0" w:color="auto"/>
            <w:left w:val="none" w:sz="0" w:space="0" w:color="auto"/>
            <w:bottom w:val="none" w:sz="0" w:space="0" w:color="auto"/>
            <w:right w:val="none" w:sz="0" w:space="0" w:color="auto"/>
          </w:divBdr>
          <w:divsChild>
            <w:div w:id="325326826">
              <w:marLeft w:val="0"/>
              <w:marRight w:val="0"/>
              <w:marTop w:val="0"/>
              <w:marBottom w:val="0"/>
              <w:divBdr>
                <w:top w:val="none" w:sz="0" w:space="0" w:color="auto"/>
                <w:left w:val="none" w:sz="0" w:space="0" w:color="auto"/>
                <w:bottom w:val="none" w:sz="0" w:space="0" w:color="auto"/>
                <w:right w:val="none" w:sz="0" w:space="0" w:color="auto"/>
              </w:divBdr>
            </w:div>
          </w:divsChild>
        </w:div>
        <w:div w:id="1679964323">
          <w:marLeft w:val="0"/>
          <w:marRight w:val="0"/>
          <w:marTop w:val="0"/>
          <w:marBottom w:val="0"/>
          <w:divBdr>
            <w:top w:val="none" w:sz="0" w:space="0" w:color="auto"/>
            <w:left w:val="none" w:sz="0" w:space="0" w:color="auto"/>
            <w:bottom w:val="none" w:sz="0" w:space="0" w:color="auto"/>
            <w:right w:val="none" w:sz="0" w:space="0" w:color="auto"/>
          </w:divBdr>
          <w:divsChild>
            <w:div w:id="43144534">
              <w:marLeft w:val="0"/>
              <w:marRight w:val="0"/>
              <w:marTop w:val="0"/>
              <w:marBottom w:val="0"/>
              <w:divBdr>
                <w:top w:val="none" w:sz="0" w:space="0" w:color="auto"/>
                <w:left w:val="none" w:sz="0" w:space="0" w:color="auto"/>
                <w:bottom w:val="none" w:sz="0" w:space="0" w:color="auto"/>
                <w:right w:val="none" w:sz="0" w:space="0" w:color="auto"/>
              </w:divBdr>
            </w:div>
          </w:divsChild>
        </w:div>
        <w:div w:id="488905002">
          <w:marLeft w:val="0"/>
          <w:marRight w:val="0"/>
          <w:marTop w:val="0"/>
          <w:marBottom w:val="0"/>
          <w:divBdr>
            <w:top w:val="none" w:sz="0" w:space="0" w:color="auto"/>
            <w:left w:val="none" w:sz="0" w:space="0" w:color="auto"/>
            <w:bottom w:val="none" w:sz="0" w:space="0" w:color="auto"/>
            <w:right w:val="none" w:sz="0" w:space="0" w:color="auto"/>
          </w:divBdr>
          <w:divsChild>
            <w:div w:id="1762678440">
              <w:marLeft w:val="0"/>
              <w:marRight w:val="0"/>
              <w:marTop w:val="0"/>
              <w:marBottom w:val="0"/>
              <w:divBdr>
                <w:top w:val="none" w:sz="0" w:space="0" w:color="auto"/>
                <w:left w:val="none" w:sz="0" w:space="0" w:color="auto"/>
                <w:bottom w:val="none" w:sz="0" w:space="0" w:color="auto"/>
                <w:right w:val="none" w:sz="0" w:space="0" w:color="auto"/>
              </w:divBdr>
            </w:div>
          </w:divsChild>
        </w:div>
        <w:div w:id="377316725">
          <w:marLeft w:val="0"/>
          <w:marRight w:val="0"/>
          <w:marTop w:val="0"/>
          <w:marBottom w:val="0"/>
          <w:divBdr>
            <w:top w:val="none" w:sz="0" w:space="0" w:color="auto"/>
            <w:left w:val="none" w:sz="0" w:space="0" w:color="auto"/>
            <w:bottom w:val="none" w:sz="0" w:space="0" w:color="auto"/>
            <w:right w:val="none" w:sz="0" w:space="0" w:color="auto"/>
          </w:divBdr>
          <w:divsChild>
            <w:div w:id="1564288300">
              <w:marLeft w:val="0"/>
              <w:marRight w:val="0"/>
              <w:marTop w:val="0"/>
              <w:marBottom w:val="0"/>
              <w:divBdr>
                <w:top w:val="none" w:sz="0" w:space="0" w:color="auto"/>
                <w:left w:val="none" w:sz="0" w:space="0" w:color="auto"/>
                <w:bottom w:val="none" w:sz="0" w:space="0" w:color="auto"/>
                <w:right w:val="none" w:sz="0" w:space="0" w:color="auto"/>
              </w:divBdr>
            </w:div>
          </w:divsChild>
        </w:div>
        <w:div w:id="2065059309">
          <w:marLeft w:val="0"/>
          <w:marRight w:val="0"/>
          <w:marTop w:val="0"/>
          <w:marBottom w:val="0"/>
          <w:divBdr>
            <w:top w:val="none" w:sz="0" w:space="0" w:color="auto"/>
            <w:left w:val="none" w:sz="0" w:space="0" w:color="auto"/>
            <w:bottom w:val="none" w:sz="0" w:space="0" w:color="auto"/>
            <w:right w:val="none" w:sz="0" w:space="0" w:color="auto"/>
          </w:divBdr>
          <w:divsChild>
            <w:div w:id="1402410679">
              <w:marLeft w:val="0"/>
              <w:marRight w:val="0"/>
              <w:marTop w:val="0"/>
              <w:marBottom w:val="0"/>
              <w:divBdr>
                <w:top w:val="none" w:sz="0" w:space="0" w:color="auto"/>
                <w:left w:val="none" w:sz="0" w:space="0" w:color="auto"/>
                <w:bottom w:val="none" w:sz="0" w:space="0" w:color="auto"/>
                <w:right w:val="none" w:sz="0" w:space="0" w:color="auto"/>
              </w:divBdr>
            </w:div>
          </w:divsChild>
        </w:div>
        <w:div w:id="1708874320">
          <w:marLeft w:val="0"/>
          <w:marRight w:val="0"/>
          <w:marTop w:val="0"/>
          <w:marBottom w:val="0"/>
          <w:divBdr>
            <w:top w:val="none" w:sz="0" w:space="0" w:color="auto"/>
            <w:left w:val="none" w:sz="0" w:space="0" w:color="auto"/>
            <w:bottom w:val="none" w:sz="0" w:space="0" w:color="auto"/>
            <w:right w:val="none" w:sz="0" w:space="0" w:color="auto"/>
          </w:divBdr>
          <w:divsChild>
            <w:div w:id="588586823">
              <w:marLeft w:val="0"/>
              <w:marRight w:val="0"/>
              <w:marTop w:val="0"/>
              <w:marBottom w:val="0"/>
              <w:divBdr>
                <w:top w:val="none" w:sz="0" w:space="0" w:color="auto"/>
                <w:left w:val="none" w:sz="0" w:space="0" w:color="auto"/>
                <w:bottom w:val="none" w:sz="0" w:space="0" w:color="auto"/>
                <w:right w:val="none" w:sz="0" w:space="0" w:color="auto"/>
              </w:divBdr>
            </w:div>
          </w:divsChild>
        </w:div>
        <w:div w:id="370149826">
          <w:marLeft w:val="0"/>
          <w:marRight w:val="0"/>
          <w:marTop w:val="0"/>
          <w:marBottom w:val="0"/>
          <w:divBdr>
            <w:top w:val="none" w:sz="0" w:space="0" w:color="auto"/>
            <w:left w:val="none" w:sz="0" w:space="0" w:color="auto"/>
            <w:bottom w:val="none" w:sz="0" w:space="0" w:color="auto"/>
            <w:right w:val="none" w:sz="0" w:space="0" w:color="auto"/>
          </w:divBdr>
          <w:divsChild>
            <w:div w:id="1171482131">
              <w:marLeft w:val="0"/>
              <w:marRight w:val="0"/>
              <w:marTop w:val="0"/>
              <w:marBottom w:val="0"/>
              <w:divBdr>
                <w:top w:val="none" w:sz="0" w:space="0" w:color="auto"/>
                <w:left w:val="none" w:sz="0" w:space="0" w:color="auto"/>
                <w:bottom w:val="none" w:sz="0" w:space="0" w:color="auto"/>
                <w:right w:val="none" w:sz="0" w:space="0" w:color="auto"/>
              </w:divBdr>
            </w:div>
          </w:divsChild>
        </w:div>
        <w:div w:id="2040469453">
          <w:marLeft w:val="0"/>
          <w:marRight w:val="0"/>
          <w:marTop w:val="0"/>
          <w:marBottom w:val="0"/>
          <w:divBdr>
            <w:top w:val="none" w:sz="0" w:space="0" w:color="auto"/>
            <w:left w:val="none" w:sz="0" w:space="0" w:color="auto"/>
            <w:bottom w:val="none" w:sz="0" w:space="0" w:color="auto"/>
            <w:right w:val="none" w:sz="0" w:space="0" w:color="auto"/>
          </w:divBdr>
          <w:divsChild>
            <w:div w:id="1566719824">
              <w:marLeft w:val="0"/>
              <w:marRight w:val="0"/>
              <w:marTop w:val="0"/>
              <w:marBottom w:val="0"/>
              <w:divBdr>
                <w:top w:val="none" w:sz="0" w:space="0" w:color="auto"/>
                <w:left w:val="none" w:sz="0" w:space="0" w:color="auto"/>
                <w:bottom w:val="none" w:sz="0" w:space="0" w:color="auto"/>
                <w:right w:val="none" w:sz="0" w:space="0" w:color="auto"/>
              </w:divBdr>
            </w:div>
          </w:divsChild>
        </w:div>
        <w:div w:id="998120818">
          <w:marLeft w:val="0"/>
          <w:marRight w:val="0"/>
          <w:marTop w:val="0"/>
          <w:marBottom w:val="0"/>
          <w:divBdr>
            <w:top w:val="none" w:sz="0" w:space="0" w:color="auto"/>
            <w:left w:val="none" w:sz="0" w:space="0" w:color="auto"/>
            <w:bottom w:val="none" w:sz="0" w:space="0" w:color="auto"/>
            <w:right w:val="none" w:sz="0" w:space="0" w:color="auto"/>
          </w:divBdr>
          <w:divsChild>
            <w:div w:id="686635290">
              <w:marLeft w:val="0"/>
              <w:marRight w:val="0"/>
              <w:marTop w:val="0"/>
              <w:marBottom w:val="0"/>
              <w:divBdr>
                <w:top w:val="none" w:sz="0" w:space="0" w:color="auto"/>
                <w:left w:val="none" w:sz="0" w:space="0" w:color="auto"/>
                <w:bottom w:val="none" w:sz="0" w:space="0" w:color="auto"/>
                <w:right w:val="none" w:sz="0" w:space="0" w:color="auto"/>
              </w:divBdr>
            </w:div>
          </w:divsChild>
        </w:div>
        <w:div w:id="86268898">
          <w:marLeft w:val="0"/>
          <w:marRight w:val="0"/>
          <w:marTop w:val="0"/>
          <w:marBottom w:val="0"/>
          <w:divBdr>
            <w:top w:val="none" w:sz="0" w:space="0" w:color="auto"/>
            <w:left w:val="none" w:sz="0" w:space="0" w:color="auto"/>
            <w:bottom w:val="none" w:sz="0" w:space="0" w:color="auto"/>
            <w:right w:val="none" w:sz="0" w:space="0" w:color="auto"/>
          </w:divBdr>
          <w:divsChild>
            <w:div w:id="788745435">
              <w:marLeft w:val="0"/>
              <w:marRight w:val="0"/>
              <w:marTop w:val="0"/>
              <w:marBottom w:val="0"/>
              <w:divBdr>
                <w:top w:val="none" w:sz="0" w:space="0" w:color="auto"/>
                <w:left w:val="none" w:sz="0" w:space="0" w:color="auto"/>
                <w:bottom w:val="none" w:sz="0" w:space="0" w:color="auto"/>
                <w:right w:val="none" w:sz="0" w:space="0" w:color="auto"/>
              </w:divBdr>
            </w:div>
          </w:divsChild>
        </w:div>
        <w:div w:id="550456705">
          <w:marLeft w:val="0"/>
          <w:marRight w:val="0"/>
          <w:marTop w:val="0"/>
          <w:marBottom w:val="0"/>
          <w:divBdr>
            <w:top w:val="none" w:sz="0" w:space="0" w:color="auto"/>
            <w:left w:val="none" w:sz="0" w:space="0" w:color="auto"/>
            <w:bottom w:val="none" w:sz="0" w:space="0" w:color="auto"/>
            <w:right w:val="none" w:sz="0" w:space="0" w:color="auto"/>
          </w:divBdr>
          <w:divsChild>
            <w:div w:id="177237187">
              <w:marLeft w:val="0"/>
              <w:marRight w:val="0"/>
              <w:marTop w:val="0"/>
              <w:marBottom w:val="0"/>
              <w:divBdr>
                <w:top w:val="none" w:sz="0" w:space="0" w:color="auto"/>
                <w:left w:val="none" w:sz="0" w:space="0" w:color="auto"/>
                <w:bottom w:val="none" w:sz="0" w:space="0" w:color="auto"/>
                <w:right w:val="none" w:sz="0" w:space="0" w:color="auto"/>
              </w:divBdr>
            </w:div>
          </w:divsChild>
        </w:div>
        <w:div w:id="593559676">
          <w:marLeft w:val="0"/>
          <w:marRight w:val="0"/>
          <w:marTop w:val="0"/>
          <w:marBottom w:val="0"/>
          <w:divBdr>
            <w:top w:val="none" w:sz="0" w:space="0" w:color="auto"/>
            <w:left w:val="none" w:sz="0" w:space="0" w:color="auto"/>
            <w:bottom w:val="none" w:sz="0" w:space="0" w:color="auto"/>
            <w:right w:val="none" w:sz="0" w:space="0" w:color="auto"/>
          </w:divBdr>
          <w:divsChild>
            <w:div w:id="2069724216">
              <w:marLeft w:val="0"/>
              <w:marRight w:val="0"/>
              <w:marTop w:val="0"/>
              <w:marBottom w:val="0"/>
              <w:divBdr>
                <w:top w:val="none" w:sz="0" w:space="0" w:color="auto"/>
                <w:left w:val="none" w:sz="0" w:space="0" w:color="auto"/>
                <w:bottom w:val="none" w:sz="0" w:space="0" w:color="auto"/>
                <w:right w:val="none" w:sz="0" w:space="0" w:color="auto"/>
              </w:divBdr>
            </w:div>
          </w:divsChild>
        </w:div>
        <w:div w:id="1529635048">
          <w:marLeft w:val="0"/>
          <w:marRight w:val="0"/>
          <w:marTop w:val="0"/>
          <w:marBottom w:val="0"/>
          <w:divBdr>
            <w:top w:val="none" w:sz="0" w:space="0" w:color="auto"/>
            <w:left w:val="none" w:sz="0" w:space="0" w:color="auto"/>
            <w:bottom w:val="none" w:sz="0" w:space="0" w:color="auto"/>
            <w:right w:val="none" w:sz="0" w:space="0" w:color="auto"/>
          </w:divBdr>
          <w:divsChild>
            <w:div w:id="696544679">
              <w:marLeft w:val="0"/>
              <w:marRight w:val="0"/>
              <w:marTop w:val="0"/>
              <w:marBottom w:val="0"/>
              <w:divBdr>
                <w:top w:val="none" w:sz="0" w:space="0" w:color="auto"/>
                <w:left w:val="none" w:sz="0" w:space="0" w:color="auto"/>
                <w:bottom w:val="none" w:sz="0" w:space="0" w:color="auto"/>
                <w:right w:val="none" w:sz="0" w:space="0" w:color="auto"/>
              </w:divBdr>
            </w:div>
          </w:divsChild>
        </w:div>
        <w:div w:id="436601591">
          <w:marLeft w:val="0"/>
          <w:marRight w:val="0"/>
          <w:marTop w:val="0"/>
          <w:marBottom w:val="0"/>
          <w:divBdr>
            <w:top w:val="none" w:sz="0" w:space="0" w:color="auto"/>
            <w:left w:val="none" w:sz="0" w:space="0" w:color="auto"/>
            <w:bottom w:val="none" w:sz="0" w:space="0" w:color="auto"/>
            <w:right w:val="none" w:sz="0" w:space="0" w:color="auto"/>
          </w:divBdr>
          <w:divsChild>
            <w:div w:id="1282884887">
              <w:marLeft w:val="0"/>
              <w:marRight w:val="0"/>
              <w:marTop w:val="0"/>
              <w:marBottom w:val="0"/>
              <w:divBdr>
                <w:top w:val="none" w:sz="0" w:space="0" w:color="auto"/>
                <w:left w:val="none" w:sz="0" w:space="0" w:color="auto"/>
                <w:bottom w:val="none" w:sz="0" w:space="0" w:color="auto"/>
                <w:right w:val="none" w:sz="0" w:space="0" w:color="auto"/>
              </w:divBdr>
            </w:div>
          </w:divsChild>
        </w:div>
        <w:div w:id="1876768554">
          <w:marLeft w:val="0"/>
          <w:marRight w:val="0"/>
          <w:marTop w:val="0"/>
          <w:marBottom w:val="0"/>
          <w:divBdr>
            <w:top w:val="none" w:sz="0" w:space="0" w:color="auto"/>
            <w:left w:val="none" w:sz="0" w:space="0" w:color="auto"/>
            <w:bottom w:val="none" w:sz="0" w:space="0" w:color="auto"/>
            <w:right w:val="none" w:sz="0" w:space="0" w:color="auto"/>
          </w:divBdr>
          <w:divsChild>
            <w:div w:id="1390806423">
              <w:marLeft w:val="0"/>
              <w:marRight w:val="0"/>
              <w:marTop w:val="0"/>
              <w:marBottom w:val="0"/>
              <w:divBdr>
                <w:top w:val="none" w:sz="0" w:space="0" w:color="auto"/>
                <w:left w:val="none" w:sz="0" w:space="0" w:color="auto"/>
                <w:bottom w:val="none" w:sz="0" w:space="0" w:color="auto"/>
                <w:right w:val="none" w:sz="0" w:space="0" w:color="auto"/>
              </w:divBdr>
            </w:div>
          </w:divsChild>
        </w:div>
        <w:div w:id="128668936">
          <w:marLeft w:val="0"/>
          <w:marRight w:val="0"/>
          <w:marTop w:val="0"/>
          <w:marBottom w:val="0"/>
          <w:divBdr>
            <w:top w:val="none" w:sz="0" w:space="0" w:color="auto"/>
            <w:left w:val="none" w:sz="0" w:space="0" w:color="auto"/>
            <w:bottom w:val="none" w:sz="0" w:space="0" w:color="auto"/>
            <w:right w:val="none" w:sz="0" w:space="0" w:color="auto"/>
          </w:divBdr>
          <w:divsChild>
            <w:div w:id="1607538193">
              <w:marLeft w:val="0"/>
              <w:marRight w:val="0"/>
              <w:marTop w:val="0"/>
              <w:marBottom w:val="0"/>
              <w:divBdr>
                <w:top w:val="none" w:sz="0" w:space="0" w:color="auto"/>
                <w:left w:val="none" w:sz="0" w:space="0" w:color="auto"/>
                <w:bottom w:val="none" w:sz="0" w:space="0" w:color="auto"/>
                <w:right w:val="none" w:sz="0" w:space="0" w:color="auto"/>
              </w:divBdr>
            </w:div>
          </w:divsChild>
        </w:div>
        <w:div w:id="327950119">
          <w:marLeft w:val="0"/>
          <w:marRight w:val="0"/>
          <w:marTop w:val="0"/>
          <w:marBottom w:val="0"/>
          <w:divBdr>
            <w:top w:val="none" w:sz="0" w:space="0" w:color="auto"/>
            <w:left w:val="none" w:sz="0" w:space="0" w:color="auto"/>
            <w:bottom w:val="none" w:sz="0" w:space="0" w:color="auto"/>
            <w:right w:val="none" w:sz="0" w:space="0" w:color="auto"/>
          </w:divBdr>
          <w:divsChild>
            <w:div w:id="981422900">
              <w:marLeft w:val="0"/>
              <w:marRight w:val="0"/>
              <w:marTop w:val="0"/>
              <w:marBottom w:val="0"/>
              <w:divBdr>
                <w:top w:val="none" w:sz="0" w:space="0" w:color="auto"/>
                <w:left w:val="none" w:sz="0" w:space="0" w:color="auto"/>
                <w:bottom w:val="none" w:sz="0" w:space="0" w:color="auto"/>
                <w:right w:val="none" w:sz="0" w:space="0" w:color="auto"/>
              </w:divBdr>
            </w:div>
          </w:divsChild>
        </w:div>
        <w:div w:id="1489055873">
          <w:marLeft w:val="0"/>
          <w:marRight w:val="0"/>
          <w:marTop w:val="0"/>
          <w:marBottom w:val="0"/>
          <w:divBdr>
            <w:top w:val="none" w:sz="0" w:space="0" w:color="auto"/>
            <w:left w:val="none" w:sz="0" w:space="0" w:color="auto"/>
            <w:bottom w:val="none" w:sz="0" w:space="0" w:color="auto"/>
            <w:right w:val="none" w:sz="0" w:space="0" w:color="auto"/>
          </w:divBdr>
          <w:divsChild>
            <w:div w:id="693504350">
              <w:marLeft w:val="0"/>
              <w:marRight w:val="0"/>
              <w:marTop w:val="0"/>
              <w:marBottom w:val="0"/>
              <w:divBdr>
                <w:top w:val="none" w:sz="0" w:space="0" w:color="auto"/>
                <w:left w:val="none" w:sz="0" w:space="0" w:color="auto"/>
                <w:bottom w:val="none" w:sz="0" w:space="0" w:color="auto"/>
                <w:right w:val="none" w:sz="0" w:space="0" w:color="auto"/>
              </w:divBdr>
            </w:div>
          </w:divsChild>
        </w:div>
        <w:div w:id="1116215078">
          <w:marLeft w:val="0"/>
          <w:marRight w:val="0"/>
          <w:marTop w:val="0"/>
          <w:marBottom w:val="0"/>
          <w:divBdr>
            <w:top w:val="none" w:sz="0" w:space="0" w:color="auto"/>
            <w:left w:val="none" w:sz="0" w:space="0" w:color="auto"/>
            <w:bottom w:val="none" w:sz="0" w:space="0" w:color="auto"/>
            <w:right w:val="none" w:sz="0" w:space="0" w:color="auto"/>
          </w:divBdr>
          <w:divsChild>
            <w:div w:id="1413315444">
              <w:marLeft w:val="0"/>
              <w:marRight w:val="0"/>
              <w:marTop w:val="0"/>
              <w:marBottom w:val="0"/>
              <w:divBdr>
                <w:top w:val="none" w:sz="0" w:space="0" w:color="auto"/>
                <w:left w:val="none" w:sz="0" w:space="0" w:color="auto"/>
                <w:bottom w:val="none" w:sz="0" w:space="0" w:color="auto"/>
                <w:right w:val="none" w:sz="0" w:space="0" w:color="auto"/>
              </w:divBdr>
            </w:div>
          </w:divsChild>
        </w:div>
        <w:div w:id="1840728903">
          <w:marLeft w:val="0"/>
          <w:marRight w:val="0"/>
          <w:marTop w:val="0"/>
          <w:marBottom w:val="0"/>
          <w:divBdr>
            <w:top w:val="none" w:sz="0" w:space="0" w:color="auto"/>
            <w:left w:val="none" w:sz="0" w:space="0" w:color="auto"/>
            <w:bottom w:val="none" w:sz="0" w:space="0" w:color="auto"/>
            <w:right w:val="none" w:sz="0" w:space="0" w:color="auto"/>
          </w:divBdr>
          <w:divsChild>
            <w:div w:id="298727954">
              <w:marLeft w:val="0"/>
              <w:marRight w:val="0"/>
              <w:marTop w:val="0"/>
              <w:marBottom w:val="0"/>
              <w:divBdr>
                <w:top w:val="none" w:sz="0" w:space="0" w:color="auto"/>
                <w:left w:val="none" w:sz="0" w:space="0" w:color="auto"/>
                <w:bottom w:val="none" w:sz="0" w:space="0" w:color="auto"/>
                <w:right w:val="none" w:sz="0" w:space="0" w:color="auto"/>
              </w:divBdr>
            </w:div>
          </w:divsChild>
        </w:div>
        <w:div w:id="2136025668">
          <w:marLeft w:val="0"/>
          <w:marRight w:val="0"/>
          <w:marTop w:val="0"/>
          <w:marBottom w:val="0"/>
          <w:divBdr>
            <w:top w:val="none" w:sz="0" w:space="0" w:color="auto"/>
            <w:left w:val="none" w:sz="0" w:space="0" w:color="auto"/>
            <w:bottom w:val="none" w:sz="0" w:space="0" w:color="auto"/>
            <w:right w:val="none" w:sz="0" w:space="0" w:color="auto"/>
          </w:divBdr>
          <w:divsChild>
            <w:div w:id="1863930355">
              <w:marLeft w:val="0"/>
              <w:marRight w:val="0"/>
              <w:marTop w:val="0"/>
              <w:marBottom w:val="0"/>
              <w:divBdr>
                <w:top w:val="none" w:sz="0" w:space="0" w:color="auto"/>
                <w:left w:val="none" w:sz="0" w:space="0" w:color="auto"/>
                <w:bottom w:val="none" w:sz="0" w:space="0" w:color="auto"/>
                <w:right w:val="none" w:sz="0" w:space="0" w:color="auto"/>
              </w:divBdr>
            </w:div>
          </w:divsChild>
        </w:div>
        <w:div w:id="780223885">
          <w:marLeft w:val="0"/>
          <w:marRight w:val="0"/>
          <w:marTop w:val="0"/>
          <w:marBottom w:val="0"/>
          <w:divBdr>
            <w:top w:val="none" w:sz="0" w:space="0" w:color="auto"/>
            <w:left w:val="none" w:sz="0" w:space="0" w:color="auto"/>
            <w:bottom w:val="none" w:sz="0" w:space="0" w:color="auto"/>
            <w:right w:val="none" w:sz="0" w:space="0" w:color="auto"/>
          </w:divBdr>
          <w:divsChild>
            <w:div w:id="168718669">
              <w:marLeft w:val="0"/>
              <w:marRight w:val="0"/>
              <w:marTop w:val="0"/>
              <w:marBottom w:val="0"/>
              <w:divBdr>
                <w:top w:val="none" w:sz="0" w:space="0" w:color="auto"/>
                <w:left w:val="none" w:sz="0" w:space="0" w:color="auto"/>
                <w:bottom w:val="none" w:sz="0" w:space="0" w:color="auto"/>
                <w:right w:val="none" w:sz="0" w:space="0" w:color="auto"/>
              </w:divBdr>
            </w:div>
          </w:divsChild>
        </w:div>
        <w:div w:id="1078672362">
          <w:marLeft w:val="0"/>
          <w:marRight w:val="0"/>
          <w:marTop w:val="0"/>
          <w:marBottom w:val="0"/>
          <w:divBdr>
            <w:top w:val="none" w:sz="0" w:space="0" w:color="auto"/>
            <w:left w:val="none" w:sz="0" w:space="0" w:color="auto"/>
            <w:bottom w:val="none" w:sz="0" w:space="0" w:color="auto"/>
            <w:right w:val="none" w:sz="0" w:space="0" w:color="auto"/>
          </w:divBdr>
          <w:divsChild>
            <w:div w:id="1336031287">
              <w:marLeft w:val="0"/>
              <w:marRight w:val="0"/>
              <w:marTop w:val="0"/>
              <w:marBottom w:val="0"/>
              <w:divBdr>
                <w:top w:val="none" w:sz="0" w:space="0" w:color="auto"/>
                <w:left w:val="none" w:sz="0" w:space="0" w:color="auto"/>
                <w:bottom w:val="none" w:sz="0" w:space="0" w:color="auto"/>
                <w:right w:val="none" w:sz="0" w:space="0" w:color="auto"/>
              </w:divBdr>
            </w:div>
          </w:divsChild>
        </w:div>
        <w:div w:id="1946569948">
          <w:marLeft w:val="0"/>
          <w:marRight w:val="0"/>
          <w:marTop w:val="0"/>
          <w:marBottom w:val="0"/>
          <w:divBdr>
            <w:top w:val="none" w:sz="0" w:space="0" w:color="auto"/>
            <w:left w:val="none" w:sz="0" w:space="0" w:color="auto"/>
            <w:bottom w:val="none" w:sz="0" w:space="0" w:color="auto"/>
            <w:right w:val="none" w:sz="0" w:space="0" w:color="auto"/>
          </w:divBdr>
          <w:divsChild>
            <w:div w:id="564486891">
              <w:marLeft w:val="0"/>
              <w:marRight w:val="0"/>
              <w:marTop w:val="0"/>
              <w:marBottom w:val="0"/>
              <w:divBdr>
                <w:top w:val="none" w:sz="0" w:space="0" w:color="auto"/>
                <w:left w:val="none" w:sz="0" w:space="0" w:color="auto"/>
                <w:bottom w:val="none" w:sz="0" w:space="0" w:color="auto"/>
                <w:right w:val="none" w:sz="0" w:space="0" w:color="auto"/>
              </w:divBdr>
            </w:div>
          </w:divsChild>
        </w:div>
        <w:div w:id="1656908227">
          <w:marLeft w:val="0"/>
          <w:marRight w:val="0"/>
          <w:marTop w:val="0"/>
          <w:marBottom w:val="0"/>
          <w:divBdr>
            <w:top w:val="none" w:sz="0" w:space="0" w:color="auto"/>
            <w:left w:val="none" w:sz="0" w:space="0" w:color="auto"/>
            <w:bottom w:val="none" w:sz="0" w:space="0" w:color="auto"/>
            <w:right w:val="none" w:sz="0" w:space="0" w:color="auto"/>
          </w:divBdr>
          <w:divsChild>
            <w:div w:id="896168543">
              <w:marLeft w:val="0"/>
              <w:marRight w:val="0"/>
              <w:marTop w:val="0"/>
              <w:marBottom w:val="0"/>
              <w:divBdr>
                <w:top w:val="none" w:sz="0" w:space="0" w:color="auto"/>
                <w:left w:val="none" w:sz="0" w:space="0" w:color="auto"/>
                <w:bottom w:val="none" w:sz="0" w:space="0" w:color="auto"/>
                <w:right w:val="none" w:sz="0" w:space="0" w:color="auto"/>
              </w:divBdr>
            </w:div>
          </w:divsChild>
        </w:div>
        <w:div w:id="1438330348">
          <w:marLeft w:val="0"/>
          <w:marRight w:val="0"/>
          <w:marTop w:val="0"/>
          <w:marBottom w:val="0"/>
          <w:divBdr>
            <w:top w:val="none" w:sz="0" w:space="0" w:color="auto"/>
            <w:left w:val="none" w:sz="0" w:space="0" w:color="auto"/>
            <w:bottom w:val="none" w:sz="0" w:space="0" w:color="auto"/>
            <w:right w:val="none" w:sz="0" w:space="0" w:color="auto"/>
          </w:divBdr>
          <w:divsChild>
            <w:div w:id="2069768257">
              <w:marLeft w:val="0"/>
              <w:marRight w:val="0"/>
              <w:marTop w:val="0"/>
              <w:marBottom w:val="0"/>
              <w:divBdr>
                <w:top w:val="none" w:sz="0" w:space="0" w:color="auto"/>
                <w:left w:val="none" w:sz="0" w:space="0" w:color="auto"/>
                <w:bottom w:val="none" w:sz="0" w:space="0" w:color="auto"/>
                <w:right w:val="none" w:sz="0" w:space="0" w:color="auto"/>
              </w:divBdr>
            </w:div>
          </w:divsChild>
        </w:div>
        <w:div w:id="1216087492">
          <w:marLeft w:val="0"/>
          <w:marRight w:val="0"/>
          <w:marTop w:val="0"/>
          <w:marBottom w:val="0"/>
          <w:divBdr>
            <w:top w:val="none" w:sz="0" w:space="0" w:color="auto"/>
            <w:left w:val="none" w:sz="0" w:space="0" w:color="auto"/>
            <w:bottom w:val="none" w:sz="0" w:space="0" w:color="auto"/>
            <w:right w:val="none" w:sz="0" w:space="0" w:color="auto"/>
          </w:divBdr>
          <w:divsChild>
            <w:div w:id="1337928245">
              <w:marLeft w:val="0"/>
              <w:marRight w:val="0"/>
              <w:marTop w:val="0"/>
              <w:marBottom w:val="0"/>
              <w:divBdr>
                <w:top w:val="none" w:sz="0" w:space="0" w:color="auto"/>
                <w:left w:val="none" w:sz="0" w:space="0" w:color="auto"/>
                <w:bottom w:val="none" w:sz="0" w:space="0" w:color="auto"/>
                <w:right w:val="none" w:sz="0" w:space="0" w:color="auto"/>
              </w:divBdr>
            </w:div>
          </w:divsChild>
        </w:div>
        <w:div w:id="799760882">
          <w:marLeft w:val="0"/>
          <w:marRight w:val="0"/>
          <w:marTop w:val="0"/>
          <w:marBottom w:val="0"/>
          <w:divBdr>
            <w:top w:val="none" w:sz="0" w:space="0" w:color="auto"/>
            <w:left w:val="none" w:sz="0" w:space="0" w:color="auto"/>
            <w:bottom w:val="none" w:sz="0" w:space="0" w:color="auto"/>
            <w:right w:val="none" w:sz="0" w:space="0" w:color="auto"/>
          </w:divBdr>
          <w:divsChild>
            <w:div w:id="1289049218">
              <w:marLeft w:val="0"/>
              <w:marRight w:val="0"/>
              <w:marTop w:val="0"/>
              <w:marBottom w:val="0"/>
              <w:divBdr>
                <w:top w:val="none" w:sz="0" w:space="0" w:color="auto"/>
                <w:left w:val="none" w:sz="0" w:space="0" w:color="auto"/>
                <w:bottom w:val="none" w:sz="0" w:space="0" w:color="auto"/>
                <w:right w:val="none" w:sz="0" w:space="0" w:color="auto"/>
              </w:divBdr>
            </w:div>
          </w:divsChild>
        </w:div>
        <w:div w:id="691687343">
          <w:marLeft w:val="0"/>
          <w:marRight w:val="0"/>
          <w:marTop w:val="0"/>
          <w:marBottom w:val="0"/>
          <w:divBdr>
            <w:top w:val="none" w:sz="0" w:space="0" w:color="auto"/>
            <w:left w:val="none" w:sz="0" w:space="0" w:color="auto"/>
            <w:bottom w:val="none" w:sz="0" w:space="0" w:color="auto"/>
            <w:right w:val="none" w:sz="0" w:space="0" w:color="auto"/>
          </w:divBdr>
          <w:divsChild>
            <w:div w:id="741293992">
              <w:marLeft w:val="0"/>
              <w:marRight w:val="0"/>
              <w:marTop w:val="0"/>
              <w:marBottom w:val="0"/>
              <w:divBdr>
                <w:top w:val="none" w:sz="0" w:space="0" w:color="auto"/>
                <w:left w:val="none" w:sz="0" w:space="0" w:color="auto"/>
                <w:bottom w:val="none" w:sz="0" w:space="0" w:color="auto"/>
                <w:right w:val="none" w:sz="0" w:space="0" w:color="auto"/>
              </w:divBdr>
            </w:div>
          </w:divsChild>
        </w:div>
        <w:div w:id="1409302108">
          <w:marLeft w:val="0"/>
          <w:marRight w:val="0"/>
          <w:marTop w:val="0"/>
          <w:marBottom w:val="0"/>
          <w:divBdr>
            <w:top w:val="none" w:sz="0" w:space="0" w:color="auto"/>
            <w:left w:val="none" w:sz="0" w:space="0" w:color="auto"/>
            <w:bottom w:val="none" w:sz="0" w:space="0" w:color="auto"/>
            <w:right w:val="none" w:sz="0" w:space="0" w:color="auto"/>
          </w:divBdr>
          <w:divsChild>
            <w:div w:id="22168850">
              <w:marLeft w:val="0"/>
              <w:marRight w:val="0"/>
              <w:marTop w:val="0"/>
              <w:marBottom w:val="0"/>
              <w:divBdr>
                <w:top w:val="none" w:sz="0" w:space="0" w:color="auto"/>
                <w:left w:val="none" w:sz="0" w:space="0" w:color="auto"/>
                <w:bottom w:val="none" w:sz="0" w:space="0" w:color="auto"/>
                <w:right w:val="none" w:sz="0" w:space="0" w:color="auto"/>
              </w:divBdr>
            </w:div>
          </w:divsChild>
        </w:div>
        <w:div w:id="1827668091">
          <w:marLeft w:val="0"/>
          <w:marRight w:val="0"/>
          <w:marTop w:val="0"/>
          <w:marBottom w:val="0"/>
          <w:divBdr>
            <w:top w:val="none" w:sz="0" w:space="0" w:color="auto"/>
            <w:left w:val="none" w:sz="0" w:space="0" w:color="auto"/>
            <w:bottom w:val="none" w:sz="0" w:space="0" w:color="auto"/>
            <w:right w:val="none" w:sz="0" w:space="0" w:color="auto"/>
          </w:divBdr>
          <w:divsChild>
            <w:div w:id="1575430974">
              <w:marLeft w:val="0"/>
              <w:marRight w:val="0"/>
              <w:marTop w:val="0"/>
              <w:marBottom w:val="0"/>
              <w:divBdr>
                <w:top w:val="none" w:sz="0" w:space="0" w:color="auto"/>
                <w:left w:val="none" w:sz="0" w:space="0" w:color="auto"/>
                <w:bottom w:val="none" w:sz="0" w:space="0" w:color="auto"/>
                <w:right w:val="none" w:sz="0" w:space="0" w:color="auto"/>
              </w:divBdr>
            </w:div>
          </w:divsChild>
        </w:div>
        <w:div w:id="1013609848">
          <w:marLeft w:val="0"/>
          <w:marRight w:val="0"/>
          <w:marTop w:val="0"/>
          <w:marBottom w:val="0"/>
          <w:divBdr>
            <w:top w:val="none" w:sz="0" w:space="0" w:color="auto"/>
            <w:left w:val="none" w:sz="0" w:space="0" w:color="auto"/>
            <w:bottom w:val="none" w:sz="0" w:space="0" w:color="auto"/>
            <w:right w:val="none" w:sz="0" w:space="0" w:color="auto"/>
          </w:divBdr>
          <w:divsChild>
            <w:div w:id="1972973736">
              <w:marLeft w:val="0"/>
              <w:marRight w:val="0"/>
              <w:marTop w:val="0"/>
              <w:marBottom w:val="0"/>
              <w:divBdr>
                <w:top w:val="none" w:sz="0" w:space="0" w:color="auto"/>
                <w:left w:val="none" w:sz="0" w:space="0" w:color="auto"/>
                <w:bottom w:val="none" w:sz="0" w:space="0" w:color="auto"/>
                <w:right w:val="none" w:sz="0" w:space="0" w:color="auto"/>
              </w:divBdr>
            </w:div>
          </w:divsChild>
        </w:div>
        <w:div w:id="526259090">
          <w:marLeft w:val="0"/>
          <w:marRight w:val="0"/>
          <w:marTop w:val="0"/>
          <w:marBottom w:val="0"/>
          <w:divBdr>
            <w:top w:val="none" w:sz="0" w:space="0" w:color="auto"/>
            <w:left w:val="none" w:sz="0" w:space="0" w:color="auto"/>
            <w:bottom w:val="none" w:sz="0" w:space="0" w:color="auto"/>
            <w:right w:val="none" w:sz="0" w:space="0" w:color="auto"/>
          </w:divBdr>
          <w:divsChild>
            <w:div w:id="884759526">
              <w:marLeft w:val="0"/>
              <w:marRight w:val="0"/>
              <w:marTop w:val="0"/>
              <w:marBottom w:val="0"/>
              <w:divBdr>
                <w:top w:val="none" w:sz="0" w:space="0" w:color="auto"/>
                <w:left w:val="none" w:sz="0" w:space="0" w:color="auto"/>
                <w:bottom w:val="none" w:sz="0" w:space="0" w:color="auto"/>
                <w:right w:val="none" w:sz="0" w:space="0" w:color="auto"/>
              </w:divBdr>
            </w:div>
          </w:divsChild>
        </w:div>
        <w:div w:id="493760438">
          <w:marLeft w:val="0"/>
          <w:marRight w:val="0"/>
          <w:marTop w:val="0"/>
          <w:marBottom w:val="0"/>
          <w:divBdr>
            <w:top w:val="none" w:sz="0" w:space="0" w:color="auto"/>
            <w:left w:val="none" w:sz="0" w:space="0" w:color="auto"/>
            <w:bottom w:val="none" w:sz="0" w:space="0" w:color="auto"/>
            <w:right w:val="none" w:sz="0" w:space="0" w:color="auto"/>
          </w:divBdr>
          <w:divsChild>
            <w:div w:id="1225920160">
              <w:marLeft w:val="0"/>
              <w:marRight w:val="0"/>
              <w:marTop w:val="0"/>
              <w:marBottom w:val="0"/>
              <w:divBdr>
                <w:top w:val="none" w:sz="0" w:space="0" w:color="auto"/>
                <w:left w:val="none" w:sz="0" w:space="0" w:color="auto"/>
                <w:bottom w:val="none" w:sz="0" w:space="0" w:color="auto"/>
                <w:right w:val="none" w:sz="0" w:space="0" w:color="auto"/>
              </w:divBdr>
            </w:div>
          </w:divsChild>
        </w:div>
        <w:div w:id="1111128035">
          <w:marLeft w:val="0"/>
          <w:marRight w:val="0"/>
          <w:marTop w:val="0"/>
          <w:marBottom w:val="0"/>
          <w:divBdr>
            <w:top w:val="none" w:sz="0" w:space="0" w:color="auto"/>
            <w:left w:val="none" w:sz="0" w:space="0" w:color="auto"/>
            <w:bottom w:val="none" w:sz="0" w:space="0" w:color="auto"/>
            <w:right w:val="none" w:sz="0" w:space="0" w:color="auto"/>
          </w:divBdr>
          <w:divsChild>
            <w:div w:id="394065">
              <w:marLeft w:val="0"/>
              <w:marRight w:val="0"/>
              <w:marTop w:val="0"/>
              <w:marBottom w:val="0"/>
              <w:divBdr>
                <w:top w:val="none" w:sz="0" w:space="0" w:color="auto"/>
                <w:left w:val="none" w:sz="0" w:space="0" w:color="auto"/>
                <w:bottom w:val="none" w:sz="0" w:space="0" w:color="auto"/>
                <w:right w:val="none" w:sz="0" w:space="0" w:color="auto"/>
              </w:divBdr>
            </w:div>
          </w:divsChild>
        </w:div>
        <w:div w:id="436412874">
          <w:marLeft w:val="0"/>
          <w:marRight w:val="0"/>
          <w:marTop w:val="0"/>
          <w:marBottom w:val="0"/>
          <w:divBdr>
            <w:top w:val="none" w:sz="0" w:space="0" w:color="auto"/>
            <w:left w:val="none" w:sz="0" w:space="0" w:color="auto"/>
            <w:bottom w:val="none" w:sz="0" w:space="0" w:color="auto"/>
            <w:right w:val="none" w:sz="0" w:space="0" w:color="auto"/>
          </w:divBdr>
          <w:divsChild>
            <w:div w:id="1684013120">
              <w:marLeft w:val="0"/>
              <w:marRight w:val="0"/>
              <w:marTop w:val="0"/>
              <w:marBottom w:val="0"/>
              <w:divBdr>
                <w:top w:val="none" w:sz="0" w:space="0" w:color="auto"/>
                <w:left w:val="none" w:sz="0" w:space="0" w:color="auto"/>
                <w:bottom w:val="none" w:sz="0" w:space="0" w:color="auto"/>
                <w:right w:val="none" w:sz="0" w:space="0" w:color="auto"/>
              </w:divBdr>
            </w:div>
          </w:divsChild>
        </w:div>
        <w:div w:id="856892272">
          <w:marLeft w:val="0"/>
          <w:marRight w:val="0"/>
          <w:marTop w:val="0"/>
          <w:marBottom w:val="0"/>
          <w:divBdr>
            <w:top w:val="none" w:sz="0" w:space="0" w:color="auto"/>
            <w:left w:val="none" w:sz="0" w:space="0" w:color="auto"/>
            <w:bottom w:val="none" w:sz="0" w:space="0" w:color="auto"/>
            <w:right w:val="none" w:sz="0" w:space="0" w:color="auto"/>
          </w:divBdr>
          <w:divsChild>
            <w:div w:id="1382748676">
              <w:marLeft w:val="0"/>
              <w:marRight w:val="0"/>
              <w:marTop w:val="0"/>
              <w:marBottom w:val="0"/>
              <w:divBdr>
                <w:top w:val="none" w:sz="0" w:space="0" w:color="auto"/>
                <w:left w:val="none" w:sz="0" w:space="0" w:color="auto"/>
                <w:bottom w:val="none" w:sz="0" w:space="0" w:color="auto"/>
                <w:right w:val="none" w:sz="0" w:space="0" w:color="auto"/>
              </w:divBdr>
            </w:div>
          </w:divsChild>
        </w:div>
        <w:div w:id="1242594963">
          <w:marLeft w:val="0"/>
          <w:marRight w:val="0"/>
          <w:marTop w:val="0"/>
          <w:marBottom w:val="0"/>
          <w:divBdr>
            <w:top w:val="none" w:sz="0" w:space="0" w:color="auto"/>
            <w:left w:val="none" w:sz="0" w:space="0" w:color="auto"/>
            <w:bottom w:val="none" w:sz="0" w:space="0" w:color="auto"/>
            <w:right w:val="none" w:sz="0" w:space="0" w:color="auto"/>
          </w:divBdr>
          <w:divsChild>
            <w:div w:id="548899">
              <w:marLeft w:val="0"/>
              <w:marRight w:val="0"/>
              <w:marTop w:val="0"/>
              <w:marBottom w:val="0"/>
              <w:divBdr>
                <w:top w:val="none" w:sz="0" w:space="0" w:color="auto"/>
                <w:left w:val="none" w:sz="0" w:space="0" w:color="auto"/>
                <w:bottom w:val="none" w:sz="0" w:space="0" w:color="auto"/>
                <w:right w:val="none" w:sz="0" w:space="0" w:color="auto"/>
              </w:divBdr>
            </w:div>
          </w:divsChild>
        </w:div>
        <w:div w:id="859323282">
          <w:marLeft w:val="0"/>
          <w:marRight w:val="0"/>
          <w:marTop w:val="0"/>
          <w:marBottom w:val="0"/>
          <w:divBdr>
            <w:top w:val="none" w:sz="0" w:space="0" w:color="auto"/>
            <w:left w:val="none" w:sz="0" w:space="0" w:color="auto"/>
            <w:bottom w:val="none" w:sz="0" w:space="0" w:color="auto"/>
            <w:right w:val="none" w:sz="0" w:space="0" w:color="auto"/>
          </w:divBdr>
          <w:divsChild>
            <w:div w:id="1956327972">
              <w:marLeft w:val="0"/>
              <w:marRight w:val="0"/>
              <w:marTop w:val="0"/>
              <w:marBottom w:val="0"/>
              <w:divBdr>
                <w:top w:val="none" w:sz="0" w:space="0" w:color="auto"/>
                <w:left w:val="none" w:sz="0" w:space="0" w:color="auto"/>
                <w:bottom w:val="none" w:sz="0" w:space="0" w:color="auto"/>
                <w:right w:val="none" w:sz="0" w:space="0" w:color="auto"/>
              </w:divBdr>
            </w:div>
          </w:divsChild>
        </w:div>
        <w:div w:id="1340693959">
          <w:marLeft w:val="0"/>
          <w:marRight w:val="0"/>
          <w:marTop w:val="0"/>
          <w:marBottom w:val="0"/>
          <w:divBdr>
            <w:top w:val="none" w:sz="0" w:space="0" w:color="auto"/>
            <w:left w:val="none" w:sz="0" w:space="0" w:color="auto"/>
            <w:bottom w:val="none" w:sz="0" w:space="0" w:color="auto"/>
            <w:right w:val="none" w:sz="0" w:space="0" w:color="auto"/>
          </w:divBdr>
          <w:divsChild>
            <w:div w:id="1525971471">
              <w:marLeft w:val="0"/>
              <w:marRight w:val="0"/>
              <w:marTop w:val="0"/>
              <w:marBottom w:val="0"/>
              <w:divBdr>
                <w:top w:val="none" w:sz="0" w:space="0" w:color="auto"/>
                <w:left w:val="none" w:sz="0" w:space="0" w:color="auto"/>
                <w:bottom w:val="none" w:sz="0" w:space="0" w:color="auto"/>
                <w:right w:val="none" w:sz="0" w:space="0" w:color="auto"/>
              </w:divBdr>
            </w:div>
          </w:divsChild>
        </w:div>
        <w:div w:id="318074672">
          <w:marLeft w:val="0"/>
          <w:marRight w:val="0"/>
          <w:marTop w:val="0"/>
          <w:marBottom w:val="0"/>
          <w:divBdr>
            <w:top w:val="none" w:sz="0" w:space="0" w:color="auto"/>
            <w:left w:val="none" w:sz="0" w:space="0" w:color="auto"/>
            <w:bottom w:val="none" w:sz="0" w:space="0" w:color="auto"/>
            <w:right w:val="none" w:sz="0" w:space="0" w:color="auto"/>
          </w:divBdr>
          <w:divsChild>
            <w:div w:id="942080314">
              <w:marLeft w:val="0"/>
              <w:marRight w:val="0"/>
              <w:marTop w:val="0"/>
              <w:marBottom w:val="0"/>
              <w:divBdr>
                <w:top w:val="none" w:sz="0" w:space="0" w:color="auto"/>
                <w:left w:val="none" w:sz="0" w:space="0" w:color="auto"/>
                <w:bottom w:val="none" w:sz="0" w:space="0" w:color="auto"/>
                <w:right w:val="none" w:sz="0" w:space="0" w:color="auto"/>
              </w:divBdr>
            </w:div>
          </w:divsChild>
        </w:div>
        <w:div w:id="1886868109">
          <w:marLeft w:val="0"/>
          <w:marRight w:val="0"/>
          <w:marTop w:val="0"/>
          <w:marBottom w:val="0"/>
          <w:divBdr>
            <w:top w:val="none" w:sz="0" w:space="0" w:color="auto"/>
            <w:left w:val="none" w:sz="0" w:space="0" w:color="auto"/>
            <w:bottom w:val="none" w:sz="0" w:space="0" w:color="auto"/>
            <w:right w:val="none" w:sz="0" w:space="0" w:color="auto"/>
          </w:divBdr>
          <w:divsChild>
            <w:div w:id="640575465">
              <w:marLeft w:val="0"/>
              <w:marRight w:val="0"/>
              <w:marTop w:val="0"/>
              <w:marBottom w:val="0"/>
              <w:divBdr>
                <w:top w:val="none" w:sz="0" w:space="0" w:color="auto"/>
                <w:left w:val="none" w:sz="0" w:space="0" w:color="auto"/>
                <w:bottom w:val="none" w:sz="0" w:space="0" w:color="auto"/>
                <w:right w:val="none" w:sz="0" w:space="0" w:color="auto"/>
              </w:divBdr>
            </w:div>
          </w:divsChild>
        </w:div>
        <w:div w:id="1243835824">
          <w:marLeft w:val="0"/>
          <w:marRight w:val="0"/>
          <w:marTop w:val="0"/>
          <w:marBottom w:val="0"/>
          <w:divBdr>
            <w:top w:val="none" w:sz="0" w:space="0" w:color="auto"/>
            <w:left w:val="none" w:sz="0" w:space="0" w:color="auto"/>
            <w:bottom w:val="none" w:sz="0" w:space="0" w:color="auto"/>
            <w:right w:val="none" w:sz="0" w:space="0" w:color="auto"/>
          </w:divBdr>
          <w:divsChild>
            <w:div w:id="304700651">
              <w:marLeft w:val="0"/>
              <w:marRight w:val="0"/>
              <w:marTop w:val="0"/>
              <w:marBottom w:val="0"/>
              <w:divBdr>
                <w:top w:val="none" w:sz="0" w:space="0" w:color="auto"/>
                <w:left w:val="none" w:sz="0" w:space="0" w:color="auto"/>
                <w:bottom w:val="none" w:sz="0" w:space="0" w:color="auto"/>
                <w:right w:val="none" w:sz="0" w:space="0" w:color="auto"/>
              </w:divBdr>
            </w:div>
          </w:divsChild>
        </w:div>
        <w:div w:id="1502894228">
          <w:marLeft w:val="0"/>
          <w:marRight w:val="0"/>
          <w:marTop w:val="0"/>
          <w:marBottom w:val="0"/>
          <w:divBdr>
            <w:top w:val="none" w:sz="0" w:space="0" w:color="auto"/>
            <w:left w:val="none" w:sz="0" w:space="0" w:color="auto"/>
            <w:bottom w:val="none" w:sz="0" w:space="0" w:color="auto"/>
            <w:right w:val="none" w:sz="0" w:space="0" w:color="auto"/>
          </w:divBdr>
          <w:divsChild>
            <w:div w:id="725908684">
              <w:marLeft w:val="0"/>
              <w:marRight w:val="0"/>
              <w:marTop w:val="0"/>
              <w:marBottom w:val="0"/>
              <w:divBdr>
                <w:top w:val="none" w:sz="0" w:space="0" w:color="auto"/>
                <w:left w:val="none" w:sz="0" w:space="0" w:color="auto"/>
                <w:bottom w:val="none" w:sz="0" w:space="0" w:color="auto"/>
                <w:right w:val="none" w:sz="0" w:space="0" w:color="auto"/>
              </w:divBdr>
            </w:div>
          </w:divsChild>
        </w:div>
        <w:div w:id="835535711">
          <w:marLeft w:val="0"/>
          <w:marRight w:val="0"/>
          <w:marTop w:val="0"/>
          <w:marBottom w:val="0"/>
          <w:divBdr>
            <w:top w:val="none" w:sz="0" w:space="0" w:color="auto"/>
            <w:left w:val="none" w:sz="0" w:space="0" w:color="auto"/>
            <w:bottom w:val="none" w:sz="0" w:space="0" w:color="auto"/>
            <w:right w:val="none" w:sz="0" w:space="0" w:color="auto"/>
          </w:divBdr>
          <w:divsChild>
            <w:div w:id="1286236095">
              <w:marLeft w:val="0"/>
              <w:marRight w:val="0"/>
              <w:marTop w:val="0"/>
              <w:marBottom w:val="0"/>
              <w:divBdr>
                <w:top w:val="none" w:sz="0" w:space="0" w:color="auto"/>
                <w:left w:val="none" w:sz="0" w:space="0" w:color="auto"/>
                <w:bottom w:val="none" w:sz="0" w:space="0" w:color="auto"/>
                <w:right w:val="none" w:sz="0" w:space="0" w:color="auto"/>
              </w:divBdr>
            </w:div>
          </w:divsChild>
        </w:div>
        <w:div w:id="1918829509">
          <w:marLeft w:val="0"/>
          <w:marRight w:val="0"/>
          <w:marTop w:val="0"/>
          <w:marBottom w:val="0"/>
          <w:divBdr>
            <w:top w:val="none" w:sz="0" w:space="0" w:color="auto"/>
            <w:left w:val="none" w:sz="0" w:space="0" w:color="auto"/>
            <w:bottom w:val="none" w:sz="0" w:space="0" w:color="auto"/>
            <w:right w:val="none" w:sz="0" w:space="0" w:color="auto"/>
          </w:divBdr>
          <w:divsChild>
            <w:div w:id="874388238">
              <w:marLeft w:val="0"/>
              <w:marRight w:val="0"/>
              <w:marTop w:val="0"/>
              <w:marBottom w:val="0"/>
              <w:divBdr>
                <w:top w:val="none" w:sz="0" w:space="0" w:color="auto"/>
                <w:left w:val="none" w:sz="0" w:space="0" w:color="auto"/>
                <w:bottom w:val="none" w:sz="0" w:space="0" w:color="auto"/>
                <w:right w:val="none" w:sz="0" w:space="0" w:color="auto"/>
              </w:divBdr>
            </w:div>
          </w:divsChild>
        </w:div>
        <w:div w:id="70934590">
          <w:marLeft w:val="0"/>
          <w:marRight w:val="0"/>
          <w:marTop w:val="0"/>
          <w:marBottom w:val="0"/>
          <w:divBdr>
            <w:top w:val="none" w:sz="0" w:space="0" w:color="auto"/>
            <w:left w:val="none" w:sz="0" w:space="0" w:color="auto"/>
            <w:bottom w:val="none" w:sz="0" w:space="0" w:color="auto"/>
            <w:right w:val="none" w:sz="0" w:space="0" w:color="auto"/>
          </w:divBdr>
          <w:divsChild>
            <w:div w:id="920874372">
              <w:marLeft w:val="0"/>
              <w:marRight w:val="0"/>
              <w:marTop w:val="0"/>
              <w:marBottom w:val="0"/>
              <w:divBdr>
                <w:top w:val="none" w:sz="0" w:space="0" w:color="auto"/>
                <w:left w:val="none" w:sz="0" w:space="0" w:color="auto"/>
                <w:bottom w:val="none" w:sz="0" w:space="0" w:color="auto"/>
                <w:right w:val="none" w:sz="0" w:space="0" w:color="auto"/>
              </w:divBdr>
            </w:div>
          </w:divsChild>
        </w:div>
        <w:div w:id="1062632597">
          <w:marLeft w:val="0"/>
          <w:marRight w:val="0"/>
          <w:marTop w:val="0"/>
          <w:marBottom w:val="0"/>
          <w:divBdr>
            <w:top w:val="none" w:sz="0" w:space="0" w:color="auto"/>
            <w:left w:val="none" w:sz="0" w:space="0" w:color="auto"/>
            <w:bottom w:val="none" w:sz="0" w:space="0" w:color="auto"/>
            <w:right w:val="none" w:sz="0" w:space="0" w:color="auto"/>
          </w:divBdr>
          <w:divsChild>
            <w:div w:id="1616323408">
              <w:marLeft w:val="0"/>
              <w:marRight w:val="0"/>
              <w:marTop w:val="0"/>
              <w:marBottom w:val="0"/>
              <w:divBdr>
                <w:top w:val="none" w:sz="0" w:space="0" w:color="auto"/>
                <w:left w:val="none" w:sz="0" w:space="0" w:color="auto"/>
                <w:bottom w:val="none" w:sz="0" w:space="0" w:color="auto"/>
                <w:right w:val="none" w:sz="0" w:space="0" w:color="auto"/>
              </w:divBdr>
            </w:div>
          </w:divsChild>
        </w:div>
        <w:div w:id="1209032376">
          <w:marLeft w:val="0"/>
          <w:marRight w:val="0"/>
          <w:marTop w:val="0"/>
          <w:marBottom w:val="0"/>
          <w:divBdr>
            <w:top w:val="none" w:sz="0" w:space="0" w:color="auto"/>
            <w:left w:val="none" w:sz="0" w:space="0" w:color="auto"/>
            <w:bottom w:val="none" w:sz="0" w:space="0" w:color="auto"/>
            <w:right w:val="none" w:sz="0" w:space="0" w:color="auto"/>
          </w:divBdr>
          <w:divsChild>
            <w:div w:id="115494599">
              <w:marLeft w:val="0"/>
              <w:marRight w:val="0"/>
              <w:marTop w:val="0"/>
              <w:marBottom w:val="0"/>
              <w:divBdr>
                <w:top w:val="none" w:sz="0" w:space="0" w:color="auto"/>
                <w:left w:val="none" w:sz="0" w:space="0" w:color="auto"/>
                <w:bottom w:val="none" w:sz="0" w:space="0" w:color="auto"/>
                <w:right w:val="none" w:sz="0" w:space="0" w:color="auto"/>
              </w:divBdr>
            </w:div>
          </w:divsChild>
        </w:div>
        <w:div w:id="1780906560">
          <w:marLeft w:val="0"/>
          <w:marRight w:val="0"/>
          <w:marTop w:val="0"/>
          <w:marBottom w:val="0"/>
          <w:divBdr>
            <w:top w:val="none" w:sz="0" w:space="0" w:color="auto"/>
            <w:left w:val="none" w:sz="0" w:space="0" w:color="auto"/>
            <w:bottom w:val="none" w:sz="0" w:space="0" w:color="auto"/>
            <w:right w:val="none" w:sz="0" w:space="0" w:color="auto"/>
          </w:divBdr>
          <w:divsChild>
            <w:div w:id="1608613159">
              <w:marLeft w:val="0"/>
              <w:marRight w:val="0"/>
              <w:marTop w:val="0"/>
              <w:marBottom w:val="0"/>
              <w:divBdr>
                <w:top w:val="none" w:sz="0" w:space="0" w:color="auto"/>
                <w:left w:val="none" w:sz="0" w:space="0" w:color="auto"/>
                <w:bottom w:val="none" w:sz="0" w:space="0" w:color="auto"/>
                <w:right w:val="none" w:sz="0" w:space="0" w:color="auto"/>
              </w:divBdr>
            </w:div>
          </w:divsChild>
        </w:div>
        <w:div w:id="140973444">
          <w:marLeft w:val="0"/>
          <w:marRight w:val="0"/>
          <w:marTop w:val="0"/>
          <w:marBottom w:val="0"/>
          <w:divBdr>
            <w:top w:val="none" w:sz="0" w:space="0" w:color="auto"/>
            <w:left w:val="none" w:sz="0" w:space="0" w:color="auto"/>
            <w:bottom w:val="none" w:sz="0" w:space="0" w:color="auto"/>
            <w:right w:val="none" w:sz="0" w:space="0" w:color="auto"/>
          </w:divBdr>
          <w:divsChild>
            <w:div w:id="321081013">
              <w:marLeft w:val="0"/>
              <w:marRight w:val="0"/>
              <w:marTop w:val="0"/>
              <w:marBottom w:val="0"/>
              <w:divBdr>
                <w:top w:val="none" w:sz="0" w:space="0" w:color="auto"/>
                <w:left w:val="none" w:sz="0" w:space="0" w:color="auto"/>
                <w:bottom w:val="none" w:sz="0" w:space="0" w:color="auto"/>
                <w:right w:val="none" w:sz="0" w:space="0" w:color="auto"/>
              </w:divBdr>
            </w:div>
          </w:divsChild>
        </w:div>
        <w:div w:id="1158615672">
          <w:marLeft w:val="0"/>
          <w:marRight w:val="0"/>
          <w:marTop w:val="0"/>
          <w:marBottom w:val="0"/>
          <w:divBdr>
            <w:top w:val="none" w:sz="0" w:space="0" w:color="auto"/>
            <w:left w:val="none" w:sz="0" w:space="0" w:color="auto"/>
            <w:bottom w:val="none" w:sz="0" w:space="0" w:color="auto"/>
            <w:right w:val="none" w:sz="0" w:space="0" w:color="auto"/>
          </w:divBdr>
          <w:divsChild>
            <w:div w:id="1749376956">
              <w:marLeft w:val="0"/>
              <w:marRight w:val="0"/>
              <w:marTop w:val="0"/>
              <w:marBottom w:val="0"/>
              <w:divBdr>
                <w:top w:val="none" w:sz="0" w:space="0" w:color="auto"/>
                <w:left w:val="none" w:sz="0" w:space="0" w:color="auto"/>
                <w:bottom w:val="none" w:sz="0" w:space="0" w:color="auto"/>
                <w:right w:val="none" w:sz="0" w:space="0" w:color="auto"/>
              </w:divBdr>
            </w:div>
          </w:divsChild>
        </w:div>
        <w:div w:id="986517812">
          <w:marLeft w:val="0"/>
          <w:marRight w:val="0"/>
          <w:marTop w:val="0"/>
          <w:marBottom w:val="0"/>
          <w:divBdr>
            <w:top w:val="none" w:sz="0" w:space="0" w:color="auto"/>
            <w:left w:val="none" w:sz="0" w:space="0" w:color="auto"/>
            <w:bottom w:val="none" w:sz="0" w:space="0" w:color="auto"/>
            <w:right w:val="none" w:sz="0" w:space="0" w:color="auto"/>
          </w:divBdr>
          <w:divsChild>
            <w:div w:id="536309696">
              <w:marLeft w:val="0"/>
              <w:marRight w:val="0"/>
              <w:marTop w:val="0"/>
              <w:marBottom w:val="0"/>
              <w:divBdr>
                <w:top w:val="none" w:sz="0" w:space="0" w:color="auto"/>
                <w:left w:val="none" w:sz="0" w:space="0" w:color="auto"/>
                <w:bottom w:val="none" w:sz="0" w:space="0" w:color="auto"/>
                <w:right w:val="none" w:sz="0" w:space="0" w:color="auto"/>
              </w:divBdr>
            </w:div>
          </w:divsChild>
        </w:div>
        <w:div w:id="31273702">
          <w:marLeft w:val="0"/>
          <w:marRight w:val="0"/>
          <w:marTop w:val="0"/>
          <w:marBottom w:val="0"/>
          <w:divBdr>
            <w:top w:val="none" w:sz="0" w:space="0" w:color="auto"/>
            <w:left w:val="none" w:sz="0" w:space="0" w:color="auto"/>
            <w:bottom w:val="none" w:sz="0" w:space="0" w:color="auto"/>
            <w:right w:val="none" w:sz="0" w:space="0" w:color="auto"/>
          </w:divBdr>
          <w:divsChild>
            <w:div w:id="2008091816">
              <w:marLeft w:val="0"/>
              <w:marRight w:val="0"/>
              <w:marTop w:val="0"/>
              <w:marBottom w:val="0"/>
              <w:divBdr>
                <w:top w:val="none" w:sz="0" w:space="0" w:color="auto"/>
                <w:left w:val="none" w:sz="0" w:space="0" w:color="auto"/>
                <w:bottom w:val="none" w:sz="0" w:space="0" w:color="auto"/>
                <w:right w:val="none" w:sz="0" w:space="0" w:color="auto"/>
              </w:divBdr>
            </w:div>
          </w:divsChild>
        </w:div>
        <w:div w:id="32728984">
          <w:marLeft w:val="0"/>
          <w:marRight w:val="0"/>
          <w:marTop w:val="0"/>
          <w:marBottom w:val="0"/>
          <w:divBdr>
            <w:top w:val="none" w:sz="0" w:space="0" w:color="auto"/>
            <w:left w:val="none" w:sz="0" w:space="0" w:color="auto"/>
            <w:bottom w:val="none" w:sz="0" w:space="0" w:color="auto"/>
            <w:right w:val="none" w:sz="0" w:space="0" w:color="auto"/>
          </w:divBdr>
          <w:divsChild>
            <w:div w:id="885990726">
              <w:marLeft w:val="0"/>
              <w:marRight w:val="0"/>
              <w:marTop w:val="0"/>
              <w:marBottom w:val="0"/>
              <w:divBdr>
                <w:top w:val="none" w:sz="0" w:space="0" w:color="auto"/>
                <w:left w:val="none" w:sz="0" w:space="0" w:color="auto"/>
                <w:bottom w:val="none" w:sz="0" w:space="0" w:color="auto"/>
                <w:right w:val="none" w:sz="0" w:space="0" w:color="auto"/>
              </w:divBdr>
            </w:div>
          </w:divsChild>
        </w:div>
        <w:div w:id="924343774">
          <w:marLeft w:val="0"/>
          <w:marRight w:val="0"/>
          <w:marTop w:val="0"/>
          <w:marBottom w:val="0"/>
          <w:divBdr>
            <w:top w:val="none" w:sz="0" w:space="0" w:color="auto"/>
            <w:left w:val="none" w:sz="0" w:space="0" w:color="auto"/>
            <w:bottom w:val="none" w:sz="0" w:space="0" w:color="auto"/>
            <w:right w:val="none" w:sz="0" w:space="0" w:color="auto"/>
          </w:divBdr>
          <w:divsChild>
            <w:div w:id="1598715040">
              <w:marLeft w:val="0"/>
              <w:marRight w:val="0"/>
              <w:marTop w:val="0"/>
              <w:marBottom w:val="0"/>
              <w:divBdr>
                <w:top w:val="none" w:sz="0" w:space="0" w:color="auto"/>
                <w:left w:val="none" w:sz="0" w:space="0" w:color="auto"/>
                <w:bottom w:val="none" w:sz="0" w:space="0" w:color="auto"/>
                <w:right w:val="none" w:sz="0" w:space="0" w:color="auto"/>
              </w:divBdr>
            </w:div>
          </w:divsChild>
        </w:div>
        <w:div w:id="1531213754">
          <w:marLeft w:val="0"/>
          <w:marRight w:val="0"/>
          <w:marTop w:val="0"/>
          <w:marBottom w:val="0"/>
          <w:divBdr>
            <w:top w:val="none" w:sz="0" w:space="0" w:color="auto"/>
            <w:left w:val="none" w:sz="0" w:space="0" w:color="auto"/>
            <w:bottom w:val="none" w:sz="0" w:space="0" w:color="auto"/>
            <w:right w:val="none" w:sz="0" w:space="0" w:color="auto"/>
          </w:divBdr>
          <w:divsChild>
            <w:div w:id="972176067">
              <w:marLeft w:val="0"/>
              <w:marRight w:val="0"/>
              <w:marTop w:val="0"/>
              <w:marBottom w:val="0"/>
              <w:divBdr>
                <w:top w:val="none" w:sz="0" w:space="0" w:color="auto"/>
                <w:left w:val="none" w:sz="0" w:space="0" w:color="auto"/>
                <w:bottom w:val="none" w:sz="0" w:space="0" w:color="auto"/>
                <w:right w:val="none" w:sz="0" w:space="0" w:color="auto"/>
              </w:divBdr>
            </w:div>
          </w:divsChild>
        </w:div>
        <w:div w:id="1566261031">
          <w:marLeft w:val="0"/>
          <w:marRight w:val="0"/>
          <w:marTop w:val="0"/>
          <w:marBottom w:val="0"/>
          <w:divBdr>
            <w:top w:val="none" w:sz="0" w:space="0" w:color="auto"/>
            <w:left w:val="none" w:sz="0" w:space="0" w:color="auto"/>
            <w:bottom w:val="none" w:sz="0" w:space="0" w:color="auto"/>
            <w:right w:val="none" w:sz="0" w:space="0" w:color="auto"/>
          </w:divBdr>
          <w:divsChild>
            <w:div w:id="1473330283">
              <w:marLeft w:val="0"/>
              <w:marRight w:val="0"/>
              <w:marTop w:val="0"/>
              <w:marBottom w:val="0"/>
              <w:divBdr>
                <w:top w:val="none" w:sz="0" w:space="0" w:color="auto"/>
                <w:left w:val="none" w:sz="0" w:space="0" w:color="auto"/>
                <w:bottom w:val="none" w:sz="0" w:space="0" w:color="auto"/>
                <w:right w:val="none" w:sz="0" w:space="0" w:color="auto"/>
              </w:divBdr>
            </w:div>
          </w:divsChild>
        </w:div>
        <w:div w:id="868030068">
          <w:marLeft w:val="0"/>
          <w:marRight w:val="0"/>
          <w:marTop w:val="0"/>
          <w:marBottom w:val="0"/>
          <w:divBdr>
            <w:top w:val="none" w:sz="0" w:space="0" w:color="auto"/>
            <w:left w:val="none" w:sz="0" w:space="0" w:color="auto"/>
            <w:bottom w:val="none" w:sz="0" w:space="0" w:color="auto"/>
            <w:right w:val="none" w:sz="0" w:space="0" w:color="auto"/>
          </w:divBdr>
          <w:divsChild>
            <w:div w:id="953514631">
              <w:marLeft w:val="0"/>
              <w:marRight w:val="0"/>
              <w:marTop w:val="0"/>
              <w:marBottom w:val="0"/>
              <w:divBdr>
                <w:top w:val="none" w:sz="0" w:space="0" w:color="auto"/>
                <w:left w:val="none" w:sz="0" w:space="0" w:color="auto"/>
                <w:bottom w:val="none" w:sz="0" w:space="0" w:color="auto"/>
                <w:right w:val="none" w:sz="0" w:space="0" w:color="auto"/>
              </w:divBdr>
            </w:div>
          </w:divsChild>
        </w:div>
        <w:div w:id="905215812">
          <w:marLeft w:val="0"/>
          <w:marRight w:val="0"/>
          <w:marTop w:val="0"/>
          <w:marBottom w:val="0"/>
          <w:divBdr>
            <w:top w:val="none" w:sz="0" w:space="0" w:color="auto"/>
            <w:left w:val="none" w:sz="0" w:space="0" w:color="auto"/>
            <w:bottom w:val="none" w:sz="0" w:space="0" w:color="auto"/>
            <w:right w:val="none" w:sz="0" w:space="0" w:color="auto"/>
          </w:divBdr>
          <w:divsChild>
            <w:div w:id="2004385048">
              <w:marLeft w:val="0"/>
              <w:marRight w:val="0"/>
              <w:marTop w:val="0"/>
              <w:marBottom w:val="0"/>
              <w:divBdr>
                <w:top w:val="none" w:sz="0" w:space="0" w:color="auto"/>
                <w:left w:val="none" w:sz="0" w:space="0" w:color="auto"/>
                <w:bottom w:val="none" w:sz="0" w:space="0" w:color="auto"/>
                <w:right w:val="none" w:sz="0" w:space="0" w:color="auto"/>
              </w:divBdr>
            </w:div>
          </w:divsChild>
        </w:div>
        <w:div w:id="2077048089">
          <w:marLeft w:val="0"/>
          <w:marRight w:val="0"/>
          <w:marTop w:val="0"/>
          <w:marBottom w:val="0"/>
          <w:divBdr>
            <w:top w:val="none" w:sz="0" w:space="0" w:color="auto"/>
            <w:left w:val="none" w:sz="0" w:space="0" w:color="auto"/>
            <w:bottom w:val="none" w:sz="0" w:space="0" w:color="auto"/>
            <w:right w:val="none" w:sz="0" w:space="0" w:color="auto"/>
          </w:divBdr>
          <w:divsChild>
            <w:div w:id="1881017068">
              <w:marLeft w:val="0"/>
              <w:marRight w:val="0"/>
              <w:marTop w:val="0"/>
              <w:marBottom w:val="0"/>
              <w:divBdr>
                <w:top w:val="none" w:sz="0" w:space="0" w:color="auto"/>
                <w:left w:val="none" w:sz="0" w:space="0" w:color="auto"/>
                <w:bottom w:val="none" w:sz="0" w:space="0" w:color="auto"/>
                <w:right w:val="none" w:sz="0" w:space="0" w:color="auto"/>
              </w:divBdr>
            </w:div>
          </w:divsChild>
        </w:div>
        <w:div w:id="917978629">
          <w:marLeft w:val="0"/>
          <w:marRight w:val="0"/>
          <w:marTop w:val="0"/>
          <w:marBottom w:val="0"/>
          <w:divBdr>
            <w:top w:val="none" w:sz="0" w:space="0" w:color="auto"/>
            <w:left w:val="none" w:sz="0" w:space="0" w:color="auto"/>
            <w:bottom w:val="none" w:sz="0" w:space="0" w:color="auto"/>
            <w:right w:val="none" w:sz="0" w:space="0" w:color="auto"/>
          </w:divBdr>
          <w:divsChild>
            <w:div w:id="99181243">
              <w:marLeft w:val="0"/>
              <w:marRight w:val="0"/>
              <w:marTop w:val="0"/>
              <w:marBottom w:val="0"/>
              <w:divBdr>
                <w:top w:val="none" w:sz="0" w:space="0" w:color="auto"/>
                <w:left w:val="none" w:sz="0" w:space="0" w:color="auto"/>
                <w:bottom w:val="none" w:sz="0" w:space="0" w:color="auto"/>
                <w:right w:val="none" w:sz="0" w:space="0" w:color="auto"/>
              </w:divBdr>
            </w:div>
          </w:divsChild>
        </w:div>
        <w:div w:id="1677464333">
          <w:marLeft w:val="0"/>
          <w:marRight w:val="0"/>
          <w:marTop w:val="0"/>
          <w:marBottom w:val="0"/>
          <w:divBdr>
            <w:top w:val="none" w:sz="0" w:space="0" w:color="auto"/>
            <w:left w:val="none" w:sz="0" w:space="0" w:color="auto"/>
            <w:bottom w:val="none" w:sz="0" w:space="0" w:color="auto"/>
            <w:right w:val="none" w:sz="0" w:space="0" w:color="auto"/>
          </w:divBdr>
          <w:divsChild>
            <w:div w:id="1479687148">
              <w:marLeft w:val="0"/>
              <w:marRight w:val="0"/>
              <w:marTop w:val="0"/>
              <w:marBottom w:val="0"/>
              <w:divBdr>
                <w:top w:val="none" w:sz="0" w:space="0" w:color="auto"/>
                <w:left w:val="none" w:sz="0" w:space="0" w:color="auto"/>
                <w:bottom w:val="none" w:sz="0" w:space="0" w:color="auto"/>
                <w:right w:val="none" w:sz="0" w:space="0" w:color="auto"/>
              </w:divBdr>
            </w:div>
          </w:divsChild>
        </w:div>
        <w:div w:id="386144923">
          <w:marLeft w:val="0"/>
          <w:marRight w:val="0"/>
          <w:marTop w:val="0"/>
          <w:marBottom w:val="0"/>
          <w:divBdr>
            <w:top w:val="none" w:sz="0" w:space="0" w:color="auto"/>
            <w:left w:val="none" w:sz="0" w:space="0" w:color="auto"/>
            <w:bottom w:val="none" w:sz="0" w:space="0" w:color="auto"/>
            <w:right w:val="none" w:sz="0" w:space="0" w:color="auto"/>
          </w:divBdr>
          <w:divsChild>
            <w:div w:id="1631858532">
              <w:marLeft w:val="0"/>
              <w:marRight w:val="0"/>
              <w:marTop w:val="0"/>
              <w:marBottom w:val="0"/>
              <w:divBdr>
                <w:top w:val="none" w:sz="0" w:space="0" w:color="auto"/>
                <w:left w:val="none" w:sz="0" w:space="0" w:color="auto"/>
                <w:bottom w:val="none" w:sz="0" w:space="0" w:color="auto"/>
                <w:right w:val="none" w:sz="0" w:space="0" w:color="auto"/>
              </w:divBdr>
            </w:div>
          </w:divsChild>
        </w:div>
        <w:div w:id="1896314806">
          <w:marLeft w:val="0"/>
          <w:marRight w:val="0"/>
          <w:marTop w:val="0"/>
          <w:marBottom w:val="0"/>
          <w:divBdr>
            <w:top w:val="none" w:sz="0" w:space="0" w:color="auto"/>
            <w:left w:val="none" w:sz="0" w:space="0" w:color="auto"/>
            <w:bottom w:val="none" w:sz="0" w:space="0" w:color="auto"/>
            <w:right w:val="none" w:sz="0" w:space="0" w:color="auto"/>
          </w:divBdr>
          <w:divsChild>
            <w:div w:id="954025358">
              <w:marLeft w:val="0"/>
              <w:marRight w:val="0"/>
              <w:marTop w:val="0"/>
              <w:marBottom w:val="0"/>
              <w:divBdr>
                <w:top w:val="none" w:sz="0" w:space="0" w:color="auto"/>
                <w:left w:val="none" w:sz="0" w:space="0" w:color="auto"/>
                <w:bottom w:val="none" w:sz="0" w:space="0" w:color="auto"/>
                <w:right w:val="none" w:sz="0" w:space="0" w:color="auto"/>
              </w:divBdr>
            </w:div>
          </w:divsChild>
        </w:div>
        <w:div w:id="1630087234">
          <w:marLeft w:val="0"/>
          <w:marRight w:val="0"/>
          <w:marTop w:val="0"/>
          <w:marBottom w:val="0"/>
          <w:divBdr>
            <w:top w:val="none" w:sz="0" w:space="0" w:color="auto"/>
            <w:left w:val="none" w:sz="0" w:space="0" w:color="auto"/>
            <w:bottom w:val="none" w:sz="0" w:space="0" w:color="auto"/>
            <w:right w:val="none" w:sz="0" w:space="0" w:color="auto"/>
          </w:divBdr>
          <w:divsChild>
            <w:div w:id="992564970">
              <w:marLeft w:val="0"/>
              <w:marRight w:val="0"/>
              <w:marTop w:val="0"/>
              <w:marBottom w:val="0"/>
              <w:divBdr>
                <w:top w:val="none" w:sz="0" w:space="0" w:color="auto"/>
                <w:left w:val="none" w:sz="0" w:space="0" w:color="auto"/>
                <w:bottom w:val="none" w:sz="0" w:space="0" w:color="auto"/>
                <w:right w:val="none" w:sz="0" w:space="0" w:color="auto"/>
              </w:divBdr>
            </w:div>
          </w:divsChild>
        </w:div>
        <w:div w:id="907765109">
          <w:marLeft w:val="0"/>
          <w:marRight w:val="0"/>
          <w:marTop w:val="0"/>
          <w:marBottom w:val="0"/>
          <w:divBdr>
            <w:top w:val="none" w:sz="0" w:space="0" w:color="auto"/>
            <w:left w:val="none" w:sz="0" w:space="0" w:color="auto"/>
            <w:bottom w:val="none" w:sz="0" w:space="0" w:color="auto"/>
            <w:right w:val="none" w:sz="0" w:space="0" w:color="auto"/>
          </w:divBdr>
          <w:divsChild>
            <w:div w:id="2012103156">
              <w:marLeft w:val="0"/>
              <w:marRight w:val="0"/>
              <w:marTop w:val="0"/>
              <w:marBottom w:val="0"/>
              <w:divBdr>
                <w:top w:val="none" w:sz="0" w:space="0" w:color="auto"/>
                <w:left w:val="none" w:sz="0" w:space="0" w:color="auto"/>
                <w:bottom w:val="none" w:sz="0" w:space="0" w:color="auto"/>
                <w:right w:val="none" w:sz="0" w:space="0" w:color="auto"/>
              </w:divBdr>
            </w:div>
          </w:divsChild>
        </w:div>
        <w:div w:id="1429962166">
          <w:marLeft w:val="0"/>
          <w:marRight w:val="0"/>
          <w:marTop w:val="0"/>
          <w:marBottom w:val="0"/>
          <w:divBdr>
            <w:top w:val="none" w:sz="0" w:space="0" w:color="auto"/>
            <w:left w:val="none" w:sz="0" w:space="0" w:color="auto"/>
            <w:bottom w:val="none" w:sz="0" w:space="0" w:color="auto"/>
            <w:right w:val="none" w:sz="0" w:space="0" w:color="auto"/>
          </w:divBdr>
          <w:divsChild>
            <w:div w:id="1374772286">
              <w:marLeft w:val="0"/>
              <w:marRight w:val="0"/>
              <w:marTop w:val="0"/>
              <w:marBottom w:val="0"/>
              <w:divBdr>
                <w:top w:val="none" w:sz="0" w:space="0" w:color="auto"/>
                <w:left w:val="none" w:sz="0" w:space="0" w:color="auto"/>
                <w:bottom w:val="none" w:sz="0" w:space="0" w:color="auto"/>
                <w:right w:val="none" w:sz="0" w:space="0" w:color="auto"/>
              </w:divBdr>
            </w:div>
          </w:divsChild>
        </w:div>
        <w:div w:id="1553038493">
          <w:marLeft w:val="0"/>
          <w:marRight w:val="0"/>
          <w:marTop w:val="0"/>
          <w:marBottom w:val="0"/>
          <w:divBdr>
            <w:top w:val="none" w:sz="0" w:space="0" w:color="auto"/>
            <w:left w:val="none" w:sz="0" w:space="0" w:color="auto"/>
            <w:bottom w:val="none" w:sz="0" w:space="0" w:color="auto"/>
            <w:right w:val="none" w:sz="0" w:space="0" w:color="auto"/>
          </w:divBdr>
          <w:divsChild>
            <w:div w:id="1361082058">
              <w:marLeft w:val="0"/>
              <w:marRight w:val="0"/>
              <w:marTop w:val="0"/>
              <w:marBottom w:val="0"/>
              <w:divBdr>
                <w:top w:val="none" w:sz="0" w:space="0" w:color="auto"/>
                <w:left w:val="none" w:sz="0" w:space="0" w:color="auto"/>
                <w:bottom w:val="none" w:sz="0" w:space="0" w:color="auto"/>
                <w:right w:val="none" w:sz="0" w:space="0" w:color="auto"/>
              </w:divBdr>
            </w:div>
          </w:divsChild>
        </w:div>
        <w:div w:id="1446267955">
          <w:marLeft w:val="0"/>
          <w:marRight w:val="0"/>
          <w:marTop w:val="0"/>
          <w:marBottom w:val="0"/>
          <w:divBdr>
            <w:top w:val="none" w:sz="0" w:space="0" w:color="auto"/>
            <w:left w:val="none" w:sz="0" w:space="0" w:color="auto"/>
            <w:bottom w:val="none" w:sz="0" w:space="0" w:color="auto"/>
            <w:right w:val="none" w:sz="0" w:space="0" w:color="auto"/>
          </w:divBdr>
          <w:divsChild>
            <w:div w:id="1101728781">
              <w:marLeft w:val="0"/>
              <w:marRight w:val="0"/>
              <w:marTop w:val="0"/>
              <w:marBottom w:val="0"/>
              <w:divBdr>
                <w:top w:val="none" w:sz="0" w:space="0" w:color="auto"/>
                <w:left w:val="none" w:sz="0" w:space="0" w:color="auto"/>
                <w:bottom w:val="none" w:sz="0" w:space="0" w:color="auto"/>
                <w:right w:val="none" w:sz="0" w:space="0" w:color="auto"/>
              </w:divBdr>
            </w:div>
          </w:divsChild>
        </w:div>
        <w:div w:id="420641710">
          <w:marLeft w:val="0"/>
          <w:marRight w:val="0"/>
          <w:marTop w:val="0"/>
          <w:marBottom w:val="0"/>
          <w:divBdr>
            <w:top w:val="none" w:sz="0" w:space="0" w:color="auto"/>
            <w:left w:val="none" w:sz="0" w:space="0" w:color="auto"/>
            <w:bottom w:val="none" w:sz="0" w:space="0" w:color="auto"/>
            <w:right w:val="none" w:sz="0" w:space="0" w:color="auto"/>
          </w:divBdr>
          <w:divsChild>
            <w:div w:id="1641380853">
              <w:marLeft w:val="0"/>
              <w:marRight w:val="0"/>
              <w:marTop w:val="0"/>
              <w:marBottom w:val="0"/>
              <w:divBdr>
                <w:top w:val="none" w:sz="0" w:space="0" w:color="auto"/>
                <w:left w:val="none" w:sz="0" w:space="0" w:color="auto"/>
                <w:bottom w:val="none" w:sz="0" w:space="0" w:color="auto"/>
                <w:right w:val="none" w:sz="0" w:space="0" w:color="auto"/>
              </w:divBdr>
            </w:div>
          </w:divsChild>
        </w:div>
        <w:div w:id="908032924">
          <w:marLeft w:val="0"/>
          <w:marRight w:val="0"/>
          <w:marTop w:val="0"/>
          <w:marBottom w:val="0"/>
          <w:divBdr>
            <w:top w:val="none" w:sz="0" w:space="0" w:color="auto"/>
            <w:left w:val="none" w:sz="0" w:space="0" w:color="auto"/>
            <w:bottom w:val="none" w:sz="0" w:space="0" w:color="auto"/>
            <w:right w:val="none" w:sz="0" w:space="0" w:color="auto"/>
          </w:divBdr>
          <w:divsChild>
            <w:div w:id="2008903632">
              <w:marLeft w:val="0"/>
              <w:marRight w:val="0"/>
              <w:marTop w:val="0"/>
              <w:marBottom w:val="0"/>
              <w:divBdr>
                <w:top w:val="none" w:sz="0" w:space="0" w:color="auto"/>
                <w:left w:val="none" w:sz="0" w:space="0" w:color="auto"/>
                <w:bottom w:val="none" w:sz="0" w:space="0" w:color="auto"/>
                <w:right w:val="none" w:sz="0" w:space="0" w:color="auto"/>
              </w:divBdr>
            </w:div>
          </w:divsChild>
        </w:div>
        <w:div w:id="2071541556">
          <w:marLeft w:val="0"/>
          <w:marRight w:val="0"/>
          <w:marTop w:val="0"/>
          <w:marBottom w:val="0"/>
          <w:divBdr>
            <w:top w:val="none" w:sz="0" w:space="0" w:color="auto"/>
            <w:left w:val="none" w:sz="0" w:space="0" w:color="auto"/>
            <w:bottom w:val="none" w:sz="0" w:space="0" w:color="auto"/>
            <w:right w:val="none" w:sz="0" w:space="0" w:color="auto"/>
          </w:divBdr>
          <w:divsChild>
            <w:div w:id="1026443295">
              <w:marLeft w:val="0"/>
              <w:marRight w:val="0"/>
              <w:marTop w:val="0"/>
              <w:marBottom w:val="0"/>
              <w:divBdr>
                <w:top w:val="none" w:sz="0" w:space="0" w:color="auto"/>
                <w:left w:val="none" w:sz="0" w:space="0" w:color="auto"/>
                <w:bottom w:val="none" w:sz="0" w:space="0" w:color="auto"/>
                <w:right w:val="none" w:sz="0" w:space="0" w:color="auto"/>
              </w:divBdr>
            </w:div>
          </w:divsChild>
        </w:div>
        <w:div w:id="278219267">
          <w:marLeft w:val="0"/>
          <w:marRight w:val="0"/>
          <w:marTop w:val="0"/>
          <w:marBottom w:val="0"/>
          <w:divBdr>
            <w:top w:val="none" w:sz="0" w:space="0" w:color="auto"/>
            <w:left w:val="none" w:sz="0" w:space="0" w:color="auto"/>
            <w:bottom w:val="none" w:sz="0" w:space="0" w:color="auto"/>
            <w:right w:val="none" w:sz="0" w:space="0" w:color="auto"/>
          </w:divBdr>
          <w:divsChild>
            <w:div w:id="1850103187">
              <w:marLeft w:val="0"/>
              <w:marRight w:val="0"/>
              <w:marTop w:val="0"/>
              <w:marBottom w:val="0"/>
              <w:divBdr>
                <w:top w:val="none" w:sz="0" w:space="0" w:color="auto"/>
                <w:left w:val="none" w:sz="0" w:space="0" w:color="auto"/>
                <w:bottom w:val="none" w:sz="0" w:space="0" w:color="auto"/>
                <w:right w:val="none" w:sz="0" w:space="0" w:color="auto"/>
              </w:divBdr>
            </w:div>
          </w:divsChild>
        </w:div>
        <w:div w:id="1881549300">
          <w:marLeft w:val="0"/>
          <w:marRight w:val="0"/>
          <w:marTop w:val="0"/>
          <w:marBottom w:val="0"/>
          <w:divBdr>
            <w:top w:val="none" w:sz="0" w:space="0" w:color="auto"/>
            <w:left w:val="none" w:sz="0" w:space="0" w:color="auto"/>
            <w:bottom w:val="none" w:sz="0" w:space="0" w:color="auto"/>
            <w:right w:val="none" w:sz="0" w:space="0" w:color="auto"/>
          </w:divBdr>
          <w:divsChild>
            <w:div w:id="91245453">
              <w:marLeft w:val="0"/>
              <w:marRight w:val="0"/>
              <w:marTop w:val="0"/>
              <w:marBottom w:val="0"/>
              <w:divBdr>
                <w:top w:val="none" w:sz="0" w:space="0" w:color="auto"/>
                <w:left w:val="none" w:sz="0" w:space="0" w:color="auto"/>
                <w:bottom w:val="none" w:sz="0" w:space="0" w:color="auto"/>
                <w:right w:val="none" w:sz="0" w:space="0" w:color="auto"/>
              </w:divBdr>
            </w:div>
          </w:divsChild>
        </w:div>
        <w:div w:id="802307430">
          <w:marLeft w:val="0"/>
          <w:marRight w:val="0"/>
          <w:marTop w:val="0"/>
          <w:marBottom w:val="0"/>
          <w:divBdr>
            <w:top w:val="none" w:sz="0" w:space="0" w:color="auto"/>
            <w:left w:val="none" w:sz="0" w:space="0" w:color="auto"/>
            <w:bottom w:val="none" w:sz="0" w:space="0" w:color="auto"/>
            <w:right w:val="none" w:sz="0" w:space="0" w:color="auto"/>
          </w:divBdr>
          <w:divsChild>
            <w:div w:id="420680286">
              <w:marLeft w:val="0"/>
              <w:marRight w:val="0"/>
              <w:marTop w:val="0"/>
              <w:marBottom w:val="0"/>
              <w:divBdr>
                <w:top w:val="none" w:sz="0" w:space="0" w:color="auto"/>
                <w:left w:val="none" w:sz="0" w:space="0" w:color="auto"/>
                <w:bottom w:val="none" w:sz="0" w:space="0" w:color="auto"/>
                <w:right w:val="none" w:sz="0" w:space="0" w:color="auto"/>
              </w:divBdr>
            </w:div>
          </w:divsChild>
        </w:div>
        <w:div w:id="138348998">
          <w:marLeft w:val="0"/>
          <w:marRight w:val="0"/>
          <w:marTop w:val="0"/>
          <w:marBottom w:val="0"/>
          <w:divBdr>
            <w:top w:val="none" w:sz="0" w:space="0" w:color="auto"/>
            <w:left w:val="none" w:sz="0" w:space="0" w:color="auto"/>
            <w:bottom w:val="none" w:sz="0" w:space="0" w:color="auto"/>
            <w:right w:val="none" w:sz="0" w:space="0" w:color="auto"/>
          </w:divBdr>
          <w:divsChild>
            <w:div w:id="2141919571">
              <w:marLeft w:val="0"/>
              <w:marRight w:val="0"/>
              <w:marTop w:val="0"/>
              <w:marBottom w:val="0"/>
              <w:divBdr>
                <w:top w:val="none" w:sz="0" w:space="0" w:color="auto"/>
                <w:left w:val="none" w:sz="0" w:space="0" w:color="auto"/>
                <w:bottom w:val="none" w:sz="0" w:space="0" w:color="auto"/>
                <w:right w:val="none" w:sz="0" w:space="0" w:color="auto"/>
              </w:divBdr>
            </w:div>
          </w:divsChild>
        </w:div>
        <w:div w:id="1186286898">
          <w:marLeft w:val="0"/>
          <w:marRight w:val="0"/>
          <w:marTop w:val="0"/>
          <w:marBottom w:val="0"/>
          <w:divBdr>
            <w:top w:val="none" w:sz="0" w:space="0" w:color="auto"/>
            <w:left w:val="none" w:sz="0" w:space="0" w:color="auto"/>
            <w:bottom w:val="none" w:sz="0" w:space="0" w:color="auto"/>
            <w:right w:val="none" w:sz="0" w:space="0" w:color="auto"/>
          </w:divBdr>
          <w:divsChild>
            <w:div w:id="2129464306">
              <w:marLeft w:val="0"/>
              <w:marRight w:val="0"/>
              <w:marTop w:val="0"/>
              <w:marBottom w:val="0"/>
              <w:divBdr>
                <w:top w:val="none" w:sz="0" w:space="0" w:color="auto"/>
                <w:left w:val="none" w:sz="0" w:space="0" w:color="auto"/>
                <w:bottom w:val="none" w:sz="0" w:space="0" w:color="auto"/>
                <w:right w:val="none" w:sz="0" w:space="0" w:color="auto"/>
              </w:divBdr>
            </w:div>
          </w:divsChild>
        </w:div>
        <w:div w:id="1618222593">
          <w:marLeft w:val="0"/>
          <w:marRight w:val="0"/>
          <w:marTop w:val="0"/>
          <w:marBottom w:val="0"/>
          <w:divBdr>
            <w:top w:val="none" w:sz="0" w:space="0" w:color="auto"/>
            <w:left w:val="none" w:sz="0" w:space="0" w:color="auto"/>
            <w:bottom w:val="none" w:sz="0" w:space="0" w:color="auto"/>
            <w:right w:val="none" w:sz="0" w:space="0" w:color="auto"/>
          </w:divBdr>
          <w:divsChild>
            <w:div w:id="660622327">
              <w:marLeft w:val="0"/>
              <w:marRight w:val="0"/>
              <w:marTop w:val="0"/>
              <w:marBottom w:val="0"/>
              <w:divBdr>
                <w:top w:val="none" w:sz="0" w:space="0" w:color="auto"/>
                <w:left w:val="none" w:sz="0" w:space="0" w:color="auto"/>
                <w:bottom w:val="none" w:sz="0" w:space="0" w:color="auto"/>
                <w:right w:val="none" w:sz="0" w:space="0" w:color="auto"/>
              </w:divBdr>
            </w:div>
          </w:divsChild>
        </w:div>
        <w:div w:id="1585648593">
          <w:marLeft w:val="0"/>
          <w:marRight w:val="0"/>
          <w:marTop w:val="0"/>
          <w:marBottom w:val="0"/>
          <w:divBdr>
            <w:top w:val="none" w:sz="0" w:space="0" w:color="auto"/>
            <w:left w:val="none" w:sz="0" w:space="0" w:color="auto"/>
            <w:bottom w:val="none" w:sz="0" w:space="0" w:color="auto"/>
            <w:right w:val="none" w:sz="0" w:space="0" w:color="auto"/>
          </w:divBdr>
          <w:divsChild>
            <w:div w:id="414207311">
              <w:marLeft w:val="0"/>
              <w:marRight w:val="0"/>
              <w:marTop w:val="0"/>
              <w:marBottom w:val="0"/>
              <w:divBdr>
                <w:top w:val="none" w:sz="0" w:space="0" w:color="auto"/>
                <w:left w:val="none" w:sz="0" w:space="0" w:color="auto"/>
                <w:bottom w:val="none" w:sz="0" w:space="0" w:color="auto"/>
                <w:right w:val="none" w:sz="0" w:space="0" w:color="auto"/>
              </w:divBdr>
            </w:div>
          </w:divsChild>
        </w:div>
        <w:div w:id="975138486">
          <w:marLeft w:val="0"/>
          <w:marRight w:val="0"/>
          <w:marTop w:val="0"/>
          <w:marBottom w:val="0"/>
          <w:divBdr>
            <w:top w:val="none" w:sz="0" w:space="0" w:color="auto"/>
            <w:left w:val="none" w:sz="0" w:space="0" w:color="auto"/>
            <w:bottom w:val="none" w:sz="0" w:space="0" w:color="auto"/>
            <w:right w:val="none" w:sz="0" w:space="0" w:color="auto"/>
          </w:divBdr>
          <w:divsChild>
            <w:div w:id="1372682213">
              <w:marLeft w:val="0"/>
              <w:marRight w:val="0"/>
              <w:marTop w:val="0"/>
              <w:marBottom w:val="0"/>
              <w:divBdr>
                <w:top w:val="none" w:sz="0" w:space="0" w:color="auto"/>
                <w:left w:val="none" w:sz="0" w:space="0" w:color="auto"/>
                <w:bottom w:val="none" w:sz="0" w:space="0" w:color="auto"/>
                <w:right w:val="none" w:sz="0" w:space="0" w:color="auto"/>
              </w:divBdr>
            </w:div>
          </w:divsChild>
        </w:div>
        <w:div w:id="536085124">
          <w:marLeft w:val="0"/>
          <w:marRight w:val="0"/>
          <w:marTop w:val="0"/>
          <w:marBottom w:val="0"/>
          <w:divBdr>
            <w:top w:val="none" w:sz="0" w:space="0" w:color="auto"/>
            <w:left w:val="none" w:sz="0" w:space="0" w:color="auto"/>
            <w:bottom w:val="none" w:sz="0" w:space="0" w:color="auto"/>
            <w:right w:val="none" w:sz="0" w:space="0" w:color="auto"/>
          </w:divBdr>
          <w:divsChild>
            <w:div w:id="1526794291">
              <w:marLeft w:val="0"/>
              <w:marRight w:val="0"/>
              <w:marTop w:val="0"/>
              <w:marBottom w:val="0"/>
              <w:divBdr>
                <w:top w:val="none" w:sz="0" w:space="0" w:color="auto"/>
                <w:left w:val="none" w:sz="0" w:space="0" w:color="auto"/>
                <w:bottom w:val="none" w:sz="0" w:space="0" w:color="auto"/>
                <w:right w:val="none" w:sz="0" w:space="0" w:color="auto"/>
              </w:divBdr>
            </w:div>
          </w:divsChild>
        </w:div>
        <w:div w:id="1360625389">
          <w:marLeft w:val="0"/>
          <w:marRight w:val="0"/>
          <w:marTop w:val="0"/>
          <w:marBottom w:val="0"/>
          <w:divBdr>
            <w:top w:val="none" w:sz="0" w:space="0" w:color="auto"/>
            <w:left w:val="none" w:sz="0" w:space="0" w:color="auto"/>
            <w:bottom w:val="none" w:sz="0" w:space="0" w:color="auto"/>
            <w:right w:val="none" w:sz="0" w:space="0" w:color="auto"/>
          </w:divBdr>
          <w:divsChild>
            <w:div w:id="479420401">
              <w:marLeft w:val="0"/>
              <w:marRight w:val="0"/>
              <w:marTop w:val="0"/>
              <w:marBottom w:val="0"/>
              <w:divBdr>
                <w:top w:val="none" w:sz="0" w:space="0" w:color="auto"/>
                <w:left w:val="none" w:sz="0" w:space="0" w:color="auto"/>
                <w:bottom w:val="none" w:sz="0" w:space="0" w:color="auto"/>
                <w:right w:val="none" w:sz="0" w:space="0" w:color="auto"/>
              </w:divBdr>
            </w:div>
          </w:divsChild>
        </w:div>
        <w:div w:id="1219591810">
          <w:marLeft w:val="0"/>
          <w:marRight w:val="0"/>
          <w:marTop w:val="0"/>
          <w:marBottom w:val="0"/>
          <w:divBdr>
            <w:top w:val="none" w:sz="0" w:space="0" w:color="auto"/>
            <w:left w:val="none" w:sz="0" w:space="0" w:color="auto"/>
            <w:bottom w:val="none" w:sz="0" w:space="0" w:color="auto"/>
            <w:right w:val="none" w:sz="0" w:space="0" w:color="auto"/>
          </w:divBdr>
          <w:divsChild>
            <w:div w:id="1825899929">
              <w:marLeft w:val="0"/>
              <w:marRight w:val="0"/>
              <w:marTop w:val="0"/>
              <w:marBottom w:val="0"/>
              <w:divBdr>
                <w:top w:val="none" w:sz="0" w:space="0" w:color="auto"/>
                <w:left w:val="none" w:sz="0" w:space="0" w:color="auto"/>
                <w:bottom w:val="none" w:sz="0" w:space="0" w:color="auto"/>
                <w:right w:val="none" w:sz="0" w:space="0" w:color="auto"/>
              </w:divBdr>
            </w:div>
          </w:divsChild>
        </w:div>
        <w:div w:id="1869759259">
          <w:marLeft w:val="0"/>
          <w:marRight w:val="0"/>
          <w:marTop w:val="0"/>
          <w:marBottom w:val="0"/>
          <w:divBdr>
            <w:top w:val="none" w:sz="0" w:space="0" w:color="auto"/>
            <w:left w:val="none" w:sz="0" w:space="0" w:color="auto"/>
            <w:bottom w:val="none" w:sz="0" w:space="0" w:color="auto"/>
            <w:right w:val="none" w:sz="0" w:space="0" w:color="auto"/>
          </w:divBdr>
          <w:divsChild>
            <w:div w:id="2103450829">
              <w:marLeft w:val="0"/>
              <w:marRight w:val="0"/>
              <w:marTop w:val="0"/>
              <w:marBottom w:val="0"/>
              <w:divBdr>
                <w:top w:val="none" w:sz="0" w:space="0" w:color="auto"/>
                <w:left w:val="none" w:sz="0" w:space="0" w:color="auto"/>
                <w:bottom w:val="none" w:sz="0" w:space="0" w:color="auto"/>
                <w:right w:val="none" w:sz="0" w:space="0" w:color="auto"/>
              </w:divBdr>
            </w:div>
          </w:divsChild>
        </w:div>
        <w:div w:id="1346441287">
          <w:marLeft w:val="0"/>
          <w:marRight w:val="0"/>
          <w:marTop w:val="0"/>
          <w:marBottom w:val="0"/>
          <w:divBdr>
            <w:top w:val="none" w:sz="0" w:space="0" w:color="auto"/>
            <w:left w:val="none" w:sz="0" w:space="0" w:color="auto"/>
            <w:bottom w:val="none" w:sz="0" w:space="0" w:color="auto"/>
            <w:right w:val="none" w:sz="0" w:space="0" w:color="auto"/>
          </w:divBdr>
          <w:divsChild>
            <w:div w:id="1916089226">
              <w:marLeft w:val="0"/>
              <w:marRight w:val="0"/>
              <w:marTop w:val="0"/>
              <w:marBottom w:val="0"/>
              <w:divBdr>
                <w:top w:val="none" w:sz="0" w:space="0" w:color="auto"/>
                <w:left w:val="none" w:sz="0" w:space="0" w:color="auto"/>
                <w:bottom w:val="none" w:sz="0" w:space="0" w:color="auto"/>
                <w:right w:val="none" w:sz="0" w:space="0" w:color="auto"/>
              </w:divBdr>
            </w:div>
          </w:divsChild>
        </w:div>
        <w:div w:id="368536255">
          <w:marLeft w:val="0"/>
          <w:marRight w:val="0"/>
          <w:marTop w:val="0"/>
          <w:marBottom w:val="0"/>
          <w:divBdr>
            <w:top w:val="none" w:sz="0" w:space="0" w:color="auto"/>
            <w:left w:val="none" w:sz="0" w:space="0" w:color="auto"/>
            <w:bottom w:val="none" w:sz="0" w:space="0" w:color="auto"/>
            <w:right w:val="none" w:sz="0" w:space="0" w:color="auto"/>
          </w:divBdr>
          <w:divsChild>
            <w:div w:id="96367024">
              <w:marLeft w:val="0"/>
              <w:marRight w:val="0"/>
              <w:marTop w:val="0"/>
              <w:marBottom w:val="0"/>
              <w:divBdr>
                <w:top w:val="none" w:sz="0" w:space="0" w:color="auto"/>
                <w:left w:val="none" w:sz="0" w:space="0" w:color="auto"/>
                <w:bottom w:val="none" w:sz="0" w:space="0" w:color="auto"/>
                <w:right w:val="none" w:sz="0" w:space="0" w:color="auto"/>
              </w:divBdr>
            </w:div>
          </w:divsChild>
        </w:div>
        <w:div w:id="287708654">
          <w:marLeft w:val="0"/>
          <w:marRight w:val="0"/>
          <w:marTop w:val="0"/>
          <w:marBottom w:val="0"/>
          <w:divBdr>
            <w:top w:val="none" w:sz="0" w:space="0" w:color="auto"/>
            <w:left w:val="none" w:sz="0" w:space="0" w:color="auto"/>
            <w:bottom w:val="none" w:sz="0" w:space="0" w:color="auto"/>
            <w:right w:val="none" w:sz="0" w:space="0" w:color="auto"/>
          </w:divBdr>
          <w:divsChild>
            <w:div w:id="1380014260">
              <w:marLeft w:val="0"/>
              <w:marRight w:val="0"/>
              <w:marTop w:val="0"/>
              <w:marBottom w:val="0"/>
              <w:divBdr>
                <w:top w:val="none" w:sz="0" w:space="0" w:color="auto"/>
                <w:left w:val="none" w:sz="0" w:space="0" w:color="auto"/>
                <w:bottom w:val="none" w:sz="0" w:space="0" w:color="auto"/>
                <w:right w:val="none" w:sz="0" w:space="0" w:color="auto"/>
              </w:divBdr>
            </w:div>
          </w:divsChild>
        </w:div>
        <w:div w:id="1343512266">
          <w:marLeft w:val="0"/>
          <w:marRight w:val="0"/>
          <w:marTop w:val="0"/>
          <w:marBottom w:val="0"/>
          <w:divBdr>
            <w:top w:val="none" w:sz="0" w:space="0" w:color="auto"/>
            <w:left w:val="none" w:sz="0" w:space="0" w:color="auto"/>
            <w:bottom w:val="none" w:sz="0" w:space="0" w:color="auto"/>
            <w:right w:val="none" w:sz="0" w:space="0" w:color="auto"/>
          </w:divBdr>
          <w:divsChild>
            <w:div w:id="1655722162">
              <w:marLeft w:val="0"/>
              <w:marRight w:val="0"/>
              <w:marTop w:val="0"/>
              <w:marBottom w:val="0"/>
              <w:divBdr>
                <w:top w:val="none" w:sz="0" w:space="0" w:color="auto"/>
                <w:left w:val="none" w:sz="0" w:space="0" w:color="auto"/>
                <w:bottom w:val="none" w:sz="0" w:space="0" w:color="auto"/>
                <w:right w:val="none" w:sz="0" w:space="0" w:color="auto"/>
              </w:divBdr>
            </w:div>
          </w:divsChild>
        </w:div>
        <w:div w:id="432823055">
          <w:marLeft w:val="0"/>
          <w:marRight w:val="0"/>
          <w:marTop w:val="0"/>
          <w:marBottom w:val="0"/>
          <w:divBdr>
            <w:top w:val="none" w:sz="0" w:space="0" w:color="auto"/>
            <w:left w:val="none" w:sz="0" w:space="0" w:color="auto"/>
            <w:bottom w:val="none" w:sz="0" w:space="0" w:color="auto"/>
            <w:right w:val="none" w:sz="0" w:space="0" w:color="auto"/>
          </w:divBdr>
          <w:divsChild>
            <w:div w:id="396169725">
              <w:marLeft w:val="0"/>
              <w:marRight w:val="0"/>
              <w:marTop w:val="0"/>
              <w:marBottom w:val="0"/>
              <w:divBdr>
                <w:top w:val="none" w:sz="0" w:space="0" w:color="auto"/>
                <w:left w:val="none" w:sz="0" w:space="0" w:color="auto"/>
                <w:bottom w:val="none" w:sz="0" w:space="0" w:color="auto"/>
                <w:right w:val="none" w:sz="0" w:space="0" w:color="auto"/>
              </w:divBdr>
            </w:div>
          </w:divsChild>
        </w:div>
        <w:div w:id="1804082412">
          <w:marLeft w:val="0"/>
          <w:marRight w:val="0"/>
          <w:marTop w:val="0"/>
          <w:marBottom w:val="0"/>
          <w:divBdr>
            <w:top w:val="none" w:sz="0" w:space="0" w:color="auto"/>
            <w:left w:val="none" w:sz="0" w:space="0" w:color="auto"/>
            <w:bottom w:val="none" w:sz="0" w:space="0" w:color="auto"/>
            <w:right w:val="none" w:sz="0" w:space="0" w:color="auto"/>
          </w:divBdr>
          <w:divsChild>
            <w:div w:id="1689326946">
              <w:marLeft w:val="0"/>
              <w:marRight w:val="0"/>
              <w:marTop w:val="0"/>
              <w:marBottom w:val="0"/>
              <w:divBdr>
                <w:top w:val="none" w:sz="0" w:space="0" w:color="auto"/>
                <w:left w:val="none" w:sz="0" w:space="0" w:color="auto"/>
                <w:bottom w:val="none" w:sz="0" w:space="0" w:color="auto"/>
                <w:right w:val="none" w:sz="0" w:space="0" w:color="auto"/>
              </w:divBdr>
            </w:div>
          </w:divsChild>
        </w:div>
        <w:div w:id="909926697">
          <w:marLeft w:val="0"/>
          <w:marRight w:val="0"/>
          <w:marTop w:val="0"/>
          <w:marBottom w:val="0"/>
          <w:divBdr>
            <w:top w:val="none" w:sz="0" w:space="0" w:color="auto"/>
            <w:left w:val="none" w:sz="0" w:space="0" w:color="auto"/>
            <w:bottom w:val="none" w:sz="0" w:space="0" w:color="auto"/>
            <w:right w:val="none" w:sz="0" w:space="0" w:color="auto"/>
          </w:divBdr>
          <w:divsChild>
            <w:div w:id="648286888">
              <w:marLeft w:val="0"/>
              <w:marRight w:val="0"/>
              <w:marTop w:val="0"/>
              <w:marBottom w:val="0"/>
              <w:divBdr>
                <w:top w:val="none" w:sz="0" w:space="0" w:color="auto"/>
                <w:left w:val="none" w:sz="0" w:space="0" w:color="auto"/>
                <w:bottom w:val="none" w:sz="0" w:space="0" w:color="auto"/>
                <w:right w:val="none" w:sz="0" w:space="0" w:color="auto"/>
              </w:divBdr>
            </w:div>
          </w:divsChild>
        </w:div>
        <w:div w:id="1538161792">
          <w:marLeft w:val="0"/>
          <w:marRight w:val="0"/>
          <w:marTop w:val="0"/>
          <w:marBottom w:val="0"/>
          <w:divBdr>
            <w:top w:val="none" w:sz="0" w:space="0" w:color="auto"/>
            <w:left w:val="none" w:sz="0" w:space="0" w:color="auto"/>
            <w:bottom w:val="none" w:sz="0" w:space="0" w:color="auto"/>
            <w:right w:val="none" w:sz="0" w:space="0" w:color="auto"/>
          </w:divBdr>
          <w:divsChild>
            <w:div w:id="321855626">
              <w:marLeft w:val="0"/>
              <w:marRight w:val="0"/>
              <w:marTop w:val="0"/>
              <w:marBottom w:val="0"/>
              <w:divBdr>
                <w:top w:val="none" w:sz="0" w:space="0" w:color="auto"/>
                <w:left w:val="none" w:sz="0" w:space="0" w:color="auto"/>
                <w:bottom w:val="none" w:sz="0" w:space="0" w:color="auto"/>
                <w:right w:val="none" w:sz="0" w:space="0" w:color="auto"/>
              </w:divBdr>
            </w:div>
          </w:divsChild>
        </w:div>
        <w:div w:id="1867063859">
          <w:marLeft w:val="0"/>
          <w:marRight w:val="0"/>
          <w:marTop w:val="0"/>
          <w:marBottom w:val="0"/>
          <w:divBdr>
            <w:top w:val="none" w:sz="0" w:space="0" w:color="auto"/>
            <w:left w:val="none" w:sz="0" w:space="0" w:color="auto"/>
            <w:bottom w:val="none" w:sz="0" w:space="0" w:color="auto"/>
            <w:right w:val="none" w:sz="0" w:space="0" w:color="auto"/>
          </w:divBdr>
          <w:divsChild>
            <w:div w:id="1617714809">
              <w:marLeft w:val="0"/>
              <w:marRight w:val="0"/>
              <w:marTop w:val="0"/>
              <w:marBottom w:val="0"/>
              <w:divBdr>
                <w:top w:val="none" w:sz="0" w:space="0" w:color="auto"/>
                <w:left w:val="none" w:sz="0" w:space="0" w:color="auto"/>
                <w:bottom w:val="none" w:sz="0" w:space="0" w:color="auto"/>
                <w:right w:val="none" w:sz="0" w:space="0" w:color="auto"/>
              </w:divBdr>
            </w:div>
          </w:divsChild>
        </w:div>
        <w:div w:id="1336759285">
          <w:marLeft w:val="0"/>
          <w:marRight w:val="0"/>
          <w:marTop w:val="0"/>
          <w:marBottom w:val="0"/>
          <w:divBdr>
            <w:top w:val="none" w:sz="0" w:space="0" w:color="auto"/>
            <w:left w:val="none" w:sz="0" w:space="0" w:color="auto"/>
            <w:bottom w:val="none" w:sz="0" w:space="0" w:color="auto"/>
            <w:right w:val="none" w:sz="0" w:space="0" w:color="auto"/>
          </w:divBdr>
          <w:divsChild>
            <w:div w:id="37821561">
              <w:marLeft w:val="0"/>
              <w:marRight w:val="0"/>
              <w:marTop w:val="0"/>
              <w:marBottom w:val="0"/>
              <w:divBdr>
                <w:top w:val="none" w:sz="0" w:space="0" w:color="auto"/>
                <w:left w:val="none" w:sz="0" w:space="0" w:color="auto"/>
                <w:bottom w:val="none" w:sz="0" w:space="0" w:color="auto"/>
                <w:right w:val="none" w:sz="0" w:space="0" w:color="auto"/>
              </w:divBdr>
            </w:div>
          </w:divsChild>
        </w:div>
        <w:div w:id="1973562259">
          <w:marLeft w:val="0"/>
          <w:marRight w:val="0"/>
          <w:marTop w:val="0"/>
          <w:marBottom w:val="0"/>
          <w:divBdr>
            <w:top w:val="none" w:sz="0" w:space="0" w:color="auto"/>
            <w:left w:val="none" w:sz="0" w:space="0" w:color="auto"/>
            <w:bottom w:val="none" w:sz="0" w:space="0" w:color="auto"/>
            <w:right w:val="none" w:sz="0" w:space="0" w:color="auto"/>
          </w:divBdr>
          <w:divsChild>
            <w:div w:id="304969095">
              <w:marLeft w:val="0"/>
              <w:marRight w:val="0"/>
              <w:marTop w:val="0"/>
              <w:marBottom w:val="0"/>
              <w:divBdr>
                <w:top w:val="none" w:sz="0" w:space="0" w:color="auto"/>
                <w:left w:val="none" w:sz="0" w:space="0" w:color="auto"/>
                <w:bottom w:val="none" w:sz="0" w:space="0" w:color="auto"/>
                <w:right w:val="none" w:sz="0" w:space="0" w:color="auto"/>
              </w:divBdr>
            </w:div>
          </w:divsChild>
        </w:div>
        <w:div w:id="973217064">
          <w:marLeft w:val="0"/>
          <w:marRight w:val="0"/>
          <w:marTop w:val="0"/>
          <w:marBottom w:val="0"/>
          <w:divBdr>
            <w:top w:val="none" w:sz="0" w:space="0" w:color="auto"/>
            <w:left w:val="none" w:sz="0" w:space="0" w:color="auto"/>
            <w:bottom w:val="none" w:sz="0" w:space="0" w:color="auto"/>
            <w:right w:val="none" w:sz="0" w:space="0" w:color="auto"/>
          </w:divBdr>
          <w:divsChild>
            <w:div w:id="1186560570">
              <w:marLeft w:val="0"/>
              <w:marRight w:val="0"/>
              <w:marTop w:val="0"/>
              <w:marBottom w:val="0"/>
              <w:divBdr>
                <w:top w:val="none" w:sz="0" w:space="0" w:color="auto"/>
                <w:left w:val="none" w:sz="0" w:space="0" w:color="auto"/>
                <w:bottom w:val="none" w:sz="0" w:space="0" w:color="auto"/>
                <w:right w:val="none" w:sz="0" w:space="0" w:color="auto"/>
              </w:divBdr>
            </w:div>
          </w:divsChild>
        </w:div>
        <w:div w:id="300113337">
          <w:marLeft w:val="0"/>
          <w:marRight w:val="0"/>
          <w:marTop w:val="0"/>
          <w:marBottom w:val="0"/>
          <w:divBdr>
            <w:top w:val="none" w:sz="0" w:space="0" w:color="auto"/>
            <w:left w:val="none" w:sz="0" w:space="0" w:color="auto"/>
            <w:bottom w:val="none" w:sz="0" w:space="0" w:color="auto"/>
            <w:right w:val="none" w:sz="0" w:space="0" w:color="auto"/>
          </w:divBdr>
          <w:divsChild>
            <w:div w:id="509951755">
              <w:marLeft w:val="0"/>
              <w:marRight w:val="0"/>
              <w:marTop w:val="0"/>
              <w:marBottom w:val="0"/>
              <w:divBdr>
                <w:top w:val="none" w:sz="0" w:space="0" w:color="auto"/>
                <w:left w:val="none" w:sz="0" w:space="0" w:color="auto"/>
                <w:bottom w:val="none" w:sz="0" w:space="0" w:color="auto"/>
                <w:right w:val="none" w:sz="0" w:space="0" w:color="auto"/>
              </w:divBdr>
            </w:div>
          </w:divsChild>
        </w:div>
        <w:div w:id="1614484380">
          <w:marLeft w:val="0"/>
          <w:marRight w:val="0"/>
          <w:marTop w:val="0"/>
          <w:marBottom w:val="0"/>
          <w:divBdr>
            <w:top w:val="none" w:sz="0" w:space="0" w:color="auto"/>
            <w:left w:val="none" w:sz="0" w:space="0" w:color="auto"/>
            <w:bottom w:val="none" w:sz="0" w:space="0" w:color="auto"/>
            <w:right w:val="none" w:sz="0" w:space="0" w:color="auto"/>
          </w:divBdr>
          <w:divsChild>
            <w:div w:id="887187532">
              <w:marLeft w:val="0"/>
              <w:marRight w:val="0"/>
              <w:marTop w:val="0"/>
              <w:marBottom w:val="0"/>
              <w:divBdr>
                <w:top w:val="none" w:sz="0" w:space="0" w:color="auto"/>
                <w:left w:val="none" w:sz="0" w:space="0" w:color="auto"/>
                <w:bottom w:val="none" w:sz="0" w:space="0" w:color="auto"/>
                <w:right w:val="none" w:sz="0" w:space="0" w:color="auto"/>
              </w:divBdr>
            </w:div>
          </w:divsChild>
        </w:div>
        <w:div w:id="1945376948">
          <w:marLeft w:val="0"/>
          <w:marRight w:val="0"/>
          <w:marTop w:val="0"/>
          <w:marBottom w:val="0"/>
          <w:divBdr>
            <w:top w:val="none" w:sz="0" w:space="0" w:color="auto"/>
            <w:left w:val="none" w:sz="0" w:space="0" w:color="auto"/>
            <w:bottom w:val="none" w:sz="0" w:space="0" w:color="auto"/>
            <w:right w:val="none" w:sz="0" w:space="0" w:color="auto"/>
          </w:divBdr>
          <w:divsChild>
            <w:div w:id="1297489625">
              <w:marLeft w:val="0"/>
              <w:marRight w:val="0"/>
              <w:marTop w:val="0"/>
              <w:marBottom w:val="0"/>
              <w:divBdr>
                <w:top w:val="none" w:sz="0" w:space="0" w:color="auto"/>
                <w:left w:val="none" w:sz="0" w:space="0" w:color="auto"/>
                <w:bottom w:val="none" w:sz="0" w:space="0" w:color="auto"/>
                <w:right w:val="none" w:sz="0" w:space="0" w:color="auto"/>
              </w:divBdr>
            </w:div>
          </w:divsChild>
        </w:div>
        <w:div w:id="2109735078">
          <w:marLeft w:val="0"/>
          <w:marRight w:val="0"/>
          <w:marTop w:val="0"/>
          <w:marBottom w:val="0"/>
          <w:divBdr>
            <w:top w:val="none" w:sz="0" w:space="0" w:color="auto"/>
            <w:left w:val="none" w:sz="0" w:space="0" w:color="auto"/>
            <w:bottom w:val="none" w:sz="0" w:space="0" w:color="auto"/>
            <w:right w:val="none" w:sz="0" w:space="0" w:color="auto"/>
          </w:divBdr>
          <w:divsChild>
            <w:div w:id="1183472723">
              <w:marLeft w:val="0"/>
              <w:marRight w:val="0"/>
              <w:marTop w:val="0"/>
              <w:marBottom w:val="0"/>
              <w:divBdr>
                <w:top w:val="none" w:sz="0" w:space="0" w:color="auto"/>
                <w:left w:val="none" w:sz="0" w:space="0" w:color="auto"/>
                <w:bottom w:val="none" w:sz="0" w:space="0" w:color="auto"/>
                <w:right w:val="none" w:sz="0" w:space="0" w:color="auto"/>
              </w:divBdr>
            </w:div>
          </w:divsChild>
        </w:div>
        <w:div w:id="14549506">
          <w:marLeft w:val="0"/>
          <w:marRight w:val="0"/>
          <w:marTop w:val="0"/>
          <w:marBottom w:val="0"/>
          <w:divBdr>
            <w:top w:val="none" w:sz="0" w:space="0" w:color="auto"/>
            <w:left w:val="none" w:sz="0" w:space="0" w:color="auto"/>
            <w:bottom w:val="none" w:sz="0" w:space="0" w:color="auto"/>
            <w:right w:val="none" w:sz="0" w:space="0" w:color="auto"/>
          </w:divBdr>
          <w:divsChild>
            <w:div w:id="1668634737">
              <w:marLeft w:val="0"/>
              <w:marRight w:val="0"/>
              <w:marTop w:val="0"/>
              <w:marBottom w:val="0"/>
              <w:divBdr>
                <w:top w:val="none" w:sz="0" w:space="0" w:color="auto"/>
                <w:left w:val="none" w:sz="0" w:space="0" w:color="auto"/>
                <w:bottom w:val="none" w:sz="0" w:space="0" w:color="auto"/>
                <w:right w:val="none" w:sz="0" w:space="0" w:color="auto"/>
              </w:divBdr>
            </w:div>
          </w:divsChild>
        </w:div>
        <w:div w:id="1900096657">
          <w:marLeft w:val="0"/>
          <w:marRight w:val="0"/>
          <w:marTop w:val="0"/>
          <w:marBottom w:val="0"/>
          <w:divBdr>
            <w:top w:val="none" w:sz="0" w:space="0" w:color="auto"/>
            <w:left w:val="none" w:sz="0" w:space="0" w:color="auto"/>
            <w:bottom w:val="none" w:sz="0" w:space="0" w:color="auto"/>
            <w:right w:val="none" w:sz="0" w:space="0" w:color="auto"/>
          </w:divBdr>
          <w:divsChild>
            <w:div w:id="314922400">
              <w:marLeft w:val="0"/>
              <w:marRight w:val="0"/>
              <w:marTop w:val="0"/>
              <w:marBottom w:val="0"/>
              <w:divBdr>
                <w:top w:val="none" w:sz="0" w:space="0" w:color="auto"/>
                <w:left w:val="none" w:sz="0" w:space="0" w:color="auto"/>
                <w:bottom w:val="none" w:sz="0" w:space="0" w:color="auto"/>
                <w:right w:val="none" w:sz="0" w:space="0" w:color="auto"/>
              </w:divBdr>
            </w:div>
          </w:divsChild>
        </w:div>
        <w:div w:id="454831642">
          <w:marLeft w:val="0"/>
          <w:marRight w:val="0"/>
          <w:marTop w:val="0"/>
          <w:marBottom w:val="0"/>
          <w:divBdr>
            <w:top w:val="none" w:sz="0" w:space="0" w:color="auto"/>
            <w:left w:val="none" w:sz="0" w:space="0" w:color="auto"/>
            <w:bottom w:val="none" w:sz="0" w:space="0" w:color="auto"/>
            <w:right w:val="none" w:sz="0" w:space="0" w:color="auto"/>
          </w:divBdr>
          <w:divsChild>
            <w:div w:id="1525291234">
              <w:marLeft w:val="0"/>
              <w:marRight w:val="0"/>
              <w:marTop w:val="0"/>
              <w:marBottom w:val="0"/>
              <w:divBdr>
                <w:top w:val="none" w:sz="0" w:space="0" w:color="auto"/>
                <w:left w:val="none" w:sz="0" w:space="0" w:color="auto"/>
                <w:bottom w:val="none" w:sz="0" w:space="0" w:color="auto"/>
                <w:right w:val="none" w:sz="0" w:space="0" w:color="auto"/>
              </w:divBdr>
            </w:div>
          </w:divsChild>
        </w:div>
        <w:div w:id="72900726">
          <w:marLeft w:val="0"/>
          <w:marRight w:val="0"/>
          <w:marTop w:val="0"/>
          <w:marBottom w:val="0"/>
          <w:divBdr>
            <w:top w:val="none" w:sz="0" w:space="0" w:color="auto"/>
            <w:left w:val="none" w:sz="0" w:space="0" w:color="auto"/>
            <w:bottom w:val="none" w:sz="0" w:space="0" w:color="auto"/>
            <w:right w:val="none" w:sz="0" w:space="0" w:color="auto"/>
          </w:divBdr>
          <w:divsChild>
            <w:div w:id="1139499799">
              <w:marLeft w:val="0"/>
              <w:marRight w:val="0"/>
              <w:marTop w:val="0"/>
              <w:marBottom w:val="0"/>
              <w:divBdr>
                <w:top w:val="none" w:sz="0" w:space="0" w:color="auto"/>
                <w:left w:val="none" w:sz="0" w:space="0" w:color="auto"/>
                <w:bottom w:val="none" w:sz="0" w:space="0" w:color="auto"/>
                <w:right w:val="none" w:sz="0" w:space="0" w:color="auto"/>
              </w:divBdr>
            </w:div>
          </w:divsChild>
        </w:div>
        <w:div w:id="967979297">
          <w:marLeft w:val="0"/>
          <w:marRight w:val="0"/>
          <w:marTop w:val="0"/>
          <w:marBottom w:val="0"/>
          <w:divBdr>
            <w:top w:val="none" w:sz="0" w:space="0" w:color="auto"/>
            <w:left w:val="none" w:sz="0" w:space="0" w:color="auto"/>
            <w:bottom w:val="none" w:sz="0" w:space="0" w:color="auto"/>
            <w:right w:val="none" w:sz="0" w:space="0" w:color="auto"/>
          </w:divBdr>
          <w:divsChild>
            <w:div w:id="686643328">
              <w:marLeft w:val="0"/>
              <w:marRight w:val="0"/>
              <w:marTop w:val="0"/>
              <w:marBottom w:val="0"/>
              <w:divBdr>
                <w:top w:val="none" w:sz="0" w:space="0" w:color="auto"/>
                <w:left w:val="none" w:sz="0" w:space="0" w:color="auto"/>
                <w:bottom w:val="none" w:sz="0" w:space="0" w:color="auto"/>
                <w:right w:val="none" w:sz="0" w:space="0" w:color="auto"/>
              </w:divBdr>
            </w:div>
          </w:divsChild>
        </w:div>
        <w:div w:id="475756492">
          <w:marLeft w:val="0"/>
          <w:marRight w:val="0"/>
          <w:marTop w:val="0"/>
          <w:marBottom w:val="0"/>
          <w:divBdr>
            <w:top w:val="none" w:sz="0" w:space="0" w:color="auto"/>
            <w:left w:val="none" w:sz="0" w:space="0" w:color="auto"/>
            <w:bottom w:val="none" w:sz="0" w:space="0" w:color="auto"/>
            <w:right w:val="none" w:sz="0" w:space="0" w:color="auto"/>
          </w:divBdr>
          <w:divsChild>
            <w:div w:id="1498501486">
              <w:marLeft w:val="0"/>
              <w:marRight w:val="0"/>
              <w:marTop w:val="0"/>
              <w:marBottom w:val="0"/>
              <w:divBdr>
                <w:top w:val="none" w:sz="0" w:space="0" w:color="auto"/>
                <w:left w:val="none" w:sz="0" w:space="0" w:color="auto"/>
                <w:bottom w:val="none" w:sz="0" w:space="0" w:color="auto"/>
                <w:right w:val="none" w:sz="0" w:space="0" w:color="auto"/>
              </w:divBdr>
            </w:div>
          </w:divsChild>
        </w:div>
        <w:div w:id="724991386">
          <w:marLeft w:val="0"/>
          <w:marRight w:val="0"/>
          <w:marTop w:val="0"/>
          <w:marBottom w:val="0"/>
          <w:divBdr>
            <w:top w:val="none" w:sz="0" w:space="0" w:color="auto"/>
            <w:left w:val="none" w:sz="0" w:space="0" w:color="auto"/>
            <w:bottom w:val="none" w:sz="0" w:space="0" w:color="auto"/>
            <w:right w:val="none" w:sz="0" w:space="0" w:color="auto"/>
          </w:divBdr>
          <w:divsChild>
            <w:div w:id="143351052">
              <w:marLeft w:val="0"/>
              <w:marRight w:val="0"/>
              <w:marTop w:val="0"/>
              <w:marBottom w:val="0"/>
              <w:divBdr>
                <w:top w:val="none" w:sz="0" w:space="0" w:color="auto"/>
                <w:left w:val="none" w:sz="0" w:space="0" w:color="auto"/>
                <w:bottom w:val="none" w:sz="0" w:space="0" w:color="auto"/>
                <w:right w:val="none" w:sz="0" w:space="0" w:color="auto"/>
              </w:divBdr>
            </w:div>
          </w:divsChild>
        </w:div>
        <w:div w:id="261037265">
          <w:marLeft w:val="0"/>
          <w:marRight w:val="0"/>
          <w:marTop w:val="0"/>
          <w:marBottom w:val="0"/>
          <w:divBdr>
            <w:top w:val="none" w:sz="0" w:space="0" w:color="auto"/>
            <w:left w:val="none" w:sz="0" w:space="0" w:color="auto"/>
            <w:bottom w:val="none" w:sz="0" w:space="0" w:color="auto"/>
            <w:right w:val="none" w:sz="0" w:space="0" w:color="auto"/>
          </w:divBdr>
          <w:divsChild>
            <w:div w:id="441844486">
              <w:marLeft w:val="0"/>
              <w:marRight w:val="0"/>
              <w:marTop w:val="0"/>
              <w:marBottom w:val="0"/>
              <w:divBdr>
                <w:top w:val="none" w:sz="0" w:space="0" w:color="auto"/>
                <w:left w:val="none" w:sz="0" w:space="0" w:color="auto"/>
                <w:bottom w:val="none" w:sz="0" w:space="0" w:color="auto"/>
                <w:right w:val="none" w:sz="0" w:space="0" w:color="auto"/>
              </w:divBdr>
            </w:div>
          </w:divsChild>
        </w:div>
        <w:div w:id="1847331093">
          <w:marLeft w:val="0"/>
          <w:marRight w:val="0"/>
          <w:marTop w:val="0"/>
          <w:marBottom w:val="0"/>
          <w:divBdr>
            <w:top w:val="none" w:sz="0" w:space="0" w:color="auto"/>
            <w:left w:val="none" w:sz="0" w:space="0" w:color="auto"/>
            <w:bottom w:val="none" w:sz="0" w:space="0" w:color="auto"/>
            <w:right w:val="none" w:sz="0" w:space="0" w:color="auto"/>
          </w:divBdr>
          <w:divsChild>
            <w:div w:id="78674352">
              <w:marLeft w:val="0"/>
              <w:marRight w:val="0"/>
              <w:marTop w:val="0"/>
              <w:marBottom w:val="0"/>
              <w:divBdr>
                <w:top w:val="none" w:sz="0" w:space="0" w:color="auto"/>
                <w:left w:val="none" w:sz="0" w:space="0" w:color="auto"/>
                <w:bottom w:val="none" w:sz="0" w:space="0" w:color="auto"/>
                <w:right w:val="none" w:sz="0" w:space="0" w:color="auto"/>
              </w:divBdr>
            </w:div>
          </w:divsChild>
        </w:div>
        <w:div w:id="907881542">
          <w:marLeft w:val="0"/>
          <w:marRight w:val="0"/>
          <w:marTop w:val="0"/>
          <w:marBottom w:val="0"/>
          <w:divBdr>
            <w:top w:val="none" w:sz="0" w:space="0" w:color="auto"/>
            <w:left w:val="none" w:sz="0" w:space="0" w:color="auto"/>
            <w:bottom w:val="none" w:sz="0" w:space="0" w:color="auto"/>
            <w:right w:val="none" w:sz="0" w:space="0" w:color="auto"/>
          </w:divBdr>
          <w:divsChild>
            <w:div w:id="1871988789">
              <w:marLeft w:val="0"/>
              <w:marRight w:val="0"/>
              <w:marTop w:val="0"/>
              <w:marBottom w:val="0"/>
              <w:divBdr>
                <w:top w:val="none" w:sz="0" w:space="0" w:color="auto"/>
                <w:left w:val="none" w:sz="0" w:space="0" w:color="auto"/>
                <w:bottom w:val="none" w:sz="0" w:space="0" w:color="auto"/>
                <w:right w:val="none" w:sz="0" w:space="0" w:color="auto"/>
              </w:divBdr>
            </w:div>
          </w:divsChild>
        </w:div>
        <w:div w:id="2003048204">
          <w:marLeft w:val="0"/>
          <w:marRight w:val="0"/>
          <w:marTop w:val="0"/>
          <w:marBottom w:val="0"/>
          <w:divBdr>
            <w:top w:val="none" w:sz="0" w:space="0" w:color="auto"/>
            <w:left w:val="none" w:sz="0" w:space="0" w:color="auto"/>
            <w:bottom w:val="none" w:sz="0" w:space="0" w:color="auto"/>
            <w:right w:val="none" w:sz="0" w:space="0" w:color="auto"/>
          </w:divBdr>
          <w:divsChild>
            <w:div w:id="199703736">
              <w:marLeft w:val="0"/>
              <w:marRight w:val="0"/>
              <w:marTop w:val="0"/>
              <w:marBottom w:val="0"/>
              <w:divBdr>
                <w:top w:val="none" w:sz="0" w:space="0" w:color="auto"/>
                <w:left w:val="none" w:sz="0" w:space="0" w:color="auto"/>
                <w:bottom w:val="none" w:sz="0" w:space="0" w:color="auto"/>
                <w:right w:val="none" w:sz="0" w:space="0" w:color="auto"/>
              </w:divBdr>
            </w:div>
          </w:divsChild>
        </w:div>
        <w:div w:id="1886403595">
          <w:marLeft w:val="0"/>
          <w:marRight w:val="0"/>
          <w:marTop w:val="0"/>
          <w:marBottom w:val="0"/>
          <w:divBdr>
            <w:top w:val="none" w:sz="0" w:space="0" w:color="auto"/>
            <w:left w:val="none" w:sz="0" w:space="0" w:color="auto"/>
            <w:bottom w:val="none" w:sz="0" w:space="0" w:color="auto"/>
            <w:right w:val="none" w:sz="0" w:space="0" w:color="auto"/>
          </w:divBdr>
          <w:divsChild>
            <w:div w:id="1041055841">
              <w:marLeft w:val="0"/>
              <w:marRight w:val="0"/>
              <w:marTop w:val="0"/>
              <w:marBottom w:val="0"/>
              <w:divBdr>
                <w:top w:val="none" w:sz="0" w:space="0" w:color="auto"/>
                <w:left w:val="none" w:sz="0" w:space="0" w:color="auto"/>
                <w:bottom w:val="none" w:sz="0" w:space="0" w:color="auto"/>
                <w:right w:val="none" w:sz="0" w:space="0" w:color="auto"/>
              </w:divBdr>
            </w:div>
          </w:divsChild>
        </w:div>
        <w:div w:id="680164940">
          <w:marLeft w:val="0"/>
          <w:marRight w:val="0"/>
          <w:marTop w:val="0"/>
          <w:marBottom w:val="0"/>
          <w:divBdr>
            <w:top w:val="none" w:sz="0" w:space="0" w:color="auto"/>
            <w:left w:val="none" w:sz="0" w:space="0" w:color="auto"/>
            <w:bottom w:val="none" w:sz="0" w:space="0" w:color="auto"/>
            <w:right w:val="none" w:sz="0" w:space="0" w:color="auto"/>
          </w:divBdr>
          <w:divsChild>
            <w:div w:id="350256268">
              <w:marLeft w:val="0"/>
              <w:marRight w:val="0"/>
              <w:marTop w:val="0"/>
              <w:marBottom w:val="0"/>
              <w:divBdr>
                <w:top w:val="none" w:sz="0" w:space="0" w:color="auto"/>
                <w:left w:val="none" w:sz="0" w:space="0" w:color="auto"/>
                <w:bottom w:val="none" w:sz="0" w:space="0" w:color="auto"/>
                <w:right w:val="none" w:sz="0" w:space="0" w:color="auto"/>
              </w:divBdr>
            </w:div>
          </w:divsChild>
        </w:div>
        <w:div w:id="445849677">
          <w:marLeft w:val="0"/>
          <w:marRight w:val="0"/>
          <w:marTop w:val="0"/>
          <w:marBottom w:val="0"/>
          <w:divBdr>
            <w:top w:val="none" w:sz="0" w:space="0" w:color="auto"/>
            <w:left w:val="none" w:sz="0" w:space="0" w:color="auto"/>
            <w:bottom w:val="none" w:sz="0" w:space="0" w:color="auto"/>
            <w:right w:val="none" w:sz="0" w:space="0" w:color="auto"/>
          </w:divBdr>
          <w:divsChild>
            <w:div w:id="1357460497">
              <w:marLeft w:val="0"/>
              <w:marRight w:val="0"/>
              <w:marTop w:val="0"/>
              <w:marBottom w:val="0"/>
              <w:divBdr>
                <w:top w:val="none" w:sz="0" w:space="0" w:color="auto"/>
                <w:left w:val="none" w:sz="0" w:space="0" w:color="auto"/>
                <w:bottom w:val="none" w:sz="0" w:space="0" w:color="auto"/>
                <w:right w:val="none" w:sz="0" w:space="0" w:color="auto"/>
              </w:divBdr>
            </w:div>
          </w:divsChild>
        </w:div>
        <w:div w:id="199704777">
          <w:marLeft w:val="0"/>
          <w:marRight w:val="0"/>
          <w:marTop w:val="0"/>
          <w:marBottom w:val="0"/>
          <w:divBdr>
            <w:top w:val="none" w:sz="0" w:space="0" w:color="auto"/>
            <w:left w:val="none" w:sz="0" w:space="0" w:color="auto"/>
            <w:bottom w:val="none" w:sz="0" w:space="0" w:color="auto"/>
            <w:right w:val="none" w:sz="0" w:space="0" w:color="auto"/>
          </w:divBdr>
          <w:divsChild>
            <w:div w:id="687754602">
              <w:marLeft w:val="0"/>
              <w:marRight w:val="0"/>
              <w:marTop w:val="0"/>
              <w:marBottom w:val="0"/>
              <w:divBdr>
                <w:top w:val="none" w:sz="0" w:space="0" w:color="auto"/>
                <w:left w:val="none" w:sz="0" w:space="0" w:color="auto"/>
                <w:bottom w:val="none" w:sz="0" w:space="0" w:color="auto"/>
                <w:right w:val="none" w:sz="0" w:space="0" w:color="auto"/>
              </w:divBdr>
            </w:div>
          </w:divsChild>
        </w:div>
        <w:div w:id="699475731">
          <w:marLeft w:val="0"/>
          <w:marRight w:val="0"/>
          <w:marTop w:val="0"/>
          <w:marBottom w:val="0"/>
          <w:divBdr>
            <w:top w:val="none" w:sz="0" w:space="0" w:color="auto"/>
            <w:left w:val="none" w:sz="0" w:space="0" w:color="auto"/>
            <w:bottom w:val="none" w:sz="0" w:space="0" w:color="auto"/>
            <w:right w:val="none" w:sz="0" w:space="0" w:color="auto"/>
          </w:divBdr>
          <w:divsChild>
            <w:div w:id="224069470">
              <w:marLeft w:val="0"/>
              <w:marRight w:val="0"/>
              <w:marTop w:val="0"/>
              <w:marBottom w:val="0"/>
              <w:divBdr>
                <w:top w:val="none" w:sz="0" w:space="0" w:color="auto"/>
                <w:left w:val="none" w:sz="0" w:space="0" w:color="auto"/>
                <w:bottom w:val="none" w:sz="0" w:space="0" w:color="auto"/>
                <w:right w:val="none" w:sz="0" w:space="0" w:color="auto"/>
              </w:divBdr>
            </w:div>
          </w:divsChild>
        </w:div>
        <w:div w:id="1968505152">
          <w:marLeft w:val="0"/>
          <w:marRight w:val="0"/>
          <w:marTop w:val="0"/>
          <w:marBottom w:val="0"/>
          <w:divBdr>
            <w:top w:val="none" w:sz="0" w:space="0" w:color="auto"/>
            <w:left w:val="none" w:sz="0" w:space="0" w:color="auto"/>
            <w:bottom w:val="none" w:sz="0" w:space="0" w:color="auto"/>
            <w:right w:val="none" w:sz="0" w:space="0" w:color="auto"/>
          </w:divBdr>
          <w:divsChild>
            <w:div w:id="217786304">
              <w:marLeft w:val="0"/>
              <w:marRight w:val="0"/>
              <w:marTop w:val="0"/>
              <w:marBottom w:val="0"/>
              <w:divBdr>
                <w:top w:val="none" w:sz="0" w:space="0" w:color="auto"/>
                <w:left w:val="none" w:sz="0" w:space="0" w:color="auto"/>
                <w:bottom w:val="none" w:sz="0" w:space="0" w:color="auto"/>
                <w:right w:val="none" w:sz="0" w:space="0" w:color="auto"/>
              </w:divBdr>
            </w:div>
          </w:divsChild>
        </w:div>
        <w:div w:id="671032672">
          <w:marLeft w:val="0"/>
          <w:marRight w:val="0"/>
          <w:marTop w:val="0"/>
          <w:marBottom w:val="0"/>
          <w:divBdr>
            <w:top w:val="none" w:sz="0" w:space="0" w:color="auto"/>
            <w:left w:val="none" w:sz="0" w:space="0" w:color="auto"/>
            <w:bottom w:val="none" w:sz="0" w:space="0" w:color="auto"/>
            <w:right w:val="none" w:sz="0" w:space="0" w:color="auto"/>
          </w:divBdr>
          <w:divsChild>
            <w:div w:id="159466565">
              <w:marLeft w:val="0"/>
              <w:marRight w:val="0"/>
              <w:marTop w:val="0"/>
              <w:marBottom w:val="0"/>
              <w:divBdr>
                <w:top w:val="none" w:sz="0" w:space="0" w:color="auto"/>
                <w:left w:val="none" w:sz="0" w:space="0" w:color="auto"/>
                <w:bottom w:val="none" w:sz="0" w:space="0" w:color="auto"/>
                <w:right w:val="none" w:sz="0" w:space="0" w:color="auto"/>
              </w:divBdr>
            </w:div>
          </w:divsChild>
        </w:div>
        <w:div w:id="1794984996">
          <w:marLeft w:val="0"/>
          <w:marRight w:val="0"/>
          <w:marTop w:val="0"/>
          <w:marBottom w:val="0"/>
          <w:divBdr>
            <w:top w:val="none" w:sz="0" w:space="0" w:color="auto"/>
            <w:left w:val="none" w:sz="0" w:space="0" w:color="auto"/>
            <w:bottom w:val="none" w:sz="0" w:space="0" w:color="auto"/>
            <w:right w:val="none" w:sz="0" w:space="0" w:color="auto"/>
          </w:divBdr>
          <w:divsChild>
            <w:div w:id="1469204935">
              <w:marLeft w:val="0"/>
              <w:marRight w:val="0"/>
              <w:marTop w:val="0"/>
              <w:marBottom w:val="0"/>
              <w:divBdr>
                <w:top w:val="none" w:sz="0" w:space="0" w:color="auto"/>
                <w:left w:val="none" w:sz="0" w:space="0" w:color="auto"/>
                <w:bottom w:val="none" w:sz="0" w:space="0" w:color="auto"/>
                <w:right w:val="none" w:sz="0" w:space="0" w:color="auto"/>
              </w:divBdr>
            </w:div>
          </w:divsChild>
        </w:div>
        <w:div w:id="1056245727">
          <w:marLeft w:val="0"/>
          <w:marRight w:val="0"/>
          <w:marTop w:val="0"/>
          <w:marBottom w:val="0"/>
          <w:divBdr>
            <w:top w:val="none" w:sz="0" w:space="0" w:color="auto"/>
            <w:left w:val="none" w:sz="0" w:space="0" w:color="auto"/>
            <w:bottom w:val="none" w:sz="0" w:space="0" w:color="auto"/>
            <w:right w:val="none" w:sz="0" w:space="0" w:color="auto"/>
          </w:divBdr>
          <w:divsChild>
            <w:div w:id="503856778">
              <w:marLeft w:val="0"/>
              <w:marRight w:val="0"/>
              <w:marTop w:val="0"/>
              <w:marBottom w:val="0"/>
              <w:divBdr>
                <w:top w:val="none" w:sz="0" w:space="0" w:color="auto"/>
                <w:left w:val="none" w:sz="0" w:space="0" w:color="auto"/>
                <w:bottom w:val="none" w:sz="0" w:space="0" w:color="auto"/>
                <w:right w:val="none" w:sz="0" w:space="0" w:color="auto"/>
              </w:divBdr>
            </w:div>
          </w:divsChild>
        </w:div>
        <w:div w:id="1341153994">
          <w:marLeft w:val="0"/>
          <w:marRight w:val="0"/>
          <w:marTop w:val="0"/>
          <w:marBottom w:val="0"/>
          <w:divBdr>
            <w:top w:val="none" w:sz="0" w:space="0" w:color="auto"/>
            <w:left w:val="none" w:sz="0" w:space="0" w:color="auto"/>
            <w:bottom w:val="none" w:sz="0" w:space="0" w:color="auto"/>
            <w:right w:val="none" w:sz="0" w:space="0" w:color="auto"/>
          </w:divBdr>
          <w:divsChild>
            <w:div w:id="283737946">
              <w:marLeft w:val="0"/>
              <w:marRight w:val="0"/>
              <w:marTop w:val="0"/>
              <w:marBottom w:val="0"/>
              <w:divBdr>
                <w:top w:val="none" w:sz="0" w:space="0" w:color="auto"/>
                <w:left w:val="none" w:sz="0" w:space="0" w:color="auto"/>
                <w:bottom w:val="none" w:sz="0" w:space="0" w:color="auto"/>
                <w:right w:val="none" w:sz="0" w:space="0" w:color="auto"/>
              </w:divBdr>
            </w:div>
          </w:divsChild>
        </w:div>
        <w:div w:id="1958444266">
          <w:marLeft w:val="0"/>
          <w:marRight w:val="0"/>
          <w:marTop w:val="0"/>
          <w:marBottom w:val="0"/>
          <w:divBdr>
            <w:top w:val="none" w:sz="0" w:space="0" w:color="auto"/>
            <w:left w:val="none" w:sz="0" w:space="0" w:color="auto"/>
            <w:bottom w:val="none" w:sz="0" w:space="0" w:color="auto"/>
            <w:right w:val="none" w:sz="0" w:space="0" w:color="auto"/>
          </w:divBdr>
          <w:divsChild>
            <w:div w:id="2059889945">
              <w:marLeft w:val="0"/>
              <w:marRight w:val="0"/>
              <w:marTop w:val="0"/>
              <w:marBottom w:val="0"/>
              <w:divBdr>
                <w:top w:val="none" w:sz="0" w:space="0" w:color="auto"/>
                <w:left w:val="none" w:sz="0" w:space="0" w:color="auto"/>
                <w:bottom w:val="none" w:sz="0" w:space="0" w:color="auto"/>
                <w:right w:val="none" w:sz="0" w:space="0" w:color="auto"/>
              </w:divBdr>
            </w:div>
          </w:divsChild>
        </w:div>
        <w:div w:id="2144302905">
          <w:marLeft w:val="0"/>
          <w:marRight w:val="0"/>
          <w:marTop w:val="0"/>
          <w:marBottom w:val="0"/>
          <w:divBdr>
            <w:top w:val="none" w:sz="0" w:space="0" w:color="auto"/>
            <w:left w:val="none" w:sz="0" w:space="0" w:color="auto"/>
            <w:bottom w:val="none" w:sz="0" w:space="0" w:color="auto"/>
            <w:right w:val="none" w:sz="0" w:space="0" w:color="auto"/>
          </w:divBdr>
          <w:divsChild>
            <w:div w:id="1046489948">
              <w:marLeft w:val="0"/>
              <w:marRight w:val="0"/>
              <w:marTop w:val="0"/>
              <w:marBottom w:val="0"/>
              <w:divBdr>
                <w:top w:val="none" w:sz="0" w:space="0" w:color="auto"/>
                <w:left w:val="none" w:sz="0" w:space="0" w:color="auto"/>
                <w:bottom w:val="none" w:sz="0" w:space="0" w:color="auto"/>
                <w:right w:val="none" w:sz="0" w:space="0" w:color="auto"/>
              </w:divBdr>
            </w:div>
          </w:divsChild>
        </w:div>
        <w:div w:id="1053850782">
          <w:marLeft w:val="0"/>
          <w:marRight w:val="0"/>
          <w:marTop w:val="0"/>
          <w:marBottom w:val="0"/>
          <w:divBdr>
            <w:top w:val="none" w:sz="0" w:space="0" w:color="auto"/>
            <w:left w:val="none" w:sz="0" w:space="0" w:color="auto"/>
            <w:bottom w:val="none" w:sz="0" w:space="0" w:color="auto"/>
            <w:right w:val="none" w:sz="0" w:space="0" w:color="auto"/>
          </w:divBdr>
          <w:divsChild>
            <w:div w:id="1869836337">
              <w:marLeft w:val="0"/>
              <w:marRight w:val="0"/>
              <w:marTop w:val="0"/>
              <w:marBottom w:val="0"/>
              <w:divBdr>
                <w:top w:val="none" w:sz="0" w:space="0" w:color="auto"/>
                <w:left w:val="none" w:sz="0" w:space="0" w:color="auto"/>
                <w:bottom w:val="none" w:sz="0" w:space="0" w:color="auto"/>
                <w:right w:val="none" w:sz="0" w:space="0" w:color="auto"/>
              </w:divBdr>
            </w:div>
          </w:divsChild>
        </w:div>
        <w:div w:id="261381908">
          <w:marLeft w:val="0"/>
          <w:marRight w:val="0"/>
          <w:marTop w:val="0"/>
          <w:marBottom w:val="0"/>
          <w:divBdr>
            <w:top w:val="none" w:sz="0" w:space="0" w:color="auto"/>
            <w:left w:val="none" w:sz="0" w:space="0" w:color="auto"/>
            <w:bottom w:val="none" w:sz="0" w:space="0" w:color="auto"/>
            <w:right w:val="none" w:sz="0" w:space="0" w:color="auto"/>
          </w:divBdr>
          <w:divsChild>
            <w:div w:id="1757166883">
              <w:marLeft w:val="0"/>
              <w:marRight w:val="0"/>
              <w:marTop w:val="0"/>
              <w:marBottom w:val="0"/>
              <w:divBdr>
                <w:top w:val="none" w:sz="0" w:space="0" w:color="auto"/>
                <w:left w:val="none" w:sz="0" w:space="0" w:color="auto"/>
                <w:bottom w:val="none" w:sz="0" w:space="0" w:color="auto"/>
                <w:right w:val="none" w:sz="0" w:space="0" w:color="auto"/>
              </w:divBdr>
            </w:div>
          </w:divsChild>
        </w:div>
        <w:div w:id="2122797087">
          <w:marLeft w:val="0"/>
          <w:marRight w:val="0"/>
          <w:marTop w:val="0"/>
          <w:marBottom w:val="0"/>
          <w:divBdr>
            <w:top w:val="none" w:sz="0" w:space="0" w:color="auto"/>
            <w:left w:val="none" w:sz="0" w:space="0" w:color="auto"/>
            <w:bottom w:val="none" w:sz="0" w:space="0" w:color="auto"/>
            <w:right w:val="none" w:sz="0" w:space="0" w:color="auto"/>
          </w:divBdr>
          <w:divsChild>
            <w:div w:id="740717676">
              <w:marLeft w:val="0"/>
              <w:marRight w:val="0"/>
              <w:marTop w:val="0"/>
              <w:marBottom w:val="0"/>
              <w:divBdr>
                <w:top w:val="none" w:sz="0" w:space="0" w:color="auto"/>
                <w:left w:val="none" w:sz="0" w:space="0" w:color="auto"/>
                <w:bottom w:val="none" w:sz="0" w:space="0" w:color="auto"/>
                <w:right w:val="none" w:sz="0" w:space="0" w:color="auto"/>
              </w:divBdr>
            </w:div>
          </w:divsChild>
        </w:div>
        <w:div w:id="1299536013">
          <w:marLeft w:val="0"/>
          <w:marRight w:val="0"/>
          <w:marTop w:val="0"/>
          <w:marBottom w:val="0"/>
          <w:divBdr>
            <w:top w:val="none" w:sz="0" w:space="0" w:color="auto"/>
            <w:left w:val="none" w:sz="0" w:space="0" w:color="auto"/>
            <w:bottom w:val="none" w:sz="0" w:space="0" w:color="auto"/>
            <w:right w:val="none" w:sz="0" w:space="0" w:color="auto"/>
          </w:divBdr>
          <w:divsChild>
            <w:div w:id="1160265975">
              <w:marLeft w:val="0"/>
              <w:marRight w:val="0"/>
              <w:marTop w:val="0"/>
              <w:marBottom w:val="0"/>
              <w:divBdr>
                <w:top w:val="none" w:sz="0" w:space="0" w:color="auto"/>
                <w:left w:val="none" w:sz="0" w:space="0" w:color="auto"/>
                <w:bottom w:val="none" w:sz="0" w:space="0" w:color="auto"/>
                <w:right w:val="none" w:sz="0" w:space="0" w:color="auto"/>
              </w:divBdr>
            </w:div>
          </w:divsChild>
        </w:div>
        <w:div w:id="1893805775">
          <w:marLeft w:val="0"/>
          <w:marRight w:val="0"/>
          <w:marTop w:val="0"/>
          <w:marBottom w:val="0"/>
          <w:divBdr>
            <w:top w:val="none" w:sz="0" w:space="0" w:color="auto"/>
            <w:left w:val="none" w:sz="0" w:space="0" w:color="auto"/>
            <w:bottom w:val="none" w:sz="0" w:space="0" w:color="auto"/>
            <w:right w:val="none" w:sz="0" w:space="0" w:color="auto"/>
          </w:divBdr>
          <w:divsChild>
            <w:div w:id="846600847">
              <w:marLeft w:val="0"/>
              <w:marRight w:val="0"/>
              <w:marTop w:val="0"/>
              <w:marBottom w:val="0"/>
              <w:divBdr>
                <w:top w:val="none" w:sz="0" w:space="0" w:color="auto"/>
                <w:left w:val="none" w:sz="0" w:space="0" w:color="auto"/>
                <w:bottom w:val="none" w:sz="0" w:space="0" w:color="auto"/>
                <w:right w:val="none" w:sz="0" w:space="0" w:color="auto"/>
              </w:divBdr>
            </w:div>
          </w:divsChild>
        </w:div>
        <w:div w:id="480122496">
          <w:marLeft w:val="0"/>
          <w:marRight w:val="0"/>
          <w:marTop w:val="0"/>
          <w:marBottom w:val="0"/>
          <w:divBdr>
            <w:top w:val="none" w:sz="0" w:space="0" w:color="auto"/>
            <w:left w:val="none" w:sz="0" w:space="0" w:color="auto"/>
            <w:bottom w:val="none" w:sz="0" w:space="0" w:color="auto"/>
            <w:right w:val="none" w:sz="0" w:space="0" w:color="auto"/>
          </w:divBdr>
          <w:divsChild>
            <w:div w:id="1084256455">
              <w:marLeft w:val="0"/>
              <w:marRight w:val="0"/>
              <w:marTop w:val="0"/>
              <w:marBottom w:val="0"/>
              <w:divBdr>
                <w:top w:val="none" w:sz="0" w:space="0" w:color="auto"/>
                <w:left w:val="none" w:sz="0" w:space="0" w:color="auto"/>
                <w:bottom w:val="none" w:sz="0" w:space="0" w:color="auto"/>
                <w:right w:val="none" w:sz="0" w:space="0" w:color="auto"/>
              </w:divBdr>
            </w:div>
          </w:divsChild>
        </w:div>
        <w:div w:id="274748744">
          <w:marLeft w:val="0"/>
          <w:marRight w:val="0"/>
          <w:marTop w:val="0"/>
          <w:marBottom w:val="0"/>
          <w:divBdr>
            <w:top w:val="none" w:sz="0" w:space="0" w:color="auto"/>
            <w:left w:val="none" w:sz="0" w:space="0" w:color="auto"/>
            <w:bottom w:val="none" w:sz="0" w:space="0" w:color="auto"/>
            <w:right w:val="none" w:sz="0" w:space="0" w:color="auto"/>
          </w:divBdr>
          <w:divsChild>
            <w:div w:id="792599864">
              <w:marLeft w:val="0"/>
              <w:marRight w:val="0"/>
              <w:marTop w:val="0"/>
              <w:marBottom w:val="0"/>
              <w:divBdr>
                <w:top w:val="none" w:sz="0" w:space="0" w:color="auto"/>
                <w:left w:val="none" w:sz="0" w:space="0" w:color="auto"/>
                <w:bottom w:val="none" w:sz="0" w:space="0" w:color="auto"/>
                <w:right w:val="none" w:sz="0" w:space="0" w:color="auto"/>
              </w:divBdr>
            </w:div>
          </w:divsChild>
        </w:div>
        <w:div w:id="1483541620">
          <w:marLeft w:val="0"/>
          <w:marRight w:val="0"/>
          <w:marTop w:val="0"/>
          <w:marBottom w:val="0"/>
          <w:divBdr>
            <w:top w:val="none" w:sz="0" w:space="0" w:color="auto"/>
            <w:left w:val="none" w:sz="0" w:space="0" w:color="auto"/>
            <w:bottom w:val="none" w:sz="0" w:space="0" w:color="auto"/>
            <w:right w:val="none" w:sz="0" w:space="0" w:color="auto"/>
          </w:divBdr>
          <w:divsChild>
            <w:div w:id="1305550442">
              <w:marLeft w:val="0"/>
              <w:marRight w:val="0"/>
              <w:marTop w:val="0"/>
              <w:marBottom w:val="0"/>
              <w:divBdr>
                <w:top w:val="none" w:sz="0" w:space="0" w:color="auto"/>
                <w:left w:val="none" w:sz="0" w:space="0" w:color="auto"/>
                <w:bottom w:val="none" w:sz="0" w:space="0" w:color="auto"/>
                <w:right w:val="none" w:sz="0" w:space="0" w:color="auto"/>
              </w:divBdr>
            </w:div>
          </w:divsChild>
        </w:div>
        <w:div w:id="2056274466">
          <w:marLeft w:val="0"/>
          <w:marRight w:val="0"/>
          <w:marTop w:val="0"/>
          <w:marBottom w:val="0"/>
          <w:divBdr>
            <w:top w:val="none" w:sz="0" w:space="0" w:color="auto"/>
            <w:left w:val="none" w:sz="0" w:space="0" w:color="auto"/>
            <w:bottom w:val="none" w:sz="0" w:space="0" w:color="auto"/>
            <w:right w:val="none" w:sz="0" w:space="0" w:color="auto"/>
          </w:divBdr>
          <w:divsChild>
            <w:div w:id="1312059656">
              <w:marLeft w:val="0"/>
              <w:marRight w:val="0"/>
              <w:marTop w:val="0"/>
              <w:marBottom w:val="0"/>
              <w:divBdr>
                <w:top w:val="none" w:sz="0" w:space="0" w:color="auto"/>
                <w:left w:val="none" w:sz="0" w:space="0" w:color="auto"/>
                <w:bottom w:val="none" w:sz="0" w:space="0" w:color="auto"/>
                <w:right w:val="none" w:sz="0" w:space="0" w:color="auto"/>
              </w:divBdr>
            </w:div>
          </w:divsChild>
        </w:div>
        <w:div w:id="550776622">
          <w:marLeft w:val="0"/>
          <w:marRight w:val="0"/>
          <w:marTop w:val="0"/>
          <w:marBottom w:val="0"/>
          <w:divBdr>
            <w:top w:val="none" w:sz="0" w:space="0" w:color="auto"/>
            <w:left w:val="none" w:sz="0" w:space="0" w:color="auto"/>
            <w:bottom w:val="none" w:sz="0" w:space="0" w:color="auto"/>
            <w:right w:val="none" w:sz="0" w:space="0" w:color="auto"/>
          </w:divBdr>
          <w:divsChild>
            <w:div w:id="630601209">
              <w:marLeft w:val="0"/>
              <w:marRight w:val="0"/>
              <w:marTop w:val="0"/>
              <w:marBottom w:val="0"/>
              <w:divBdr>
                <w:top w:val="none" w:sz="0" w:space="0" w:color="auto"/>
                <w:left w:val="none" w:sz="0" w:space="0" w:color="auto"/>
                <w:bottom w:val="none" w:sz="0" w:space="0" w:color="auto"/>
                <w:right w:val="none" w:sz="0" w:space="0" w:color="auto"/>
              </w:divBdr>
            </w:div>
          </w:divsChild>
        </w:div>
        <w:div w:id="1010567893">
          <w:marLeft w:val="0"/>
          <w:marRight w:val="0"/>
          <w:marTop w:val="0"/>
          <w:marBottom w:val="0"/>
          <w:divBdr>
            <w:top w:val="none" w:sz="0" w:space="0" w:color="auto"/>
            <w:left w:val="none" w:sz="0" w:space="0" w:color="auto"/>
            <w:bottom w:val="none" w:sz="0" w:space="0" w:color="auto"/>
            <w:right w:val="none" w:sz="0" w:space="0" w:color="auto"/>
          </w:divBdr>
          <w:divsChild>
            <w:div w:id="2120636200">
              <w:marLeft w:val="0"/>
              <w:marRight w:val="0"/>
              <w:marTop w:val="0"/>
              <w:marBottom w:val="0"/>
              <w:divBdr>
                <w:top w:val="none" w:sz="0" w:space="0" w:color="auto"/>
                <w:left w:val="none" w:sz="0" w:space="0" w:color="auto"/>
                <w:bottom w:val="none" w:sz="0" w:space="0" w:color="auto"/>
                <w:right w:val="none" w:sz="0" w:space="0" w:color="auto"/>
              </w:divBdr>
            </w:div>
          </w:divsChild>
        </w:div>
        <w:div w:id="277875724">
          <w:marLeft w:val="0"/>
          <w:marRight w:val="0"/>
          <w:marTop w:val="0"/>
          <w:marBottom w:val="0"/>
          <w:divBdr>
            <w:top w:val="none" w:sz="0" w:space="0" w:color="auto"/>
            <w:left w:val="none" w:sz="0" w:space="0" w:color="auto"/>
            <w:bottom w:val="none" w:sz="0" w:space="0" w:color="auto"/>
            <w:right w:val="none" w:sz="0" w:space="0" w:color="auto"/>
          </w:divBdr>
          <w:divsChild>
            <w:div w:id="150025907">
              <w:marLeft w:val="0"/>
              <w:marRight w:val="0"/>
              <w:marTop w:val="0"/>
              <w:marBottom w:val="0"/>
              <w:divBdr>
                <w:top w:val="none" w:sz="0" w:space="0" w:color="auto"/>
                <w:left w:val="none" w:sz="0" w:space="0" w:color="auto"/>
                <w:bottom w:val="none" w:sz="0" w:space="0" w:color="auto"/>
                <w:right w:val="none" w:sz="0" w:space="0" w:color="auto"/>
              </w:divBdr>
            </w:div>
          </w:divsChild>
        </w:div>
        <w:div w:id="1233735708">
          <w:marLeft w:val="0"/>
          <w:marRight w:val="0"/>
          <w:marTop w:val="0"/>
          <w:marBottom w:val="0"/>
          <w:divBdr>
            <w:top w:val="none" w:sz="0" w:space="0" w:color="auto"/>
            <w:left w:val="none" w:sz="0" w:space="0" w:color="auto"/>
            <w:bottom w:val="none" w:sz="0" w:space="0" w:color="auto"/>
            <w:right w:val="none" w:sz="0" w:space="0" w:color="auto"/>
          </w:divBdr>
          <w:divsChild>
            <w:div w:id="873269667">
              <w:marLeft w:val="0"/>
              <w:marRight w:val="0"/>
              <w:marTop w:val="0"/>
              <w:marBottom w:val="0"/>
              <w:divBdr>
                <w:top w:val="none" w:sz="0" w:space="0" w:color="auto"/>
                <w:left w:val="none" w:sz="0" w:space="0" w:color="auto"/>
                <w:bottom w:val="none" w:sz="0" w:space="0" w:color="auto"/>
                <w:right w:val="none" w:sz="0" w:space="0" w:color="auto"/>
              </w:divBdr>
            </w:div>
          </w:divsChild>
        </w:div>
        <w:div w:id="1880512202">
          <w:marLeft w:val="0"/>
          <w:marRight w:val="0"/>
          <w:marTop w:val="0"/>
          <w:marBottom w:val="0"/>
          <w:divBdr>
            <w:top w:val="none" w:sz="0" w:space="0" w:color="auto"/>
            <w:left w:val="none" w:sz="0" w:space="0" w:color="auto"/>
            <w:bottom w:val="none" w:sz="0" w:space="0" w:color="auto"/>
            <w:right w:val="none" w:sz="0" w:space="0" w:color="auto"/>
          </w:divBdr>
          <w:divsChild>
            <w:div w:id="1323124647">
              <w:marLeft w:val="0"/>
              <w:marRight w:val="0"/>
              <w:marTop w:val="0"/>
              <w:marBottom w:val="0"/>
              <w:divBdr>
                <w:top w:val="none" w:sz="0" w:space="0" w:color="auto"/>
                <w:left w:val="none" w:sz="0" w:space="0" w:color="auto"/>
                <w:bottom w:val="none" w:sz="0" w:space="0" w:color="auto"/>
                <w:right w:val="none" w:sz="0" w:space="0" w:color="auto"/>
              </w:divBdr>
            </w:div>
          </w:divsChild>
        </w:div>
        <w:div w:id="952130888">
          <w:marLeft w:val="0"/>
          <w:marRight w:val="0"/>
          <w:marTop w:val="0"/>
          <w:marBottom w:val="0"/>
          <w:divBdr>
            <w:top w:val="none" w:sz="0" w:space="0" w:color="auto"/>
            <w:left w:val="none" w:sz="0" w:space="0" w:color="auto"/>
            <w:bottom w:val="none" w:sz="0" w:space="0" w:color="auto"/>
            <w:right w:val="none" w:sz="0" w:space="0" w:color="auto"/>
          </w:divBdr>
          <w:divsChild>
            <w:div w:id="469981689">
              <w:marLeft w:val="0"/>
              <w:marRight w:val="0"/>
              <w:marTop w:val="0"/>
              <w:marBottom w:val="0"/>
              <w:divBdr>
                <w:top w:val="none" w:sz="0" w:space="0" w:color="auto"/>
                <w:left w:val="none" w:sz="0" w:space="0" w:color="auto"/>
                <w:bottom w:val="none" w:sz="0" w:space="0" w:color="auto"/>
                <w:right w:val="none" w:sz="0" w:space="0" w:color="auto"/>
              </w:divBdr>
            </w:div>
          </w:divsChild>
        </w:div>
        <w:div w:id="585653638">
          <w:marLeft w:val="0"/>
          <w:marRight w:val="0"/>
          <w:marTop w:val="0"/>
          <w:marBottom w:val="0"/>
          <w:divBdr>
            <w:top w:val="none" w:sz="0" w:space="0" w:color="auto"/>
            <w:left w:val="none" w:sz="0" w:space="0" w:color="auto"/>
            <w:bottom w:val="none" w:sz="0" w:space="0" w:color="auto"/>
            <w:right w:val="none" w:sz="0" w:space="0" w:color="auto"/>
          </w:divBdr>
          <w:divsChild>
            <w:div w:id="806246227">
              <w:marLeft w:val="0"/>
              <w:marRight w:val="0"/>
              <w:marTop w:val="0"/>
              <w:marBottom w:val="0"/>
              <w:divBdr>
                <w:top w:val="none" w:sz="0" w:space="0" w:color="auto"/>
                <w:left w:val="none" w:sz="0" w:space="0" w:color="auto"/>
                <w:bottom w:val="none" w:sz="0" w:space="0" w:color="auto"/>
                <w:right w:val="none" w:sz="0" w:space="0" w:color="auto"/>
              </w:divBdr>
            </w:div>
          </w:divsChild>
        </w:div>
        <w:div w:id="1809780475">
          <w:marLeft w:val="0"/>
          <w:marRight w:val="0"/>
          <w:marTop w:val="0"/>
          <w:marBottom w:val="0"/>
          <w:divBdr>
            <w:top w:val="none" w:sz="0" w:space="0" w:color="auto"/>
            <w:left w:val="none" w:sz="0" w:space="0" w:color="auto"/>
            <w:bottom w:val="none" w:sz="0" w:space="0" w:color="auto"/>
            <w:right w:val="none" w:sz="0" w:space="0" w:color="auto"/>
          </w:divBdr>
          <w:divsChild>
            <w:div w:id="183446891">
              <w:marLeft w:val="0"/>
              <w:marRight w:val="0"/>
              <w:marTop w:val="0"/>
              <w:marBottom w:val="0"/>
              <w:divBdr>
                <w:top w:val="none" w:sz="0" w:space="0" w:color="auto"/>
                <w:left w:val="none" w:sz="0" w:space="0" w:color="auto"/>
                <w:bottom w:val="none" w:sz="0" w:space="0" w:color="auto"/>
                <w:right w:val="none" w:sz="0" w:space="0" w:color="auto"/>
              </w:divBdr>
            </w:div>
          </w:divsChild>
        </w:div>
        <w:div w:id="720253512">
          <w:marLeft w:val="0"/>
          <w:marRight w:val="0"/>
          <w:marTop w:val="0"/>
          <w:marBottom w:val="0"/>
          <w:divBdr>
            <w:top w:val="none" w:sz="0" w:space="0" w:color="auto"/>
            <w:left w:val="none" w:sz="0" w:space="0" w:color="auto"/>
            <w:bottom w:val="none" w:sz="0" w:space="0" w:color="auto"/>
            <w:right w:val="none" w:sz="0" w:space="0" w:color="auto"/>
          </w:divBdr>
          <w:divsChild>
            <w:div w:id="1278099258">
              <w:marLeft w:val="0"/>
              <w:marRight w:val="0"/>
              <w:marTop w:val="0"/>
              <w:marBottom w:val="0"/>
              <w:divBdr>
                <w:top w:val="none" w:sz="0" w:space="0" w:color="auto"/>
                <w:left w:val="none" w:sz="0" w:space="0" w:color="auto"/>
                <w:bottom w:val="none" w:sz="0" w:space="0" w:color="auto"/>
                <w:right w:val="none" w:sz="0" w:space="0" w:color="auto"/>
              </w:divBdr>
            </w:div>
          </w:divsChild>
        </w:div>
        <w:div w:id="746075542">
          <w:marLeft w:val="0"/>
          <w:marRight w:val="0"/>
          <w:marTop w:val="0"/>
          <w:marBottom w:val="0"/>
          <w:divBdr>
            <w:top w:val="none" w:sz="0" w:space="0" w:color="auto"/>
            <w:left w:val="none" w:sz="0" w:space="0" w:color="auto"/>
            <w:bottom w:val="none" w:sz="0" w:space="0" w:color="auto"/>
            <w:right w:val="none" w:sz="0" w:space="0" w:color="auto"/>
          </w:divBdr>
          <w:divsChild>
            <w:div w:id="2036803481">
              <w:marLeft w:val="0"/>
              <w:marRight w:val="0"/>
              <w:marTop w:val="0"/>
              <w:marBottom w:val="0"/>
              <w:divBdr>
                <w:top w:val="none" w:sz="0" w:space="0" w:color="auto"/>
                <w:left w:val="none" w:sz="0" w:space="0" w:color="auto"/>
                <w:bottom w:val="none" w:sz="0" w:space="0" w:color="auto"/>
                <w:right w:val="none" w:sz="0" w:space="0" w:color="auto"/>
              </w:divBdr>
            </w:div>
          </w:divsChild>
        </w:div>
        <w:div w:id="561521502">
          <w:marLeft w:val="0"/>
          <w:marRight w:val="0"/>
          <w:marTop w:val="0"/>
          <w:marBottom w:val="0"/>
          <w:divBdr>
            <w:top w:val="none" w:sz="0" w:space="0" w:color="auto"/>
            <w:left w:val="none" w:sz="0" w:space="0" w:color="auto"/>
            <w:bottom w:val="none" w:sz="0" w:space="0" w:color="auto"/>
            <w:right w:val="none" w:sz="0" w:space="0" w:color="auto"/>
          </w:divBdr>
          <w:divsChild>
            <w:div w:id="1140612524">
              <w:marLeft w:val="0"/>
              <w:marRight w:val="0"/>
              <w:marTop w:val="0"/>
              <w:marBottom w:val="0"/>
              <w:divBdr>
                <w:top w:val="none" w:sz="0" w:space="0" w:color="auto"/>
                <w:left w:val="none" w:sz="0" w:space="0" w:color="auto"/>
                <w:bottom w:val="none" w:sz="0" w:space="0" w:color="auto"/>
                <w:right w:val="none" w:sz="0" w:space="0" w:color="auto"/>
              </w:divBdr>
            </w:div>
          </w:divsChild>
        </w:div>
        <w:div w:id="1978991332">
          <w:marLeft w:val="0"/>
          <w:marRight w:val="0"/>
          <w:marTop w:val="0"/>
          <w:marBottom w:val="0"/>
          <w:divBdr>
            <w:top w:val="none" w:sz="0" w:space="0" w:color="auto"/>
            <w:left w:val="none" w:sz="0" w:space="0" w:color="auto"/>
            <w:bottom w:val="none" w:sz="0" w:space="0" w:color="auto"/>
            <w:right w:val="none" w:sz="0" w:space="0" w:color="auto"/>
          </w:divBdr>
          <w:divsChild>
            <w:div w:id="1388147716">
              <w:marLeft w:val="0"/>
              <w:marRight w:val="0"/>
              <w:marTop w:val="0"/>
              <w:marBottom w:val="0"/>
              <w:divBdr>
                <w:top w:val="none" w:sz="0" w:space="0" w:color="auto"/>
                <w:left w:val="none" w:sz="0" w:space="0" w:color="auto"/>
                <w:bottom w:val="none" w:sz="0" w:space="0" w:color="auto"/>
                <w:right w:val="none" w:sz="0" w:space="0" w:color="auto"/>
              </w:divBdr>
            </w:div>
          </w:divsChild>
        </w:div>
        <w:div w:id="2029020416">
          <w:marLeft w:val="0"/>
          <w:marRight w:val="0"/>
          <w:marTop w:val="0"/>
          <w:marBottom w:val="0"/>
          <w:divBdr>
            <w:top w:val="none" w:sz="0" w:space="0" w:color="auto"/>
            <w:left w:val="none" w:sz="0" w:space="0" w:color="auto"/>
            <w:bottom w:val="none" w:sz="0" w:space="0" w:color="auto"/>
            <w:right w:val="none" w:sz="0" w:space="0" w:color="auto"/>
          </w:divBdr>
          <w:divsChild>
            <w:div w:id="1795519462">
              <w:marLeft w:val="0"/>
              <w:marRight w:val="0"/>
              <w:marTop w:val="0"/>
              <w:marBottom w:val="0"/>
              <w:divBdr>
                <w:top w:val="none" w:sz="0" w:space="0" w:color="auto"/>
                <w:left w:val="none" w:sz="0" w:space="0" w:color="auto"/>
                <w:bottom w:val="none" w:sz="0" w:space="0" w:color="auto"/>
                <w:right w:val="none" w:sz="0" w:space="0" w:color="auto"/>
              </w:divBdr>
            </w:div>
          </w:divsChild>
        </w:div>
        <w:div w:id="548995904">
          <w:marLeft w:val="0"/>
          <w:marRight w:val="0"/>
          <w:marTop w:val="0"/>
          <w:marBottom w:val="0"/>
          <w:divBdr>
            <w:top w:val="none" w:sz="0" w:space="0" w:color="auto"/>
            <w:left w:val="none" w:sz="0" w:space="0" w:color="auto"/>
            <w:bottom w:val="none" w:sz="0" w:space="0" w:color="auto"/>
            <w:right w:val="none" w:sz="0" w:space="0" w:color="auto"/>
          </w:divBdr>
          <w:divsChild>
            <w:div w:id="1282957453">
              <w:marLeft w:val="0"/>
              <w:marRight w:val="0"/>
              <w:marTop w:val="0"/>
              <w:marBottom w:val="0"/>
              <w:divBdr>
                <w:top w:val="none" w:sz="0" w:space="0" w:color="auto"/>
                <w:left w:val="none" w:sz="0" w:space="0" w:color="auto"/>
                <w:bottom w:val="none" w:sz="0" w:space="0" w:color="auto"/>
                <w:right w:val="none" w:sz="0" w:space="0" w:color="auto"/>
              </w:divBdr>
            </w:div>
          </w:divsChild>
        </w:div>
        <w:div w:id="1241211081">
          <w:marLeft w:val="0"/>
          <w:marRight w:val="0"/>
          <w:marTop w:val="0"/>
          <w:marBottom w:val="0"/>
          <w:divBdr>
            <w:top w:val="none" w:sz="0" w:space="0" w:color="auto"/>
            <w:left w:val="none" w:sz="0" w:space="0" w:color="auto"/>
            <w:bottom w:val="none" w:sz="0" w:space="0" w:color="auto"/>
            <w:right w:val="none" w:sz="0" w:space="0" w:color="auto"/>
          </w:divBdr>
          <w:divsChild>
            <w:div w:id="605383035">
              <w:marLeft w:val="0"/>
              <w:marRight w:val="0"/>
              <w:marTop w:val="0"/>
              <w:marBottom w:val="0"/>
              <w:divBdr>
                <w:top w:val="none" w:sz="0" w:space="0" w:color="auto"/>
                <w:left w:val="none" w:sz="0" w:space="0" w:color="auto"/>
                <w:bottom w:val="none" w:sz="0" w:space="0" w:color="auto"/>
                <w:right w:val="none" w:sz="0" w:space="0" w:color="auto"/>
              </w:divBdr>
            </w:div>
          </w:divsChild>
        </w:div>
        <w:div w:id="1989239065">
          <w:marLeft w:val="0"/>
          <w:marRight w:val="0"/>
          <w:marTop w:val="0"/>
          <w:marBottom w:val="0"/>
          <w:divBdr>
            <w:top w:val="none" w:sz="0" w:space="0" w:color="auto"/>
            <w:left w:val="none" w:sz="0" w:space="0" w:color="auto"/>
            <w:bottom w:val="none" w:sz="0" w:space="0" w:color="auto"/>
            <w:right w:val="none" w:sz="0" w:space="0" w:color="auto"/>
          </w:divBdr>
          <w:divsChild>
            <w:div w:id="643973117">
              <w:marLeft w:val="0"/>
              <w:marRight w:val="0"/>
              <w:marTop w:val="0"/>
              <w:marBottom w:val="0"/>
              <w:divBdr>
                <w:top w:val="none" w:sz="0" w:space="0" w:color="auto"/>
                <w:left w:val="none" w:sz="0" w:space="0" w:color="auto"/>
                <w:bottom w:val="none" w:sz="0" w:space="0" w:color="auto"/>
                <w:right w:val="none" w:sz="0" w:space="0" w:color="auto"/>
              </w:divBdr>
            </w:div>
          </w:divsChild>
        </w:div>
        <w:div w:id="1764567268">
          <w:marLeft w:val="0"/>
          <w:marRight w:val="0"/>
          <w:marTop w:val="0"/>
          <w:marBottom w:val="0"/>
          <w:divBdr>
            <w:top w:val="none" w:sz="0" w:space="0" w:color="auto"/>
            <w:left w:val="none" w:sz="0" w:space="0" w:color="auto"/>
            <w:bottom w:val="none" w:sz="0" w:space="0" w:color="auto"/>
            <w:right w:val="none" w:sz="0" w:space="0" w:color="auto"/>
          </w:divBdr>
          <w:divsChild>
            <w:div w:id="838616882">
              <w:marLeft w:val="0"/>
              <w:marRight w:val="0"/>
              <w:marTop w:val="0"/>
              <w:marBottom w:val="0"/>
              <w:divBdr>
                <w:top w:val="none" w:sz="0" w:space="0" w:color="auto"/>
                <w:left w:val="none" w:sz="0" w:space="0" w:color="auto"/>
                <w:bottom w:val="none" w:sz="0" w:space="0" w:color="auto"/>
                <w:right w:val="none" w:sz="0" w:space="0" w:color="auto"/>
              </w:divBdr>
            </w:div>
          </w:divsChild>
        </w:div>
        <w:div w:id="1688365395">
          <w:marLeft w:val="0"/>
          <w:marRight w:val="0"/>
          <w:marTop w:val="0"/>
          <w:marBottom w:val="0"/>
          <w:divBdr>
            <w:top w:val="none" w:sz="0" w:space="0" w:color="auto"/>
            <w:left w:val="none" w:sz="0" w:space="0" w:color="auto"/>
            <w:bottom w:val="none" w:sz="0" w:space="0" w:color="auto"/>
            <w:right w:val="none" w:sz="0" w:space="0" w:color="auto"/>
          </w:divBdr>
          <w:divsChild>
            <w:div w:id="1105156301">
              <w:marLeft w:val="0"/>
              <w:marRight w:val="0"/>
              <w:marTop w:val="0"/>
              <w:marBottom w:val="0"/>
              <w:divBdr>
                <w:top w:val="none" w:sz="0" w:space="0" w:color="auto"/>
                <w:left w:val="none" w:sz="0" w:space="0" w:color="auto"/>
                <w:bottom w:val="none" w:sz="0" w:space="0" w:color="auto"/>
                <w:right w:val="none" w:sz="0" w:space="0" w:color="auto"/>
              </w:divBdr>
            </w:div>
          </w:divsChild>
        </w:div>
        <w:div w:id="1134252213">
          <w:marLeft w:val="0"/>
          <w:marRight w:val="0"/>
          <w:marTop w:val="0"/>
          <w:marBottom w:val="0"/>
          <w:divBdr>
            <w:top w:val="none" w:sz="0" w:space="0" w:color="auto"/>
            <w:left w:val="none" w:sz="0" w:space="0" w:color="auto"/>
            <w:bottom w:val="none" w:sz="0" w:space="0" w:color="auto"/>
            <w:right w:val="none" w:sz="0" w:space="0" w:color="auto"/>
          </w:divBdr>
          <w:divsChild>
            <w:div w:id="873999685">
              <w:marLeft w:val="0"/>
              <w:marRight w:val="0"/>
              <w:marTop w:val="0"/>
              <w:marBottom w:val="0"/>
              <w:divBdr>
                <w:top w:val="none" w:sz="0" w:space="0" w:color="auto"/>
                <w:left w:val="none" w:sz="0" w:space="0" w:color="auto"/>
                <w:bottom w:val="none" w:sz="0" w:space="0" w:color="auto"/>
                <w:right w:val="none" w:sz="0" w:space="0" w:color="auto"/>
              </w:divBdr>
            </w:div>
          </w:divsChild>
        </w:div>
        <w:div w:id="1490364667">
          <w:marLeft w:val="0"/>
          <w:marRight w:val="0"/>
          <w:marTop w:val="0"/>
          <w:marBottom w:val="0"/>
          <w:divBdr>
            <w:top w:val="none" w:sz="0" w:space="0" w:color="auto"/>
            <w:left w:val="none" w:sz="0" w:space="0" w:color="auto"/>
            <w:bottom w:val="none" w:sz="0" w:space="0" w:color="auto"/>
            <w:right w:val="none" w:sz="0" w:space="0" w:color="auto"/>
          </w:divBdr>
          <w:divsChild>
            <w:div w:id="1297830750">
              <w:marLeft w:val="0"/>
              <w:marRight w:val="0"/>
              <w:marTop w:val="0"/>
              <w:marBottom w:val="0"/>
              <w:divBdr>
                <w:top w:val="none" w:sz="0" w:space="0" w:color="auto"/>
                <w:left w:val="none" w:sz="0" w:space="0" w:color="auto"/>
                <w:bottom w:val="none" w:sz="0" w:space="0" w:color="auto"/>
                <w:right w:val="none" w:sz="0" w:space="0" w:color="auto"/>
              </w:divBdr>
            </w:div>
          </w:divsChild>
        </w:div>
        <w:div w:id="6832295">
          <w:marLeft w:val="0"/>
          <w:marRight w:val="0"/>
          <w:marTop w:val="0"/>
          <w:marBottom w:val="0"/>
          <w:divBdr>
            <w:top w:val="none" w:sz="0" w:space="0" w:color="auto"/>
            <w:left w:val="none" w:sz="0" w:space="0" w:color="auto"/>
            <w:bottom w:val="none" w:sz="0" w:space="0" w:color="auto"/>
            <w:right w:val="none" w:sz="0" w:space="0" w:color="auto"/>
          </w:divBdr>
          <w:divsChild>
            <w:div w:id="811991423">
              <w:marLeft w:val="0"/>
              <w:marRight w:val="0"/>
              <w:marTop w:val="0"/>
              <w:marBottom w:val="0"/>
              <w:divBdr>
                <w:top w:val="none" w:sz="0" w:space="0" w:color="auto"/>
                <w:left w:val="none" w:sz="0" w:space="0" w:color="auto"/>
                <w:bottom w:val="none" w:sz="0" w:space="0" w:color="auto"/>
                <w:right w:val="none" w:sz="0" w:space="0" w:color="auto"/>
              </w:divBdr>
            </w:div>
          </w:divsChild>
        </w:div>
        <w:div w:id="2041540793">
          <w:marLeft w:val="0"/>
          <w:marRight w:val="0"/>
          <w:marTop w:val="0"/>
          <w:marBottom w:val="0"/>
          <w:divBdr>
            <w:top w:val="none" w:sz="0" w:space="0" w:color="auto"/>
            <w:left w:val="none" w:sz="0" w:space="0" w:color="auto"/>
            <w:bottom w:val="none" w:sz="0" w:space="0" w:color="auto"/>
            <w:right w:val="none" w:sz="0" w:space="0" w:color="auto"/>
          </w:divBdr>
          <w:divsChild>
            <w:div w:id="1797259834">
              <w:marLeft w:val="0"/>
              <w:marRight w:val="0"/>
              <w:marTop w:val="0"/>
              <w:marBottom w:val="0"/>
              <w:divBdr>
                <w:top w:val="none" w:sz="0" w:space="0" w:color="auto"/>
                <w:left w:val="none" w:sz="0" w:space="0" w:color="auto"/>
                <w:bottom w:val="none" w:sz="0" w:space="0" w:color="auto"/>
                <w:right w:val="none" w:sz="0" w:space="0" w:color="auto"/>
              </w:divBdr>
            </w:div>
          </w:divsChild>
        </w:div>
        <w:div w:id="802579713">
          <w:marLeft w:val="0"/>
          <w:marRight w:val="0"/>
          <w:marTop w:val="0"/>
          <w:marBottom w:val="0"/>
          <w:divBdr>
            <w:top w:val="none" w:sz="0" w:space="0" w:color="auto"/>
            <w:left w:val="none" w:sz="0" w:space="0" w:color="auto"/>
            <w:bottom w:val="none" w:sz="0" w:space="0" w:color="auto"/>
            <w:right w:val="none" w:sz="0" w:space="0" w:color="auto"/>
          </w:divBdr>
          <w:divsChild>
            <w:div w:id="343560702">
              <w:marLeft w:val="0"/>
              <w:marRight w:val="0"/>
              <w:marTop w:val="0"/>
              <w:marBottom w:val="0"/>
              <w:divBdr>
                <w:top w:val="none" w:sz="0" w:space="0" w:color="auto"/>
                <w:left w:val="none" w:sz="0" w:space="0" w:color="auto"/>
                <w:bottom w:val="none" w:sz="0" w:space="0" w:color="auto"/>
                <w:right w:val="none" w:sz="0" w:space="0" w:color="auto"/>
              </w:divBdr>
            </w:div>
          </w:divsChild>
        </w:div>
        <w:div w:id="1413238269">
          <w:marLeft w:val="0"/>
          <w:marRight w:val="0"/>
          <w:marTop w:val="0"/>
          <w:marBottom w:val="0"/>
          <w:divBdr>
            <w:top w:val="none" w:sz="0" w:space="0" w:color="auto"/>
            <w:left w:val="none" w:sz="0" w:space="0" w:color="auto"/>
            <w:bottom w:val="none" w:sz="0" w:space="0" w:color="auto"/>
            <w:right w:val="none" w:sz="0" w:space="0" w:color="auto"/>
          </w:divBdr>
          <w:divsChild>
            <w:div w:id="124661478">
              <w:marLeft w:val="0"/>
              <w:marRight w:val="0"/>
              <w:marTop w:val="0"/>
              <w:marBottom w:val="0"/>
              <w:divBdr>
                <w:top w:val="none" w:sz="0" w:space="0" w:color="auto"/>
                <w:left w:val="none" w:sz="0" w:space="0" w:color="auto"/>
                <w:bottom w:val="none" w:sz="0" w:space="0" w:color="auto"/>
                <w:right w:val="none" w:sz="0" w:space="0" w:color="auto"/>
              </w:divBdr>
            </w:div>
          </w:divsChild>
        </w:div>
        <w:div w:id="466820755">
          <w:marLeft w:val="0"/>
          <w:marRight w:val="0"/>
          <w:marTop w:val="0"/>
          <w:marBottom w:val="0"/>
          <w:divBdr>
            <w:top w:val="none" w:sz="0" w:space="0" w:color="auto"/>
            <w:left w:val="none" w:sz="0" w:space="0" w:color="auto"/>
            <w:bottom w:val="none" w:sz="0" w:space="0" w:color="auto"/>
            <w:right w:val="none" w:sz="0" w:space="0" w:color="auto"/>
          </w:divBdr>
          <w:divsChild>
            <w:div w:id="2106073922">
              <w:marLeft w:val="0"/>
              <w:marRight w:val="0"/>
              <w:marTop w:val="0"/>
              <w:marBottom w:val="0"/>
              <w:divBdr>
                <w:top w:val="none" w:sz="0" w:space="0" w:color="auto"/>
                <w:left w:val="none" w:sz="0" w:space="0" w:color="auto"/>
                <w:bottom w:val="none" w:sz="0" w:space="0" w:color="auto"/>
                <w:right w:val="none" w:sz="0" w:space="0" w:color="auto"/>
              </w:divBdr>
            </w:div>
          </w:divsChild>
        </w:div>
        <w:div w:id="305403062">
          <w:marLeft w:val="0"/>
          <w:marRight w:val="0"/>
          <w:marTop w:val="0"/>
          <w:marBottom w:val="0"/>
          <w:divBdr>
            <w:top w:val="none" w:sz="0" w:space="0" w:color="auto"/>
            <w:left w:val="none" w:sz="0" w:space="0" w:color="auto"/>
            <w:bottom w:val="none" w:sz="0" w:space="0" w:color="auto"/>
            <w:right w:val="none" w:sz="0" w:space="0" w:color="auto"/>
          </w:divBdr>
          <w:divsChild>
            <w:div w:id="48774005">
              <w:marLeft w:val="0"/>
              <w:marRight w:val="0"/>
              <w:marTop w:val="0"/>
              <w:marBottom w:val="0"/>
              <w:divBdr>
                <w:top w:val="none" w:sz="0" w:space="0" w:color="auto"/>
                <w:left w:val="none" w:sz="0" w:space="0" w:color="auto"/>
                <w:bottom w:val="none" w:sz="0" w:space="0" w:color="auto"/>
                <w:right w:val="none" w:sz="0" w:space="0" w:color="auto"/>
              </w:divBdr>
            </w:div>
          </w:divsChild>
        </w:div>
        <w:div w:id="114981161">
          <w:marLeft w:val="0"/>
          <w:marRight w:val="0"/>
          <w:marTop w:val="0"/>
          <w:marBottom w:val="0"/>
          <w:divBdr>
            <w:top w:val="none" w:sz="0" w:space="0" w:color="auto"/>
            <w:left w:val="none" w:sz="0" w:space="0" w:color="auto"/>
            <w:bottom w:val="none" w:sz="0" w:space="0" w:color="auto"/>
            <w:right w:val="none" w:sz="0" w:space="0" w:color="auto"/>
          </w:divBdr>
          <w:divsChild>
            <w:div w:id="712385075">
              <w:marLeft w:val="0"/>
              <w:marRight w:val="0"/>
              <w:marTop w:val="0"/>
              <w:marBottom w:val="0"/>
              <w:divBdr>
                <w:top w:val="none" w:sz="0" w:space="0" w:color="auto"/>
                <w:left w:val="none" w:sz="0" w:space="0" w:color="auto"/>
                <w:bottom w:val="none" w:sz="0" w:space="0" w:color="auto"/>
                <w:right w:val="none" w:sz="0" w:space="0" w:color="auto"/>
              </w:divBdr>
            </w:div>
          </w:divsChild>
        </w:div>
        <w:div w:id="1055273770">
          <w:marLeft w:val="0"/>
          <w:marRight w:val="0"/>
          <w:marTop w:val="0"/>
          <w:marBottom w:val="0"/>
          <w:divBdr>
            <w:top w:val="none" w:sz="0" w:space="0" w:color="auto"/>
            <w:left w:val="none" w:sz="0" w:space="0" w:color="auto"/>
            <w:bottom w:val="none" w:sz="0" w:space="0" w:color="auto"/>
            <w:right w:val="none" w:sz="0" w:space="0" w:color="auto"/>
          </w:divBdr>
          <w:divsChild>
            <w:div w:id="1009478478">
              <w:marLeft w:val="0"/>
              <w:marRight w:val="0"/>
              <w:marTop w:val="0"/>
              <w:marBottom w:val="0"/>
              <w:divBdr>
                <w:top w:val="none" w:sz="0" w:space="0" w:color="auto"/>
                <w:left w:val="none" w:sz="0" w:space="0" w:color="auto"/>
                <w:bottom w:val="none" w:sz="0" w:space="0" w:color="auto"/>
                <w:right w:val="none" w:sz="0" w:space="0" w:color="auto"/>
              </w:divBdr>
            </w:div>
          </w:divsChild>
        </w:div>
        <w:div w:id="1518692985">
          <w:marLeft w:val="0"/>
          <w:marRight w:val="0"/>
          <w:marTop w:val="0"/>
          <w:marBottom w:val="0"/>
          <w:divBdr>
            <w:top w:val="none" w:sz="0" w:space="0" w:color="auto"/>
            <w:left w:val="none" w:sz="0" w:space="0" w:color="auto"/>
            <w:bottom w:val="none" w:sz="0" w:space="0" w:color="auto"/>
            <w:right w:val="none" w:sz="0" w:space="0" w:color="auto"/>
          </w:divBdr>
          <w:divsChild>
            <w:div w:id="1732268243">
              <w:marLeft w:val="0"/>
              <w:marRight w:val="0"/>
              <w:marTop w:val="0"/>
              <w:marBottom w:val="0"/>
              <w:divBdr>
                <w:top w:val="none" w:sz="0" w:space="0" w:color="auto"/>
                <w:left w:val="none" w:sz="0" w:space="0" w:color="auto"/>
                <w:bottom w:val="none" w:sz="0" w:space="0" w:color="auto"/>
                <w:right w:val="none" w:sz="0" w:space="0" w:color="auto"/>
              </w:divBdr>
            </w:div>
          </w:divsChild>
        </w:div>
        <w:div w:id="255872789">
          <w:marLeft w:val="0"/>
          <w:marRight w:val="0"/>
          <w:marTop w:val="0"/>
          <w:marBottom w:val="0"/>
          <w:divBdr>
            <w:top w:val="none" w:sz="0" w:space="0" w:color="auto"/>
            <w:left w:val="none" w:sz="0" w:space="0" w:color="auto"/>
            <w:bottom w:val="none" w:sz="0" w:space="0" w:color="auto"/>
            <w:right w:val="none" w:sz="0" w:space="0" w:color="auto"/>
          </w:divBdr>
          <w:divsChild>
            <w:div w:id="1030493713">
              <w:marLeft w:val="0"/>
              <w:marRight w:val="0"/>
              <w:marTop w:val="0"/>
              <w:marBottom w:val="0"/>
              <w:divBdr>
                <w:top w:val="none" w:sz="0" w:space="0" w:color="auto"/>
                <w:left w:val="none" w:sz="0" w:space="0" w:color="auto"/>
                <w:bottom w:val="none" w:sz="0" w:space="0" w:color="auto"/>
                <w:right w:val="none" w:sz="0" w:space="0" w:color="auto"/>
              </w:divBdr>
            </w:div>
          </w:divsChild>
        </w:div>
        <w:div w:id="1687754200">
          <w:marLeft w:val="0"/>
          <w:marRight w:val="0"/>
          <w:marTop w:val="0"/>
          <w:marBottom w:val="0"/>
          <w:divBdr>
            <w:top w:val="none" w:sz="0" w:space="0" w:color="auto"/>
            <w:left w:val="none" w:sz="0" w:space="0" w:color="auto"/>
            <w:bottom w:val="none" w:sz="0" w:space="0" w:color="auto"/>
            <w:right w:val="none" w:sz="0" w:space="0" w:color="auto"/>
          </w:divBdr>
          <w:divsChild>
            <w:div w:id="152188234">
              <w:marLeft w:val="0"/>
              <w:marRight w:val="0"/>
              <w:marTop w:val="0"/>
              <w:marBottom w:val="0"/>
              <w:divBdr>
                <w:top w:val="none" w:sz="0" w:space="0" w:color="auto"/>
                <w:left w:val="none" w:sz="0" w:space="0" w:color="auto"/>
                <w:bottom w:val="none" w:sz="0" w:space="0" w:color="auto"/>
                <w:right w:val="none" w:sz="0" w:space="0" w:color="auto"/>
              </w:divBdr>
            </w:div>
          </w:divsChild>
        </w:div>
        <w:div w:id="1662586854">
          <w:marLeft w:val="0"/>
          <w:marRight w:val="0"/>
          <w:marTop w:val="0"/>
          <w:marBottom w:val="0"/>
          <w:divBdr>
            <w:top w:val="none" w:sz="0" w:space="0" w:color="auto"/>
            <w:left w:val="none" w:sz="0" w:space="0" w:color="auto"/>
            <w:bottom w:val="none" w:sz="0" w:space="0" w:color="auto"/>
            <w:right w:val="none" w:sz="0" w:space="0" w:color="auto"/>
          </w:divBdr>
          <w:divsChild>
            <w:div w:id="5182188">
              <w:marLeft w:val="0"/>
              <w:marRight w:val="0"/>
              <w:marTop w:val="0"/>
              <w:marBottom w:val="0"/>
              <w:divBdr>
                <w:top w:val="none" w:sz="0" w:space="0" w:color="auto"/>
                <w:left w:val="none" w:sz="0" w:space="0" w:color="auto"/>
                <w:bottom w:val="none" w:sz="0" w:space="0" w:color="auto"/>
                <w:right w:val="none" w:sz="0" w:space="0" w:color="auto"/>
              </w:divBdr>
            </w:div>
          </w:divsChild>
        </w:div>
        <w:div w:id="1106925084">
          <w:marLeft w:val="0"/>
          <w:marRight w:val="0"/>
          <w:marTop w:val="0"/>
          <w:marBottom w:val="0"/>
          <w:divBdr>
            <w:top w:val="none" w:sz="0" w:space="0" w:color="auto"/>
            <w:left w:val="none" w:sz="0" w:space="0" w:color="auto"/>
            <w:bottom w:val="none" w:sz="0" w:space="0" w:color="auto"/>
            <w:right w:val="none" w:sz="0" w:space="0" w:color="auto"/>
          </w:divBdr>
          <w:divsChild>
            <w:div w:id="1915965174">
              <w:marLeft w:val="0"/>
              <w:marRight w:val="0"/>
              <w:marTop w:val="0"/>
              <w:marBottom w:val="0"/>
              <w:divBdr>
                <w:top w:val="none" w:sz="0" w:space="0" w:color="auto"/>
                <w:left w:val="none" w:sz="0" w:space="0" w:color="auto"/>
                <w:bottom w:val="none" w:sz="0" w:space="0" w:color="auto"/>
                <w:right w:val="none" w:sz="0" w:space="0" w:color="auto"/>
              </w:divBdr>
            </w:div>
          </w:divsChild>
        </w:div>
        <w:div w:id="2054688133">
          <w:marLeft w:val="0"/>
          <w:marRight w:val="0"/>
          <w:marTop w:val="0"/>
          <w:marBottom w:val="0"/>
          <w:divBdr>
            <w:top w:val="none" w:sz="0" w:space="0" w:color="auto"/>
            <w:left w:val="none" w:sz="0" w:space="0" w:color="auto"/>
            <w:bottom w:val="none" w:sz="0" w:space="0" w:color="auto"/>
            <w:right w:val="none" w:sz="0" w:space="0" w:color="auto"/>
          </w:divBdr>
          <w:divsChild>
            <w:div w:id="601767243">
              <w:marLeft w:val="0"/>
              <w:marRight w:val="0"/>
              <w:marTop w:val="0"/>
              <w:marBottom w:val="0"/>
              <w:divBdr>
                <w:top w:val="none" w:sz="0" w:space="0" w:color="auto"/>
                <w:left w:val="none" w:sz="0" w:space="0" w:color="auto"/>
                <w:bottom w:val="none" w:sz="0" w:space="0" w:color="auto"/>
                <w:right w:val="none" w:sz="0" w:space="0" w:color="auto"/>
              </w:divBdr>
            </w:div>
          </w:divsChild>
        </w:div>
        <w:div w:id="2012752158">
          <w:marLeft w:val="0"/>
          <w:marRight w:val="0"/>
          <w:marTop w:val="0"/>
          <w:marBottom w:val="0"/>
          <w:divBdr>
            <w:top w:val="none" w:sz="0" w:space="0" w:color="auto"/>
            <w:left w:val="none" w:sz="0" w:space="0" w:color="auto"/>
            <w:bottom w:val="none" w:sz="0" w:space="0" w:color="auto"/>
            <w:right w:val="none" w:sz="0" w:space="0" w:color="auto"/>
          </w:divBdr>
          <w:divsChild>
            <w:div w:id="1109351183">
              <w:marLeft w:val="0"/>
              <w:marRight w:val="0"/>
              <w:marTop w:val="0"/>
              <w:marBottom w:val="0"/>
              <w:divBdr>
                <w:top w:val="none" w:sz="0" w:space="0" w:color="auto"/>
                <w:left w:val="none" w:sz="0" w:space="0" w:color="auto"/>
                <w:bottom w:val="none" w:sz="0" w:space="0" w:color="auto"/>
                <w:right w:val="none" w:sz="0" w:space="0" w:color="auto"/>
              </w:divBdr>
            </w:div>
          </w:divsChild>
        </w:div>
        <w:div w:id="1932348966">
          <w:marLeft w:val="0"/>
          <w:marRight w:val="0"/>
          <w:marTop w:val="0"/>
          <w:marBottom w:val="0"/>
          <w:divBdr>
            <w:top w:val="none" w:sz="0" w:space="0" w:color="auto"/>
            <w:left w:val="none" w:sz="0" w:space="0" w:color="auto"/>
            <w:bottom w:val="none" w:sz="0" w:space="0" w:color="auto"/>
            <w:right w:val="none" w:sz="0" w:space="0" w:color="auto"/>
          </w:divBdr>
          <w:divsChild>
            <w:div w:id="2086566930">
              <w:marLeft w:val="0"/>
              <w:marRight w:val="0"/>
              <w:marTop w:val="0"/>
              <w:marBottom w:val="0"/>
              <w:divBdr>
                <w:top w:val="none" w:sz="0" w:space="0" w:color="auto"/>
                <w:left w:val="none" w:sz="0" w:space="0" w:color="auto"/>
                <w:bottom w:val="none" w:sz="0" w:space="0" w:color="auto"/>
                <w:right w:val="none" w:sz="0" w:space="0" w:color="auto"/>
              </w:divBdr>
            </w:div>
          </w:divsChild>
        </w:div>
        <w:div w:id="1211267813">
          <w:marLeft w:val="0"/>
          <w:marRight w:val="0"/>
          <w:marTop w:val="0"/>
          <w:marBottom w:val="0"/>
          <w:divBdr>
            <w:top w:val="none" w:sz="0" w:space="0" w:color="auto"/>
            <w:left w:val="none" w:sz="0" w:space="0" w:color="auto"/>
            <w:bottom w:val="none" w:sz="0" w:space="0" w:color="auto"/>
            <w:right w:val="none" w:sz="0" w:space="0" w:color="auto"/>
          </w:divBdr>
          <w:divsChild>
            <w:div w:id="446706273">
              <w:marLeft w:val="0"/>
              <w:marRight w:val="0"/>
              <w:marTop w:val="0"/>
              <w:marBottom w:val="0"/>
              <w:divBdr>
                <w:top w:val="none" w:sz="0" w:space="0" w:color="auto"/>
                <w:left w:val="none" w:sz="0" w:space="0" w:color="auto"/>
                <w:bottom w:val="none" w:sz="0" w:space="0" w:color="auto"/>
                <w:right w:val="none" w:sz="0" w:space="0" w:color="auto"/>
              </w:divBdr>
            </w:div>
          </w:divsChild>
        </w:div>
        <w:div w:id="1920628906">
          <w:marLeft w:val="0"/>
          <w:marRight w:val="0"/>
          <w:marTop w:val="0"/>
          <w:marBottom w:val="0"/>
          <w:divBdr>
            <w:top w:val="none" w:sz="0" w:space="0" w:color="auto"/>
            <w:left w:val="none" w:sz="0" w:space="0" w:color="auto"/>
            <w:bottom w:val="none" w:sz="0" w:space="0" w:color="auto"/>
            <w:right w:val="none" w:sz="0" w:space="0" w:color="auto"/>
          </w:divBdr>
          <w:divsChild>
            <w:div w:id="1572229502">
              <w:marLeft w:val="0"/>
              <w:marRight w:val="0"/>
              <w:marTop w:val="0"/>
              <w:marBottom w:val="0"/>
              <w:divBdr>
                <w:top w:val="none" w:sz="0" w:space="0" w:color="auto"/>
                <w:left w:val="none" w:sz="0" w:space="0" w:color="auto"/>
                <w:bottom w:val="none" w:sz="0" w:space="0" w:color="auto"/>
                <w:right w:val="none" w:sz="0" w:space="0" w:color="auto"/>
              </w:divBdr>
            </w:div>
          </w:divsChild>
        </w:div>
        <w:div w:id="1580871491">
          <w:marLeft w:val="0"/>
          <w:marRight w:val="0"/>
          <w:marTop w:val="0"/>
          <w:marBottom w:val="0"/>
          <w:divBdr>
            <w:top w:val="none" w:sz="0" w:space="0" w:color="auto"/>
            <w:left w:val="none" w:sz="0" w:space="0" w:color="auto"/>
            <w:bottom w:val="none" w:sz="0" w:space="0" w:color="auto"/>
            <w:right w:val="none" w:sz="0" w:space="0" w:color="auto"/>
          </w:divBdr>
          <w:divsChild>
            <w:div w:id="1208881929">
              <w:marLeft w:val="0"/>
              <w:marRight w:val="0"/>
              <w:marTop w:val="0"/>
              <w:marBottom w:val="0"/>
              <w:divBdr>
                <w:top w:val="none" w:sz="0" w:space="0" w:color="auto"/>
                <w:left w:val="none" w:sz="0" w:space="0" w:color="auto"/>
                <w:bottom w:val="none" w:sz="0" w:space="0" w:color="auto"/>
                <w:right w:val="none" w:sz="0" w:space="0" w:color="auto"/>
              </w:divBdr>
            </w:div>
          </w:divsChild>
        </w:div>
        <w:div w:id="518465876">
          <w:marLeft w:val="0"/>
          <w:marRight w:val="0"/>
          <w:marTop w:val="0"/>
          <w:marBottom w:val="0"/>
          <w:divBdr>
            <w:top w:val="none" w:sz="0" w:space="0" w:color="auto"/>
            <w:left w:val="none" w:sz="0" w:space="0" w:color="auto"/>
            <w:bottom w:val="none" w:sz="0" w:space="0" w:color="auto"/>
            <w:right w:val="none" w:sz="0" w:space="0" w:color="auto"/>
          </w:divBdr>
          <w:divsChild>
            <w:div w:id="686447510">
              <w:marLeft w:val="0"/>
              <w:marRight w:val="0"/>
              <w:marTop w:val="0"/>
              <w:marBottom w:val="0"/>
              <w:divBdr>
                <w:top w:val="none" w:sz="0" w:space="0" w:color="auto"/>
                <w:left w:val="none" w:sz="0" w:space="0" w:color="auto"/>
                <w:bottom w:val="none" w:sz="0" w:space="0" w:color="auto"/>
                <w:right w:val="none" w:sz="0" w:space="0" w:color="auto"/>
              </w:divBdr>
            </w:div>
          </w:divsChild>
        </w:div>
        <w:div w:id="1954361499">
          <w:marLeft w:val="0"/>
          <w:marRight w:val="0"/>
          <w:marTop w:val="0"/>
          <w:marBottom w:val="0"/>
          <w:divBdr>
            <w:top w:val="none" w:sz="0" w:space="0" w:color="auto"/>
            <w:left w:val="none" w:sz="0" w:space="0" w:color="auto"/>
            <w:bottom w:val="none" w:sz="0" w:space="0" w:color="auto"/>
            <w:right w:val="none" w:sz="0" w:space="0" w:color="auto"/>
          </w:divBdr>
          <w:divsChild>
            <w:div w:id="287862164">
              <w:marLeft w:val="0"/>
              <w:marRight w:val="0"/>
              <w:marTop w:val="0"/>
              <w:marBottom w:val="0"/>
              <w:divBdr>
                <w:top w:val="none" w:sz="0" w:space="0" w:color="auto"/>
                <w:left w:val="none" w:sz="0" w:space="0" w:color="auto"/>
                <w:bottom w:val="none" w:sz="0" w:space="0" w:color="auto"/>
                <w:right w:val="none" w:sz="0" w:space="0" w:color="auto"/>
              </w:divBdr>
            </w:div>
          </w:divsChild>
        </w:div>
        <w:div w:id="1719697089">
          <w:marLeft w:val="0"/>
          <w:marRight w:val="0"/>
          <w:marTop w:val="0"/>
          <w:marBottom w:val="0"/>
          <w:divBdr>
            <w:top w:val="none" w:sz="0" w:space="0" w:color="auto"/>
            <w:left w:val="none" w:sz="0" w:space="0" w:color="auto"/>
            <w:bottom w:val="none" w:sz="0" w:space="0" w:color="auto"/>
            <w:right w:val="none" w:sz="0" w:space="0" w:color="auto"/>
          </w:divBdr>
          <w:divsChild>
            <w:div w:id="1031224734">
              <w:marLeft w:val="0"/>
              <w:marRight w:val="0"/>
              <w:marTop w:val="0"/>
              <w:marBottom w:val="0"/>
              <w:divBdr>
                <w:top w:val="none" w:sz="0" w:space="0" w:color="auto"/>
                <w:left w:val="none" w:sz="0" w:space="0" w:color="auto"/>
                <w:bottom w:val="none" w:sz="0" w:space="0" w:color="auto"/>
                <w:right w:val="none" w:sz="0" w:space="0" w:color="auto"/>
              </w:divBdr>
            </w:div>
          </w:divsChild>
        </w:div>
        <w:div w:id="407658125">
          <w:marLeft w:val="0"/>
          <w:marRight w:val="0"/>
          <w:marTop w:val="0"/>
          <w:marBottom w:val="0"/>
          <w:divBdr>
            <w:top w:val="none" w:sz="0" w:space="0" w:color="auto"/>
            <w:left w:val="none" w:sz="0" w:space="0" w:color="auto"/>
            <w:bottom w:val="none" w:sz="0" w:space="0" w:color="auto"/>
            <w:right w:val="none" w:sz="0" w:space="0" w:color="auto"/>
          </w:divBdr>
          <w:divsChild>
            <w:div w:id="1335690885">
              <w:marLeft w:val="0"/>
              <w:marRight w:val="0"/>
              <w:marTop w:val="0"/>
              <w:marBottom w:val="0"/>
              <w:divBdr>
                <w:top w:val="none" w:sz="0" w:space="0" w:color="auto"/>
                <w:left w:val="none" w:sz="0" w:space="0" w:color="auto"/>
                <w:bottom w:val="none" w:sz="0" w:space="0" w:color="auto"/>
                <w:right w:val="none" w:sz="0" w:space="0" w:color="auto"/>
              </w:divBdr>
            </w:div>
          </w:divsChild>
        </w:div>
        <w:div w:id="1714622307">
          <w:marLeft w:val="0"/>
          <w:marRight w:val="0"/>
          <w:marTop w:val="0"/>
          <w:marBottom w:val="0"/>
          <w:divBdr>
            <w:top w:val="none" w:sz="0" w:space="0" w:color="auto"/>
            <w:left w:val="none" w:sz="0" w:space="0" w:color="auto"/>
            <w:bottom w:val="none" w:sz="0" w:space="0" w:color="auto"/>
            <w:right w:val="none" w:sz="0" w:space="0" w:color="auto"/>
          </w:divBdr>
          <w:divsChild>
            <w:div w:id="1976830973">
              <w:marLeft w:val="0"/>
              <w:marRight w:val="0"/>
              <w:marTop w:val="0"/>
              <w:marBottom w:val="0"/>
              <w:divBdr>
                <w:top w:val="none" w:sz="0" w:space="0" w:color="auto"/>
                <w:left w:val="none" w:sz="0" w:space="0" w:color="auto"/>
                <w:bottom w:val="none" w:sz="0" w:space="0" w:color="auto"/>
                <w:right w:val="none" w:sz="0" w:space="0" w:color="auto"/>
              </w:divBdr>
            </w:div>
          </w:divsChild>
        </w:div>
        <w:div w:id="106434192">
          <w:marLeft w:val="0"/>
          <w:marRight w:val="0"/>
          <w:marTop w:val="0"/>
          <w:marBottom w:val="0"/>
          <w:divBdr>
            <w:top w:val="none" w:sz="0" w:space="0" w:color="auto"/>
            <w:left w:val="none" w:sz="0" w:space="0" w:color="auto"/>
            <w:bottom w:val="none" w:sz="0" w:space="0" w:color="auto"/>
            <w:right w:val="none" w:sz="0" w:space="0" w:color="auto"/>
          </w:divBdr>
          <w:divsChild>
            <w:div w:id="1362895417">
              <w:marLeft w:val="0"/>
              <w:marRight w:val="0"/>
              <w:marTop w:val="0"/>
              <w:marBottom w:val="0"/>
              <w:divBdr>
                <w:top w:val="none" w:sz="0" w:space="0" w:color="auto"/>
                <w:left w:val="none" w:sz="0" w:space="0" w:color="auto"/>
                <w:bottom w:val="none" w:sz="0" w:space="0" w:color="auto"/>
                <w:right w:val="none" w:sz="0" w:space="0" w:color="auto"/>
              </w:divBdr>
            </w:div>
          </w:divsChild>
        </w:div>
        <w:div w:id="348609601">
          <w:marLeft w:val="0"/>
          <w:marRight w:val="0"/>
          <w:marTop w:val="0"/>
          <w:marBottom w:val="0"/>
          <w:divBdr>
            <w:top w:val="none" w:sz="0" w:space="0" w:color="auto"/>
            <w:left w:val="none" w:sz="0" w:space="0" w:color="auto"/>
            <w:bottom w:val="none" w:sz="0" w:space="0" w:color="auto"/>
            <w:right w:val="none" w:sz="0" w:space="0" w:color="auto"/>
          </w:divBdr>
          <w:divsChild>
            <w:div w:id="916285408">
              <w:marLeft w:val="0"/>
              <w:marRight w:val="0"/>
              <w:marTop w:val="0"/>
              <w:marBottom w:val="0"/>
              <w:divBdr>
                <w:top w:val="none" w:sz="0" w:space="0" w:color="auto"/>
                <w:left w:val="none" w:sz="0" w:space="0" w:color="auto"/>
                <w:bottom w:val="none" w:sz="0" w:space="0" w:color="auto"/>
                <w:right w:val="none" w:sz="0" w:space="0" w:color="auto"/>
              </w:divBdr>
            </w:div>
          </w:divsChild>
        </w:div>
        <w:div w:id="1853060828">
          <w:marLeft w:val="0"/>
          <w:marRight w:val="0"/>
          <w:marTop w:val="0"/>
          <w:marBottom w:val="0"/>
          <w:divBdr>
            <w:top w:val="none" w:sz="0" w:space="0" w:color="auto"/>
            <w:left w:val="none" w:sz="0" w:space="0" w:color="auto"/>
            <w:bottom w:val="none" w:sz="0" w:space="0" w:color="auto"/>
            <w:right w:val="none" w:sz="0" w:space="0" w:color="auto"/>
          </w:divBdr>
          <w:divsChild>
            <w:div w:id="1413965904">
              <w:marLeft w:val="0"/>
              <w:marRight w:val="0"/>
              <w:marTop w:val="0"/>
              <w:marBottom w:val="0"/>
              <w:divBdr>
                <w:top w:val="none" w:sz="0" w:space="0" w:color="auto"/>
                <w:left w:val="none" w:sz="0" w:space="0" w:color="auto"/>
                <w:bottom w:val="none" w:sz="0" w:space="0" w:color="auto"/>
                <w:right w:val="none" w:sz="0" w:space="0" w:color="auto"/>
              </w:divBdr>
            </w:div>
          </w:divsChild>
        </w:div>
        <w:div w:id="263852344">
          <w:marLeft w:val="0"/>
          <w:marRight w:val="0"/>
          <w:marTop w:val="0"/>
          <w:marBottom w:val="0"/>
          <w:divBdr>
            <w:top w:val="none" w:sz="0" w:space="0" w:color="auto"/>
            <w:left w:val="none" w:sz="0" w:space="0" w:color="auto"/>
            <w:bottom w:val="none" w:sz="0" w:space="0" w:color="auto"/>
            <w:right w:val="none" w:sz="0" w:space="0" w:color="auto"/>
          </w:divBdr>
          <w:divsChild>
            <w:div w:id="2100632278">
              <w:marLeft w:val="0"/>
              <w:marRight w:val="0"/>
              <w:marTop w:val="0"/>
              <w:marBottom w:val="0"/>
              <w:divBdr>
                <w:top w:val="none" w:sz="0" w:space="0" w:color="auto"/>
                <w:left w:val="none" w:sz="0" w:space="0" w:color="auto"/>
                <w:bottom w:val="none" w:sz="0" w:space="0" w:color="auto"/>
                <w:right w:val="none" w:sz="0" w:space="0" w:color="auto"/>
              </w:divBdr>
            </w:div>
          </w:divsChild>
        </w:div>
        <w:div w:id="128328201">
          <w:marLeft w:val="0"/>
          <w:marRight w:val="0"/>
          <w:marTop w:val="0"/>
          <w:marBottom w:val="0"/>
          <w:divBdr>
            <w:top w:val="none" w:sz="0" w:space="0" w:color="auto"/>
            <w:left w:val="none" w:sz="0" w:space="0" w:color="auto"/>
            <w:bottom w:val="none" w:sz="0" w:space="0" w:color="auto"/>
            <w:right w:val="none" w:sz="0" w:space="0" w:color="auto"/>
          </w:divBdr>
          <w:divsChild>
            <w:div w:id="535847132">
              <w:marLeft w:val="0"/>
              <w:marRight w:val="0"/>
              <w:marTop w:val="0"/>
              <w:marBottom w:val="0"/>
              <w:divBdr>
                <w:top w:val="none" w:sz="0" w:space="0" w:color="auto"/>
                <w:left w:val="none" w:sz="0" w:space="0" w:color="auto"/>
                <w:bottom w:val="none" w:sz="0" w:space="0" w:color="auto"/>
                <w:right w:val="none" w:sz="0" w:space="0" w:color="auto"/>
              </w:divBdr>
            </w:div>
          </w:divsChild>
        </w:div>
        <w:div w:id="1785229596">
          <w:marLeft w:val="0"/>
          <w:marRight w:val="0"/>
          <w:marTop w:val="0"/>
          <w:marBottom w:val="0"/>
          <w:divBdr>
            <w:top w:val="none" w:sz="0" w:space="0" w:color="auto"/>
            <w:left w:val="none" w:sz="0" w:space="0" w:color="auto"/>
            <w:bottom w:val="none" w:sz="0" w:space="0" w:color="auto"/>
            <w:right w:val="none" w:sz="0" w:space="0" w:color="auto"/>
          </w:divBdr>
          <w:divsChild>
            <w:div w:id="1104350285">
              <w:marLeft w:val="0"/>
              <w:marRight w:val="0"/>
              <w:marTop w:val="0"/>
              <w:marBottom w:val="0"/>
              <w:divBdr>
                <w:top w:val="none" w:sz="0" w:space="0" w:color="auto"/>
                <w:left w:val="none" w:sz="0" w:space="0" w:color="auto"/>
                <w:bottom w:val="none" w:sz="0" w:space="0" w:color="auto"/>
                <w:right w:val="none" w:sz="0" w:space="0" w:color="auto"/>
              </w:divBdr>
            </w:div>
          </w:divsChild>
        </w:div>
        <w:div w:id="1948848042">
          <w:marLeft w:val="0"/>
          <w:marRight w:val="0"/>
          <w:marTop w:val="0"/>
          <w:marBottom w:val="0"/>
          <w:divBdr>
            <w:top w:val="none" w:sz="0" w:space="0" w:color="auto"/>
            <w:left w:val="none" w:sz="0" w:space="0" w:color="auto"/>
            <w:bottom w:val="none" w:sz="0" w:space="0" w:color="auto"/>
            <w:right w:val="none" w:sz="0" w:space="0" w:color="auto"/>
          </w:divBdr>
          <w:divsChild>
            <w:div w:id="2043749885">
              <w:marLeft w:val="0"/>
              <w:marRight w:val="0"/>
              <w:marTop w:val="0"/>
              <w:marBottom w:val="0"/>
              <w:divBdr>
                <w:top w:val="none" w:sz="0" w:space="0" w:color="auto"/>
                <w:left w:val="none" w:sz="0" w:space="0" w:color="auto"/>
                <w:bottom w:val="none" w:sz="0" w:space="0" w:color="auto"/>
                <w:right w:val="none" w:sz="0" w:space="0" w:color="auto"/>
              </w:divBdr>
            </w:div>
          </w:divsChild>
        </w:div>
        <w:div w:id="1228612542">
          <w:marLeft w:val="0"/>
          <w:marRight w:val="0"/>
          <w:marTop w:val="0"/>
          <w:marBottom w:val="0"/>
          <w:divBdr>
            <w:top w:val="none" w:sz="0" w:space="0" w:color="auto"/>
            <w:left w:val="none" w:sz="0" w:space="0" w:color="auto"/>
            <w:bottom w:val="none" w:sz="0" w:space="0" w:color="auto"/>
            <w:right w:val="none" w:sz="0" w:space="0" w:color="auto"/>
          </w:divBdr>
          <w:divsChild>
            <w:div w:id="2007979903">
              <w:marLeft w:val="0"/>
              <w:marRight w:val="0"/>
              <w:marTop w:val="0"/>
              <w:marBottom w:val="0"/>
              <w:divBdr>
                <w:top w:val="none" w:sz="0" w:space="0" w:color="auto"/>
                <w:left w:val="none" w:sz="0" w:space="0" w:color="auto"/>
                <w:bottom w:val="none" w:sz="0" w:space="0" w:color="auto"/>
                <w:right w:val="none" w:sz="0" w:space="0" w:color="auto"/>
              </w:divBdr>
            </w:div>
          </w:divsChild>
        </w:div>
        <w:div w:id="129786188">
          <w:marLeft w:val="0"/>
          <w:marRight w:val="0"/>
          <w:marTop w:val="0"/>
          <w:marBottom w:val="0"/>
          <w:divBdr>
            <w:top w:val="none" w:sz="0" w:space="0" w:color="auto"/>
            <w:left w:val="none" w:sz="0" w:space="0" w:color="auto"/>
            <w:bottom w:val="none" w:sz="0" w:space="0" w:color="auto"/>
            <w:right w:val="none" w:sz="0" w:space="0" w:color="auto"/>
          </w:divBdr>
          <w:divsChild>
            <w:div w:id="1087650263">
              <w:marLeft w:val="0"/>
              <w:marRight w:val="0"/>
              <w:marTop w:val="0"/>
              <w:marBottom w:val="0"/>
              <w:divBdr>
                <w:top w:val="none" w:sz="0" w:space="0" w:color="auto"/>
                <w:left w:val="none" w:sz="0" w:space="0" w:color="auto"/>
                <w:bottom w:val="none" w:sz="0" w:space="0" w:color="auto"/>
                <w:right w:val="none" w:sz="0" w:space="0" w:color="auto"/>
              </w:divBdr>
            </w:div>
          </w:divsChild>
        </w:div>
        <w:div w:id="1800564584">
          <w:marLeft w:val="0"/>
          <w:marRight w:val="0"/>
          <w:marTop w:val="0"/>
          <w:marBottom w:val="0"/>
          <w:divBdr>
            <w:top w:val="none" w:sz="0" w:space="0" w:color="auto"/>
            <w:left w:val="none" w:sz="0" w:space="0" w:color="auto"/>
            <w:bottom w:val="none" w:sz="0" w:space="0" w:color="auto"/>
            <w:right w:val="none" w:sz="0" w:space="0" w:color="auto"/>
          </w:divBdr>
          <w:divsChild>
            <w:div w:id="1224681928">
              <w:marLeft w:val="0"/>
              <w:marRight w:val="0"/>
              <w:marTop w:val="0"/>
              <w:marBottom w:val="0"/>
              <w:divBdr>
                <w:top w:val="none" w:sz="0" w:space="0" w:color="auto"/>
                <w:left w:val="none" w:sz="0" w:space="0" w:color="auto"/>
                <w:bottom w:val="none" w:sz="0" w:space="0" w:color="auto"/>
                <w:right w:val="none" w:sz="0" w:space="0" w:color="auto"/>
              </w:divBdr>
            </w:div>
          </w:divsChild>
        </w:div>
        <w:div w:id="1603302319">
          <w:marLeft w:val="0"/>
          <w:marRight w:val="0"/>
          <w:marTop w:val="0"/>
          <w:marBottom w:val="0"/>
          <w:divBdr>
            <w:top w:val="none" w:sz="0" w:space="0" w:color="auto"/>
            <w:left w:val="none" w:sz="0" w:space="0" w:color="auto"/>
            <w:bottom w:val="none" w:sz="0" w:space="0" w:color="auto"/>
            <w:right w:val="none" w:sz="0" w:space="0" w:color="auto"/>
          </w:divBdr>
          <w:divsChild>
            <w:div w:id="153569888">
              <w:marLeft w:val="0"/>
              <w:marRight w:val="0"/>
              <w:marTop w:val="0"/>
              <w:marBottom w:val="0"/>
              <w:divBdr>
                <w:top w:val="none" w:sz="0" w:space="0" w:color="auto"/>
                <w:left w:val="none" w:sz="0" w:space="0" w:color="auto"/>
                <w:bottom w:val="none" w:sz="0" w:space="0" w:color="auto"/>
                <w:right w:val="none" w:sz="0" w:space="0" w:color="auto"/>
              </w:divBdr>
            </w:div>
          </w:divsChild>
        </w:div>
        <w:div w:id="1773161626">
          <w:marLeft w:val="0"/>
          <w:marRight w:val="0"/>
          <w:marTop w:val="0"/>
          <w:marBottom w:val="0"/>
          <w:divBdr>
            <w:top w:val="none" w:sz="0" w:space="0" w:color="auto"/>
            <w:left w:val="none" w:sz="0" w:space="0" w:color="auto"/>
            <w:bottom w:val="none" w:sz="0" w:space="0" w:color="auto"/>
            <w:right w:val="none" w:sz="0" w:space="0" w:color="auto"/>
          </w:divBdr>
          <w:divsChild>
            <w:div w:id="667178026">
              <w:marLeft w:val="0"/>
              <w:marRight w:val="0"/>
              <w:marTop w:val="0"/>
              <w:marBottom w:val="0"/>
              <w:divBdr>
                <w:top w:val="none" w:sz="0" w:space="0" w:color="auto"/>
                <w:left w:val="none" w:sz="0" w:space="0" w:color="auto"/>
                <w:bottom w:val="none" w:sz="0" w:space="0" w:color="auto"/>
                <w:right w:val="none" w:sz="0" w:space="0" w:color="auto"/>
              </w:divBdr>
            </w:div>
          </w:divsChild>
        </w:div>
        <w:div w:id="387531892">
          <w:marLeft w:val="0"/>
          <w:marRight w:val="0"/>
          <w:marTop w:val="0"/>
          <w:marBottom w:val="0"/>
          <w:divBdr>
            <w:top w:val="none" w:sz="0" w:space="0" w:color="auto"/>
            <w:left w:val="none" w:sz="0" w:space="0" w:color="auto"/>
            <w:bottom w:val="none" w:sz="0" w:space="0" w:color="auto"/>
            <w:right w:val="none" w:sz="0" w:space="0" w:color="auto"/>
          </w:divBdr>
          <w:divsChild>
            <w:div w:id="1041906252">
              <w:marLeft w:val="0"/>
              <w:marRight w:val="0"/>
              <w:marTop w:val="0"/>
              <w:marBottom w:val="0"/>
              <w:divBdr>
                <w:top w:val="none" w:sz="0" w:space="0" w:color="auto"/>
                <w:left w:val="none" w:sz="0" w:space="0" w:color="auto"/>
                <w:bottom w:val="none" w:sz="0" w:space="0" w:color="auto"/>
                <w:right w:val="none" w:sz="0" w:space="0" w:color="auto"/>
              </w:divBdr>
            </w:div>
          </w:divsChild>
        </w:div>
        <w:div w:id="1833134778">
          <w:marLeft w:val="0"/>
          <w:marRight w:val="0"/>
          <w:marTop w:val="0"/>
          <w:marBottom w:val="0"/>
          <w:divBdr>
            <w:top w:val="none" w:sz="0" w:space="0" w:color="auto"/>
            <w:left w:val="none" w:sz="0" w:space="0" w:color="auto"/>
            <w:bottom w:val="none" w:sz="0" w:space="0" w:color="auto"/>
            <w:right w:val="none" w:sz="0" w:space="0" w:color="auto"/>
          </w:divBdr>
          <w:divsChild>
            <w:div w:id="573205958">
              <w:marLeft w:val="0"/>
              <w:marRight w:val="0"/>
              <w:marTop w:val="0"/>
              <w:marBottom w:val="0"/>
              <w:divBdr>
                <w:top w:val="none" w:sz="0" w:space="0" w:color="auto"/>
                <w:left w:val="none" w:sz="0" w:space="0" w:color="auto"/>
                <w:bottom w:val="none" w:sz="0" w:space="0" w:color="auto"/>
                <w:right w:val="none" w:sz="0" w:space="0" w:color="auto"/>
              </w:divBdr>
            </w:div>
          </w:divsChild>
        </w:div>
        <w:div w:id="38670882">
          <w:marLeft w:val="0"/>
          <w:marRight w:val="0"/>
          <w:marTop w:val="0"/>
          <w:marBottom w:val="0"/>
          <w:divBdr>
            <w:top w:val="none" w:sz="0" w:space="0" w:color="auto"/>
            <w:left w:val="none" w:sz="0" w:space="0" w:color="auto"/>
            <w:bottom w:val="none" w:sz="0" w:space="0" w:color="auto"/>
            <w:right w:val="none" w:sz="0" w:space="0" w:color="auto"/>
          </w:divBdr>
          <w:divsChild>
            <w:div w:id="2000422412">
              <w:marLeft w:val="0"/>
              <w:marRight w:val="0"/>
              <w:marTop w:val="0"/>
              <w:marBottom w:val="0"/>
              <w:divBdr>
                <w:top w:val="none" w:sz="0" w:space="0" w:color="auto"/>
                <w:left w:val="none" w:sz="0" w:space="0" w:color="auto"/>
                <w:bottom w:val="none" w:sz="0" w:space="0" w:color="auto"/>
                <w:right w:val="none" w:sz="0" w:space="0" w:color="auto"/>
              </w:divBdr>
            </w:div>
          </w:divsChild>
        </w:div>
        <w:div w:id="1372001064">
          <w:marLeft w:val="0"/>
          <w:marRight w:val="0"/>
          <w:marTop w:val="0"/>
          <w:marBottom w:val="0"/>
          <w:divBdr>
            <w:top w:val="none" w:sz="0" w:space="0" w:color="auto"/>
            <w:left w:val="none" w:sz="0" w:space="0" w:color="auto"/>
            <w:bottom w:val="none" w:sz="0" w:space="0" w:color="auto"/>
            <w:right w:val="none" w:sz="0" w:space="0" w:color="auto"/>
          </w:divBdr>
          <w:divsChild>
            <w:div w:id="632756818">
              <w:marLeft w:val="0"/>
              <w:marRight w:val="0"/>
              <w:marTop w:val="0"/>
              <w:marBottom w:val="0"/>
              <w:divBdr>
                <w:top w:val="none" w:sz="0" w:space="0" w:color="auto"/>
                <w:left w:val="none" w:sz="0" w:space="0" w:color="auto"/>
                <w:bottom w:val="none" w:sz="0" w:space="0" w:color="auto"/>
                <w:right w:val="none" w:sz="0" w:space="0" w:color="auto"/>
              </w:divBdr>
            </w:div>
          </w:divsChild>
        </w:div>
        <w:div w:id="219945591">
          <w:marLeft w:val="0"/>
          <w:marRight w:val="0"/>
          <w:marTop w:val="0"/>
          <w:marBottom w:val="0"/>
          <w:divBdr>
            <w:top w:val="none" w:sz="0" w:space="0" w:color="auto"/>
            <w:left w:val="none" w:sz="0" w:space="0" w:color="auto"/>
            <w:bottom w:val="none" w:sz="0" w:space="0" w:color="auto"/>
            <w:right w:val="none" w:sz="0" w:space="0" w:color="auto"/>
          </w:divBdr>
          <w:divsChild>
            <w:div w:id="55906315">
              <w:marLeft w:val="0"/>
              <w:marRight w:val="0"/>
              <w:marTop w:val="0"/>
              <w:marBottom w:val="0"/>
              <w:divBdr>
                <w:top w:val="none" w:sz="0" w:space="0" w:color="auto"/>
                <w:left w:val="none" w:sz="0" w:space="0" w:color="auto"/>
                <w:bottom w:val="none" w:sz="0" w:space="0" w:color="auto"/>
                <w:right w:val="none" w:sz="0" w:space="0" w:color="auto"/>
              </w:divBdr>
            </w:div>
          </w:divsChild>
        </w:div>
        <w:div w:id="214783995">
          <w:marLeft w:val="0"/>
          <w:marRight w:val="0"/>
          <w:marTop w:val="0"/>
          <w:marBottom w:val="0"/>
          <w:divBdr>
            <w:top w:val="none" w:sz="0" w:space="0" w:color="auto"/>
            <w:left w:val="none" w:sz="0" w:space="0" w:color="auto"/>
            <w:bottom w:val="none" w:sz="0" w:space="0" w:color="auto"/>
            <w:right w:val="none" w:sz="0" w:space="0" w:color="auto"/>
          </w:divBdr>
          <w:divsChild>
            <w:div w:id="1732802489">
              <w:marLeft w:val="0"/>
              <w:marRight w:val="0"/>
              <w:marTop w:val="0"/>
              <w:marBottom w:val="0"/>
              <w:divBdr>
                <w:top w:val="none" w:sz="0" w:space="0" w:color="auto"/>
                <w:left w:val="none" w:sz="0" w:space="0" w:color="auto"/>
                <w:bottom w:val="none" w:sz="0" w:space="0" w:color="auto"/>
                <w:right w:val="none" w:sz="0" w:space="0" w:color="auto"/>
              </w:divBdr>
            </w:div>
          </w:divsChild>
        </w:div>
        <w:div w:id="1967348674">
          <w:marLeft w:val="0"/>
          <w:marRight w:val="0"/>
          <w:marTop w:val="0"/>
          <w:marBottom w:val="0"/>
          <w:divBdr>
            <w:top w:val="none" w:sz="0" w:space="0" w:color="auto"/>
            <w:left w:val="none" w:sz="0" w:space="0" w:color="auto"/>
            <w:bottom w:val="none" w:sz="0" w:space="0" w:color="auto"/>
            <w:right w:val="none" w:sz="0" w:space="0" w:color="auto"/>
          </w:divBdr>
          <w:divsChild>
            <w:div w:id="1762723240">
              <w:marLeft w:val="0"/>
              <w:marRight w:val="0"/>
              <w:marTop w:val="0"/>
              <w:marBottom w:val="0"/>
              <w:divBdr>
                <w:top w:val="none" w:sz="0" w:space="0" w:color="auto"/>
                <w:left w:val="none" w:sz="0" w:space="0" w:color="auto"/>
                <w:bottom w:val="none" w:sz="0" w:space="0" w:color="auto"/>
                <w:right w:val="none" w:sz="0" w:space="0" w:color="auto"/>
              </w:divBdr>
            </w:div>
          </w:divsChild>
        </w:div>
        <w:div w:id="1417362462">
          <w:marLeft w:val="0"/>
          <w:marRight w:val="0"/>
          <w:marTop w:val="0"/>
          <w:marBottom w:val="0"/>
          <w:divBdr>
            <w:top w:val="none" w:sz="0" w:space="0" w:color="auto"/>
            <w:left w:val="none" w:sz="0" w:space="0" w:color="auto"/>
            <w:bottom w:val="none" w:sz="0" w:space="0" w:color="auto"/>
            <w:right w:val="none" w:sz="0" w:space="0" w:color="auto"/>
          </w:divBdr>
          <w:divsChild>
            <w:div w:id="992216884">
              <w:marLeft w:val="0"/>
              <w:marRight w:val="0"/>
              <w:marTop w:val="0"/>
              <w:marBottom w:val="0"/>
              <w:divBdr>
                <w:top w:val="none" w:sz="0" w:space="0" w:color="auto"/>
                <w:left w:val="none" w:sz="0" w:space="0" w:color="auto"/>
                <w:bottom w:val="none" w:sz="0" w:space="0" w:color="auto"/>
                <w:right w:val="none" w:sz="0" w:space="0" w:color="auto"/>
              </w:divBdr>
            </w:div>
          </w:divsChild>
        </w:div>
        <w:div w:id="1949585123">
          <w:marLeft w:val="0"/>
          <w:marRight w:val="0"/>
          <w:marTop w:val="0"/>
          <w:marBottom w:val="0"/>
          <w:divBdr>
            <w:top w:val="none" w:sz="0" w:space="0" w:color="auto"/>
            <w:left w:val="none" w:sz="0" w:space="0" w:color="auto"/>
            <w:bottom w:val="none" w:sz="0" w:space="0" w:color="auto"/>
            <w:right w:val="none" w:sz="0" w:space="0" w:color="auto"/>
          </w:divBdr>
          <w:divsChild>
            <w:div w:id="1631790276">
              <w:marLeft w:val="0"/>
              <w:marRight w:val="0"/>
              <w:marTop w:val="0"/>
              <w:marBottom w:val="0"/>
              <w:divBdr>
                <w:top w:val="none" w:sz="0" w:space="0" w:color="auto"/>
                <w:left w:val="none" w:sz="0" w:space="0" w:color="auto"/>
                <w:bottom w:val="none" w:sz="0" w:space="0" w:color="auto"/>
                <w:right w:val="none" w:sz="0" w:space="0" w:color="auto"/>
              </w:divBdr>
            </w:div>
          </w:divsChild>
        </w:div>
        <w:div w:id="2134396920">
          <w:marLeft w:val="0"/>
          <w:marRight w:val="0"/>
          <w:marTop w:val="0"/>
          <w:marBottom w:val="0"/>
          <w:divBdr>
            <w:top w:val="none" w:sz="0" w:space="0" w:color="auto"/>
            <w:left w:val="none" w:sz="0" w:space="0" w:color="auto"/>
            <w:bottom w:val="none" w:sz="0" w:space="0" w:color="auto"/>
            <w:right w:val="none" w:sz="0" w:space="0" w:color="auto"/>
          </w:divBdr>
          <w:divsChild>
            <w:div w:id="96759625">
              <w:marLeft w:val="0"/>
              <w:marRight w:val="0"/>
              <w:marTop w:val="0"/>
              <w:marBottom w:val="0"/>
              <w:divBdr>
                <w:top w:val="none" w:sz="0" w:space="0" w:color="auto"/>
                <w:left w:val="none" w:sz="0" w:space="0" w:color="auto"/>
                <w:bottom w:val="none" w:sz="0" w:space="0" w:color="auto"/>
                <w:right w:val="none" w:sz="0" w:space="0" w:color="auto"/>
              </w:divBdr>
            </w:div>
          </w:divsChild>
        </w:div>
        <w:div w:id="1120807160">
          <w:marLeft w:val="0"/>
          <w:marRight w:val="0"/>
          <w:marTop w:val="0"/>
          <w:marBottom w:val="0"/>
          <w:divBdr>
            <w:top w:val="none" w:sz="0" w:space="0" w:color="auto"/>
            <w:left w:val="none" w:sz="0" w:space="0" w:color="auto"/>
            <w:bottom w:val="none" w:sz="0" w:space="0" w:color="auto"/>
            <w:right w:val="none" w:sz="0" w:space="0" w:color="auto"/>
          </w:divBdr>
          <w:divsChild>
            <w:div w:id="153842834">
              <w:marLeft w:val="0"/>
              <w:marRight w:val="0"/>
              <w:marTop w:val="0"/>
              <w:marBottom w:val="0"/>
              <w:divBdr>
                <w:top w:val="none" w:sz="0" w:space="0" w:color="auto"/>
                <w:left w:val="none" w:sz="0" w:space="0" w:color="auto"/>
                <w:bottom w:val="none" w:sz="0" w:space="0" w:color="auto"/>
                <w:right w:val="none" w:sz="0" w:space="0" w:color="auto"/>
              </w:divBdr>
            </w:div>
          </w:divsChild>
        </w:div>
        <w:div w:id="1712999060">
          <w:marLeft w:val="0"/>
          <w:marRight w:val="0"/>
          <w:marTop w:val="0"/>
          <w:marBottom w:val="0"/>
          <w:divBdr>
            <w:top w:val="none" w:sz="0" w:space="0" w:color="auto"/>
            <w:left w:val="none" w:sz="0" w:space="0" w:color="auto"/>
            <w:bottom w:val="none" w:sz="0" w:space="0" w:color="auto"/>
            <w:right w:val="none" w:sz="0" w:space="0" w:color="auto"/>
          </w:divBdr>
          <w:divsChild>
            <w:div w:id="1168448433">
              <w:marLeft w:val="0"/>
              <w:marRight w:val="0"/>
              <w:marTop w:val="0"/>
              <w:marBottom w:val="0"/>
              <w:divBdr>
                <w:top w:val="none" w:sz="0" w:space="0" w:color="auto"/>
                <w:left w:val="none" w:sz="0" w:space="0" w:color="auto"/>
                <w:bottom w:val="none" w:sz="0" w:space="0" w:color="auto"/>
                <w:right w:val="none" w:sz="0" w:space="0" w:color="auto"/>
              </w:divBdr>
            </w:div>
          </w:divsChild>
        </w:div>
        <w:div w:id="1881552974">
          <w:marLeft w:val="0"/>
          <w:marRight w:val="0"/>
          <w:marTop w:val="0"/>
          <w:marBottom w:val="0"/>
          <w:divBdr>
            <w:top w:val="none" w:sz="0" w:space="0" w:color="auto"/>
            <w:left w:val="none" w:sz="0" w:space="0" w:color="auto"/>
            <w:bottom w:val="none" w:sz="0" w:space="0" w:color="auto"/>
            <w:right w:val="none" w:sz="0" w:space="0" w:color="auto"/>
          </w:divBdr>
          <w:divsChild>
            <w:div w:id="909077778">
              <w:marLeft w:val="0"/>
              <w:marRight w:val="0"/>
              <w:marTop w:val="0"/>
              <w:marBottom w:val="0"/>
              <w:divBdr>
                <w:top w:val="none" w:sz="0" w:space="0" w:color="auto"/>
                <w:left w:val="none" w:sz="0" w:space="0" w:color="auto"/>
                <w:bottom w:val="none" w:sz="0" w:space="0" w:color="auto"/>
                <w:right w:val="none" w:sz="0" w:space="0" w:color="auto"/>
              </w:divBdr>
            </w:div>
          </w:divsChild>
        </w:div>
        <w:div w:id="1980962911">
          <w:marLeft w:val="0"/>
          <w:marRight w:val="0"/>
          <w:marTop w:val="0"/>
          <w:marBottom w:val="0"/>
          <w:divBdr>
            <w:top w:val="none" w:sz="0" w:space="0" w:color="auto"/>
            <w:left w:val="none" w:sz="0" w:space="0" w:color="auto"/>
            <w:bottom w:val="none" w:sz="0" w:space="0" w:color="auto"/>
            <w:right w:val="none" w:sz="0" w:space="0" w:color="auto"/>
          </w:divBdr>
          <w:divsChild>
            <w:div w:id="788401700">
              <w:marLeft w:val="0"/>
              <w:marRight w:val="0"/>
              <w:marTop w:val="0"/>
              <w:marBottom w:val="0"/>
              <w:divBdr>
                <w:top w:val="none" w:sz="0" w:space="0" w:color="auto"/>
                <w:left w:val="none" w:sz="0" w:space="0" w:color="auto"/>
                <w:bottom w:val="none" w:sz="0" w:space="0" w:color="auto"/>
                <w:right w:val="none" w:sz="0" w:space="0" w:color="auto"/>
              </w:divBdr>
            </w:div>
          </w:divsChild>
        </w:div>
        <w:div w:id="1044987072">
          <w:marLeft w:val="0"/>
          <w:marRight w:val="0"/>
          <w:marTop w:val="0"/>
          <w:marBottom w:val="0"/>
          <w:divBdr>
            <w:top w:val="none" w:sz="0" w:space="0" w:color="auto"/>
            <w:left w:val="none" w:sz="0" w:space="0" w:color="auto"/>
            <w:bottom w:val="none" w:sz="0" w:space="0" w:color="auto"/>
            <w:right w:val="none" w:sz="0" w:space="0" w:color="auto"/>
          </w:divBdr>
          <w:divsChild>
            <w:div w:id="1901595400">
              <w:marLeft w:val="0"/>
              <w:marRight w:val="0"/>
              <w:marTop w:val="0"/>
              <w:marBottom w:val="0"/>
              <w:divBdr>
                <w:top w:val="none" w:sz="0" w:space="0" w:color="auto"/>
                <w:left w:val="none" w:sz="0" w:space="0" w:color="auto"/>
                <w:bottom w:val="none" w:sz="0" w:space="0" w:color="auto"/>
                <w:right w:val="none" w:sz="0" w:space="0" w:color="auto"/>
              </w:divBdr>
            </w:div>
          </w:divsChild>
        </w:div>
        <w:div w:id="1026324598">
          <w:marLeft w:val="0"/>
          <w:marRight w:val="0"/>
          <w:marTop w:val="0"/>
          <w:marBottom w:val="0"/>
          <w:divBdr>
            <w:top w:val="none" w:sz="0" w:space="0" w:color="auto"/>
            <w:left w:val="none" w:sz="0" w:space="0" w:color="auto"/>
            <w:bottom w:val="none" w:sz="0" w:space="0" w:color="auto"/>
            <w:right w:val="none" w:sz="0" w:space="0" w:color="auto"/>
          </w:divBdr>
          <w:divsChild>
            <w:div w:id="757169135">
              <w:marLeft w:val="0"/>
              <w:marRight w:val="0"/>
              <w:marTop w:val="0"/>
              <w:marBottom w:val="0"/>
              <w:divBdr>
                <w:top w:val="none" w:sz="0" w:space="0" w:color="auto"/>
                <w:left w:val="none" w:sz="0" w:space="0" w:color="auto"/>
                <w:bottom w:val="none" w:sz="0" w:space="0" w:color="auto"/>
                <w:right w:val="none" w:sz="0" w:space="0" w:color="auto"/>
              </w:divBdr>
            </w:div>
          </w:divsChild>
        </w:div>
        <w:div w:id="1092628888">
          <w:marLeft w:val="0"/>
          <w:marRight w:val="0"/>
          <w:marTop w:val="0"/>
          <w:marBottom w:val="0"/>
          <w:divBdr>
            <w:top w:val="none" w:sz="0" w:space="0" w:color="auto"/>
            <w:left w:val="none" w:sz="0" w:space="0" w:color="auto"/>
            <w:bottom w:val="none" w:sz="0" w:space="0" w:color="auto"/>
            <w:right w:val="none" w:sz="0" w:space="0" w:color="auto"/>
          </w:divBdr>
          <w:divsChild>
            <w:div w:id="1704162617">
              <w:marLeft w:val="0"/>
              <w:marRight w:val="0"/>
              <w:marTop w:val="0"/>
              <w:marBottom w:val="0"/>
              <w:divBdr>
                <w:top w:val="none" w:sz="0" w:space="0" w:color="auto"/>
                <w:left w:val="none" w:sz="0" w:space="0" w:color="auto"/>
                <w:bottom w:val="none" w:sz="0" w:space="0" w:color="auto"/>
                <w:right w:val="none" w:sz="0" w:space="0" w:color="auto"/>
              </w:divBdr>
            </w:div>
          </w:divsChild>
        </w:div>
        <w:div w:id="1716731635">
          <w:marLeft w:val="0"/>
          <w:marRight w:val="0"/>
          <w:marTop w:val="0"/>
          <w:marBottom w:val="0"/>
          <w:divBdr>
            <w:top w:val="none" w:sz="0" w:space="0" w:color="auto"/>
            <w:left w:val="none" w:sz="0" w:space="0" w:color="auto"/>
            <w:bottom w:val="none" w:sz="0" w:space="0" w:color="auto"/>
            <w:right w:val="none" w:sz="0" w:space="0" w:color="auto"/>
          </w:divBdr>
          <w:divsChild>
            <w:div w:id="602686675">
              <w:marLeft w:val="0"/>
              <w:marRight w:val="0"/>
              <w:marTop w:val="0"/>
              <w:marBottom w:val="0"/>
              <w:divBdr>
                <w:top w:val="none" w:sz="0" w:space="0" w:color="auto"/>
                <w:left w:val="none" w:sz="0" w:space="0" w:color="auto"/>
                <w:bottom w:val="none" w:sz="0" w:space="0" w:color="auto"/>
                <w:right w:val="none" w:sz="0" w:space="0" w:color="auto"/>
              </w:divBdr>
            </w:div>
          </w:divsChild>
        </w:div>
        <w:div w:id="1544753783">
          <w:marLeft w:val="0"/>
          <w:marRight w:val="0"/>
          <w:marTop w:val="0"/>
          <w:marBottom w:val="0"/>
          <w:divBdr>
            <w:top w:val="none" w:sz="0" w:space="0" w:color="auto"/>
            <w:left w:val="none" w:sz="0" w:space="0" w:color="auto"/>
            <w:bottom w:val="none" w:sz="0" w:space="0" w:color="auto"/>
            <w:right w:val="none" w:sz="0" w:space="0" w:color="auto"/>
          </w:divBdr>
          <w:divsChild>
            <w:div w:id="315383016">
              <w:marLeft w:val="0"/>
              <w:marRight w:val="0"/>
              <w:marTop w:val="0"/>
              <w:marBottom w:val="0"/>
              <w:divBdr>
                <w:top w:val="none" w:sz="0" w:space="0" w:color="auto"/>
                <w:left w:val="none" w:sz="0" w:space="0" w:color="auto"/>
                <w:bottom w:val="none" w:sz="0" w:space="0" w:color="auto"/>
                <w:right w:val="none" w:sz="0" w:space="0" w:color="auto"/>
              </w:divBdr>
            </w:div>
          </w:divsChild>
        </w:div>
        <w:div w:id="1071389527">
          <w:marLeft w:val="0"/>
          <w:marRight w:val="0"/>
          <w:marTop w:val="0"/>
          <w:marBottom w:val="0"/>
          <w:divBdr>
            <w:top w:val="none" w:sz="0" w:space="0" w:color="auto"/>
            <w:left w:val="none" w:sz="0" w:space="0" w:color="auto"/>
            <w:bottom w:val="none" w:sz="0" w:space="0" w:color="auto"/>
            <w:right w:val="none" w:sz="0" w:space="0" w:color="auto"/>
          </w:divBdr>
          <w:divsChild>
            <w:div w:id="2115468659">
              <w:marLeft w:val="0"/>
              <w:marRight w:val="0"/>
              <w:marTop w:val="0"/>
              <w:marBottom w:val="0"/>
              <w:divBdr>
                <w:top w:val="none" w:sz="0" w:space="0" w:color="auto"/>
                <w:left w:val="none" w:sz="0" w:space="0" w:color="auto"/>
                <w:bottom w:val="none" w:sz="0" w:space="0" w:color="auto"/>
                <w:right w:val="none" w:sz="0" w:space="0" w:color="auto"/>
              </w:divBdr>
            </w:div>
          </w:divsChild>
        </w:div>
        <w:div w:id="1447651674">
          <w:marLeft w:val="0"/>
          <w:marRight w:val="0"/>
          <w:marTop w:val="0"/>
          <w:marBottom w:val="0"/>
          <w:divBdr>
            <w:top w:val="none" w:sz="0" w:space="0" w:color="auto"/>
            <w:left w:val="none" w:sz="0" w:space="0" w:color="auto"/>
            <w:bottom w:val="none" w:sz="0" w:space="0" w:color="auto"/>
            <w:right w:val="none" w:sz="0" w:space="0" w:color="auto"/>
          </w:divBdr>
          <w:divsChild>
            <w:div w:id="1859270585">
              <w:marLeft w:val="0"/>
              <w:marRight w:val="0"/>
              <w:marTop w:val="0"/>
              <w:marBottom w:val="0"/>
              <w:divBdr>
                <w:top w:val="none" w:sz="0" w:space="0" w:color="auto"/>
                <w:left w:val="none" w:sz="0" w:space="0" w:color="auto"/>
                <w:bottom w:val="none" w:sz="0" w:space="0" w:color="auto"/>
                <w:right w:val="none" w:sz="0" w:space="0" w:color="auto"/>
              </w:divBdr>
            </w:div>
          </w:divsChild>
        </w:div>
        <w:div w:id="1199976286">
          <w:marLeft w:val="0"/>
          <w:marRight w:val="0"/>
          <w:marTop w:val="0"/>
          <w:marBottom w:val="0"/>
          <w:divBdr>
            <w:top w:val="none" w:sz="0" w:space="0" w:color="auto"/>
            <w:left w:val="none" w:sz="0" w:space="0" w:color="auto"/>
            <w:bottom w:val="none" w:sz="0" w:space="0" w:color="auto"/>
            <w:right w:val="none" w:sz="0" w:space="0" w:color="auto"/>
          </w:divBdr>
          <w:divsChild>
            <w:div w:id="1416436232">
              <w:marLeft w:val="0"/>
              <w:marRight w:val="0"/>
              <w:marTop w:val="0"/>
              <w:marBottom w:val="0"/>
              <w:divBdr>
                <w:top w:val="none" w:sz="0" w:space="0" w:color="auto"/>
                <w:left w:val="none" w:sz="0" w:space="0" w:color="auto"/>
                <w:bottom w:val="none" w:sz="0" w:space="0" w:color="auto"/>
                <w:right w:val="none" w:sz="0" w:space="0" w:color="auto"/>
              </w:divBdr>
            </w:div>
          </w:divsChild>
        </w:div>
        <w:div w:id="481702892">
          <w:marLeft w:val="0"/>
          <w:marRight w:val="0"/>
          <w:marTop w:val="0"/>
          <w:marBottom w:val="0"/>
          <w:divBdr>
            <w:top w:val="none" w:sz="0" w:space="0" w:color="auto"/>
            <w:left w:val="none" w:sz="0" w:space="0" w:color="auto"/>
            <w:bottom w:val="none" w:sz="0" w:space="0" w:color="auto"/>
            <w:right w:val="none" w:sz="0" w:space="0" w:color="auto"/>
          </w:divBdr>
          <w:divsChild>
            <w:div w:id="1138844159">
              <w:marLeft w:val="0"/>
              <w:marRight w:val="0"/>
              <w:marTop w:val="0"/>
              <w:marBottom w:val="0"/>
              <w:divBdr>
                <w:top w:val="none" w:sz="0" w:space="0" w:color="auto"/>
                <w:left w:val="none" w:sz="0" w:space="0" w:color="auto"/>
                <w:bottom w:val="none" w:sz="0" w:space="0" w:color="auto"/>
                <w:right w:val="none" w:sz="0" w:space="0" w:color="auto"/>
              </w:divBdr>
            </w:div>
          </w:divsChild>
        </w:div>
        <w:div w:id="1585257118">
          <w:marLeft w:val="0"/>
          <w:marRight w:val="0"/>
          <w:marTop w:val="0"/>
          <w:marBottom w:val="0"/>
          <w:divBdr>
            <w:top w:val="none" w:sz="0" w:space="0" w:color="auto"/>
            <w:left w:val="none" w:sz="0" w:space="0" w:color="auto"/>
            <w:bottom w:val="none" w:sz="0" w:space="0" w:color="auto"/>
            <w:right w:val="none" w:sz="0" w:space="0" w:color="auto"/>
          </w:divBdr>
          <w:divsChild>
            <w:div w:id="26100196">
              <w:marLeft w:val="0"/>
              <w:marRight w:val="0"/>
              <w:marTop w:val="0"/>
              <w:marBottom w:val="0"/>
              <w:divBdr>
                <w:top w:val="none" w:sz="0" w:space="0" w:color="auto"/>
                <w:left w:val="none" w:sz="0" w:space="0" w:color="auto"/>
                <w:bottom w:val="none" w:sz="0" w:space="0" w:color="auto"/>
                <w:right w:val="none" w:sz="0" w:space="0" w:color="auto"/>
              </w:divBdr>
            </w:div>
          </w:divsChild>
        </w:div>
        <w:div w:id="1374034245">
          <w:marLeft w:val="0"/>
          <w:marRight w:val="0"/>
          <w:marTop w:val="0"/>
          <w:marBottom w:val="0"/>
          <w:divBdr>
            <w:top w:val="none" w:sz="0" w:space="0" w:color="auto"/>
            <w:left w:val="none" w:sz="0" w:space="0" w:color="auto"/>
            <w:bottom w:val="none" w:sz="0" w:space="0" w:color="auto"/>
            <w:right w:val="none" w:sz="0" w:space="0" w:color="auto"/>
          </w:divBdr>
          <w:divsChild>
            <w:div w:id="542789346">
              <w:marLeft w:val="0"/>
              <w:marRight w:val="0"/>
              <w:marTop w:val="0"/>
              <w:marBottom w:val="0"/>
              <w:divBdr>
                <w:top w:val="none" w:sz="0" w:space="0" w:color="auto"/>
                <w:left w:val="none" w:sz="0" w:space="0" w:color="auto"/>
                <w:bottom w:val="none" w:sz="0" w:space="0" w:color="auto"/>
                <w:right w:val="none" w:sz="0" w:space="0" w:color="auto"/>
              </w:divBdr>
            </w:div>
          </w:divsChild>
        </w:div>
        <w:div w:id="655494937">
          <w:marLeft w:val="0"/>
          <w:marRight w:val="0"/>
          <w:marTop w:val="0"/>
          <w:marBottom w:val="0"/>
          <w:divBdr>
            <w:top w:val="none" w:sz="0" w:space="0" w:color="auto"/>
            <w:left w:val="none" w:sz="0" w:space="0" w:color="auto"/>
            <w:bottom w:val="none" w:sz="0" w:space="0" w:color="auto"/>
            <w:right w:val="none" w:sz="0" w:space="0" w:color="auto"/>
          </w:divBdr>
          <w:divsChild>
            <w:div w:id="92676883">
              <w:marLeft w:val="0"/>
              <w:marRight w:val="0"/>
              <w:marTop w:val="0"/>
              <w:marBottom w:val="0"/>
              <w:divBdr>
                <w:top w:val="none" w:sz="0" w:space="0" w:color="auto"/>
                <w:left w:val="none" w:sz="0" w:space="0" w:color="auto"/>
                <w:bottom w:val="none" w:sz="0" w:space="0" w:color="auto"/>
                <w:right w:val="none" w:sz="0" w:space="0" w:color="auto"/>
              </w:divBdr>
            </w:div>
          </w:divsChild>
        </w:div>
        <w:div w:id="978270041">
          <w:marLeft w:val="0"/>
          <w:marRight w:val="0"/>
          <w:marTop w:val="0"/>
          <w:marBottom w:val="0"/>
          <w:divBdr>
            <w:top w:val="none" w:sz="0" w:space="0" w:color="auto"/>
            <w:left w:val="none" w:sz="0" w:space="0" w:color="auto"/>
            <w:bottom w:val="none" w:sz="0" w:space="0" w:color="auto"/>
            <w:right w:val="none" w:sz="0" w:space="0" w:color="auto"/>
          </w:divBdr>
          <w:divsChild>
            <w:div w:id="1046023714">
              <w:marLeft w:val="0"/>
              <w:marRight w:val="0"/>
              <w:marTop w:val="0"/>
              <w:marBottom w:val="0"/>
              <w:divBdr>
                <w:top w:val="none" w:sz="0" w:space="0" w:color="auto"/>
                <w:left w:val="none" w:sz="0" w:space="0" w:color="auto"/>
                <w:bottom w:val="none" w:sz="0" w:space="0" w:color="auto"/>
                <w:right w:val="none" w:sz="0" w:space="0" w:color="auto"/>
              </w:divBdr>
            </w:div>
          </w:divsChild>
        </w:div>
        <w:div w:id="1077441599">
          <w:marLeft w:val="0"/>
          <w:marRight w:val="0"/>
          <w:marTop w:val="0"/>
          <w:marBottom w:val="0"/>
          <w:divBdr>
            <w:top w:val="none" w:sz="0" w:space="0" w:color="auto"/>
            <w:left w:val="none" w:sz="0" w:space="0" w:color="auto"/>
            <w:bottom w:val="none" w:sz="0" w:space="0" w:color="auto"/>
            <w:right w:val="none" w:sz="0" w:space="0" w:color="auto"/>
          </w:divBdr>
          <w:divsChild>
            <w:div w:id="2083673182">
              <w:marLeft w:val="0"/>
              <w:marRight w:val="0"/>
              <w:marTop w:val="0"/>
              <w:marBottom w:val="0"/>
              <w:divBdr>
                <w:top w:val="none" w:sz="0" w:space="0" w:color="auto"/>
                <w:left w:val="none" w:sz="0" w:space="0" w:color="auto"/>
                <w:bottom w:val="none" w:sz="0" w:space="0" w:color="auto"/>
                <w:right w:val="none" w:sz="0" w:space="0" w:color="auto"/>
              </w:divBdr>
            </w:div>
          </w:divsChild>
        </w:div>
        <w:div w:id="1939289712">
          <w:marLeft w:val="0"/>
          <w:marRight w:val="0"/>
          <w:marTop w:val="0"/>
          <w:marBottom w:val="0"/>
          <w:divBdr>
            <w:top w:val="none" w:sz="0" w:space="0" w:color="auto"/>
            <w:left w:val="none" w:sz="0" w:space="0" w:color="auto"/>
            <w:bottom w:val="none" w:sz="0" w:space="0" w:color="auto"/>
            <w:right w:val="none" w:sz="0" w:space="0" w:color="auto"/>
          </w:divBdr>
          <w:divsChild>
            <w:div w:id="1095247928">
              <w:marLeft w:val="0"/>
              <w:marRight w:val="0"/>
              <w:marTop w:val="0"/>
              <w:marBottom w:val="0"/>
              <w:divBdr>
                <w:top w:val="none" w:sz="0" w:space="0" w:color="auto"/>
                <w:left w:val="none" w:sz="0" w:space="0" w:color="auto"/>
                <w:bottom w:val="none" w:sz="0" w:space="0" w:color="auto"/>
                <w:right w:val="none" w:sz="0" w:space="0" w:color="auto"/>
              </w:divBdr>
            </w:div>
          </w:divsChild>
        </w:div>
        <w:div w:id="2043093212">
          <w:marLeft w:val="0"/>
          <w:marRight w:val="0"/>
          <w:marTop w:val="0"/>
          <w:marBottom w:val="0"/>
          <w:divBdr>
            <w:top w:val="none" w:sz="0" w:space="0" w:color="auto"/>
            <w:left w:val="none" w:sz="0" w:space="0" w:color="auto"/>
            <w:bottom w:val="none" w:sz="0" w:space="0" w:color="auto"/>
            <w:right w:val="none" w:sz="0" w:space="0" w:color="auto"/>
          </w:divBdr>
          <w:divsChild>
            <w:div w:id="167982671">
              <w:marLeft w:val="0"/>
              <w:marRight w:val="0"/>
              <w:marTop w:val="0"/>
              <w:marBottom w:val="0"/>
              <w:divBdr>
                <w:top w:val="none" w:sz="0" w:space="0" w:color="auto"/>
                <w:left w:val="none" w:sz="0" w:space="0" w:color="auto"/>
                <w:bottom w:val="none" w:sz="0" w:space="0" w:color="auto"/>
                <w:right w:val="none" w:sz="0" w:space="0" w:color="auto"/>
              </w:divBdr>
            </w:div>
          </w:divsChild>
        </w:div>
        <w:div w:id="1731727576">
          <w:marLeft w:val="0"/>
          <w:marRight w:val="0"/>
          <w:marTop w:val="0"/>
          <w:marBottom w:val="0"/>
          <w:divBdr>
            <w:top w:val="none" w:sz="0" w:space="0" w:color="auto"/>
            <w:left w:val="none" w:sz="0" w:space="0" w:color="auto"/>
            <w:bottom w:val="none" w:sz="0" w:space="0" w:color="auto"/>
            <w:right w:val="none" w:sz="0" w:space="0" w:color="auto"/>
          </w:divBdr>
          <w:divsChild>
            <w:div w:id="870533074">
              <w:marLeft w:val="0"/>
              <w:marRight w:val="0"/>
              <w:marTop w:val="0"/>
              <w:marBottom w:val="0"/>
              <w:divBdr>
                <w:top w:val="none" w:sz="0" w:space="0" w:color="auto"/>
                <w:left w:val="none" w:sz="0" w:space="0" w:color="auto"/>
                <w:bottom w:val="none" w:sz="0" w:space="0" w:color="auto"/>
                <w:right w:val="none" w:sz="0" w:space="0" w:color="auto"/>
              </w:divBdr>
            </w:div>
          </w:divsChild>
        </w:div>
        <w:div w:id="1164012851">
          <w:marLeft w:val="0"/>
          <w:marRight w:val="0"/>
          <w:marTop w:val="0"/>
          <w:marBottom w:val="0"/>
          <w:divBdr>
            <w:top w:val="none" w:sz="0" w:space="0" w:color="auto"/>
            <w:left w:val="none" w:sz="0" w:space="0" w:color="auto"/>
            <w:bottom w:val="none" w:sz="0" w:space="0" w:color="auto"/>
            <w:right w:val="none" w:sz="0" w:space="0" w:color="auto"/>
          </w:divBdr>
          <w:divsChild>
            <w:div w:id="876700153">
              <w:marLeft w:val="0"/>
              <w:marRight w:val="0"/>
              <w:marTop w:val="0"/>
              <w:marBottom w:val="0"/>
              <w:divBdr>
                <w:top w:val="none" w:sz="0" w:space="0" w:color="auto"/>
                <w:left w:val="none" w:sz="0" w:space="0" w:color="auto"/>
                <w:bottom w:val="none" w:sz="0" w:space="0" w:color="auto"/>
                <w:right w:val="none" w:sz="0" w:space="0" w:color="auto"/>
              </w:divBdr>
            </w:div>
          </w:divsChild>
        </w:div>
        <w:div w:id="324749452">
          <w:marLeft w:val="0"/>
          <w:marRight w:val="0"/>
          <w:marTop w:val="0"/>
          <w:marBottom w:val="0"/>
          <w:divBdr>
            <w:top w:val="none" w:sz="0" w:space="0" w:color="auto"/>
            <w:left w:val="none" w:sz="0" w:space="0" w:color="auto"/>
            <w:bottom w:val="none" w:sz="0" w:space="0" w:color="auto"/>
            <w:right w:val="none" w:sz="0" w:space="0" w:color="auto"/>
          </w:divBdr>
          <w:divsChild>
            <w:div w:id="1818108907">
              <w:marLeft w:val="0"/>
              <w:marRight w:val="0"/>
              <w:marTop w:val="0"/>
              <w:marBottom w:val="0"/>
              <w:divBdr>
                <w:top w:val="none" w:sz="0" w:space="0" w:color="auto"/>
                <w:left w:val="none" w:sz="0" w:space="0" w:color="auto"/>
                <w:bottom w:val="none" w:sz="0" w:space="0" w:color="auto"/>
                <w:right w:val="none" w:sz="0" w:space="0" w:color="auto"/>
              </w:divBdr>
            </w:div>
          </w:divsChild>
        </w:div>
        <w:div w:id="518811080">
          <w:marLeft w:val="0"/>
          <w:marRight w:val="0"/>
          <w:marTop w:val="0"/>
          <w:marBottom w:val="0"/>
          <w:divBdr>
            <w:top w:val="none" w:sz="0" w:space="0" w:color="auto"/>
            <w:left w:val="none" w:sz="0" w:space="0" w:color="auto"/>
            <w:bottom w:val="none" w:sz="0" w:space="0" w:color="auto"/>
            <w:right w:val="none" w:sz="0" w:space="0" w:color="auto"/>
          </w:divBdr>
          <w:divsChild>
            <w:div w:id="917910085">
              <w:marLeft w:val="0"/>
              <w:marRight w:val="0"/>
              <w:marTop w:val="0"/>
              <w:marBottom w:val="0"/>
              <w:divBdr>
                <w:top w:val="none" w:sz="0" w:space="0" w:color="auto"/>
                <w:left w:val="none" w:sz="0" w:space="0" w:color="auto"/>
                <w:bottom w:val="none" w:sz="0" w:space="0" w:color="auto"/>
                <w:right w:val="none" w:sz="0" w:space="0" w:color="auto"/>
              </w:divBdr>
            </w:div>
          </w:divsChild>
        </w:div>
        <w:div w:id="837236326">
          <w:marLeft w:val="0"/>
          <w:marRight w:val="0"/>
          <w:marTop w:val="0"/>
          <w:marBottom w:val="0"/>
          <w:divBdr>
            <w:top w:val="none" w:sz="0" w:space="0" w:color="auto"/>
            <w:left w:val="none" w:sz="0" w:space="0" w:color="auto"/>
            <w:bottom w:val="none" w:sz="0" w:space="0" w:color="auto"/>
            <w:right w:val="none" w:sz="0" w:space="0" w:color="auto"/>
          </w:divBdr>
          <w:divsChild>
            <w:div w:id="861675256">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2077896435">
              <w:marLeft w:val="0"/>
              <w:marRight w:val="0"/>
              <w:marTop w:val="0"/>
              <w:marBottom w:val="0"/>
              <w:divBdr>
                <w:top w:val="none" w:sz="0" w:space="0" w:color="auto"/>
                <w:left w:val="none" w:sz="0" w:space="0" w:color="auto"/>
                <w:bottom w:val="none" w:sz="0" w:space="0" w:color="auto"/>
                <w:right w:val="none" w:sz="0" w:space="0" w:color="auto"/>
              </w:divBdr>
            </w:div>
          </w:divsChild>
        </w:div>
        <w:div w:id="996883417">
          <w:marLeft w:val="0"/>
          <w:marRight w:val="0"/>
          <w:marTop w:val="0"/>
          <w:marBottom w:val="0"/>
          <w:divBdr>
            <w:top w:val="none" w:sz="0" w:space="0" w:color="auto"/>
            <w:left w:val="none" w:sz="0" w:space="0" w:color="auto"/>
            <w:bottom w:val="none" w:sz="0" w:space="0" w:color="auto"/>
            <w:right w:val="none" w:sz="0" w:space="0" w:color="auto"/>
          </w:divBdr>
          <w:divsChild>
            <w:div w:id="1638413938">
              <w:marLeft w:val="0"/>
              <w:marRight w:val="0"/>
              <w:marTop w:val="0"/>
              <w:marBottom w:val="0"/>
              <w:divBdr>
                <w:top w:val="none" w:sz="0" w:space="0" w:color="auto"/>
                <w:left w:val="none" w:sz="0" w:space="0" w:color="auto"/>
                <w:bottom w:val="none" w:sz="0" w:space="0" w:color="auto"/>
                <w:right w:val="none" w:sz="0" w:space="0" w:color="auto"/>
              </w:divBdr>
            </w:div>
          </w:divsChild>
        </w:div>
        <w:div w:id="1858930986">
          <w:marLeft w:val="0"/>
          <w:marRight w:val="0"/>
          <w:marTop w:val="0"/>
          <w:marBottom w:val="0"/>
          <w:divBdr>
            <w:top w:val="none" w:sz="0" w:space="0" w:color="auto"/>
            <w:left w:val="none" w:sz="0" w:space="0" w:color="auto"/>
            <w:bottom w:val="none" w:sz="0" w:space="0" w:color="auto"/>
            <w:right w:val="none" w:sz="0" w:space="0" w:color="auto"/>
          </w:divBdr>
          <w:divsChild>
            <w:div w:id="474758678">
              <w:marLeft w:val="0"/>
              <w:marRight w:val="0"/>
              <w:marTop w:val="0"/>
              <w:marBottom w:val="0"/>
              <w:divBdr>
                <w:top w:val="none" w:sz="0" w:space="0" w:color="auto"/>
                <w:left w:val="none" w:sz="0" w:space="0" w:color="auto"/>
                <w:bottom w:val="none" w:sz="0" w:space="0" w:color="auto"/>
                <w:right w:val="none" w:sz="0" w:space="0" w:color="auto"/>
              </w:divBdr>
            </w:div>
          </w:divsChild>
        </w:div>
        <w:div w:id="1991399831">
          <w:marLeft w:val="0"/>
          <w:marRight w:val="0"/>
          <w:marTop w:val="0"/>
          <w:marBottom w:val="0"/>
          <w:divBdr>
            <w:top w:val="none" w:sz="0" w:space="0" w:color="auto"/>
            <w:left w:val="none" w:sz="0" w:space="0" w:color="auto"/>
            <w:bottom w:val="none" w:sz="0" w:space="0" w:color="auto"/>
            <w:right w:val="none" w:sz="0" w:space="0" w:color="auto"/>
          </w:divBdr>
          <w:divsChild>
            <w:div w:id="196816412">
              <w:marLeft w:val="0"/>
              <w:marRight w:val="0"/>
              <w:marTop w:val="0"/>
              <w:marBottom w:val="0"/>
              <w:divBdr>
                <w:top w:val="none" w:sz="0" w:space="0" w:color="auto"/>
                <w:left w:val="none" w:sz="0" w:space="0" w:color="auto"/>
                <w:bottom w:val="none" w:sz="0" w:space="0" w:color="auto"/>
                <w:right w:val="none" w:sz="0" w:space="0" w:color="auto"/>
              </w:divBdr>
            </w:div>
          </w:divsChild>
        </w:div>
        <w:div w:id="1323464429">
          <w:marLeft w:val="0"/>
          <w:marRight w:val="0"/>
          <w:marTop w:val="0"/>
          <w:marBottom w:val="0"/>
          <w:divBdr>
            <w:top w:val="none" w:sz="0" w:space="0" w:color="auto"/>
            <w:left w:val="none" w:sz="0" w:space="0" w:color="auto"/>
            <w:bottom w:val="none" w:sz="0" w:space="0" w:color="auto"/>
            <w:right w:val="none" w:sz="0" w:space="0" w:color="auto"/>
          </w:divBdr>
          <w:divsChild>
            <w:div w:id="313218586">
              <w:marLeft w:val="0"/>
              <w:marRight w:val="0"/>
              <w:marTop w:val="0"/>
              <w:marBottom w:val="0"/>
              <w:divBdr>
                <w:top w:val="none" w:sz="0" w:space="0" w:color="auto"/>
                <w:left w:val="none" w:sz="0" w:space="0" w:color="auto"/>
                <w:bottom w:val="none" w:sz="0" w:space="0" w:color="auto"/>
                <w:right w:val="none" w:sz="0" w:space="0" w:color="auto"/>
              </w:divBdr>
            </w:div>
          </w:divsChild>
        </w:div>
        <w:div w:id="1667712410">
          <w:marLeft w:val="0"/>
          <w:marRight w:val="0"/>
          <w:marTop w:val="0"/>
          <w:marBottom w:val="0"/>
          <w:divBdr>
            <w:top w:val="none" w:sz="0" w:space="0" w:color="auto"/>
            <w:left w:val="none" w:sz="0" w:space="0" w:color="auto"/>
            <w:bottom w:val="none" w:sz="0" w:space="0" w:color="auto"/>
            <w:right w:val="none" w:sz="0" w:space="0" w:color="auto"/>
          </w:divBdr>
          <w:divsChild>
            <w:div w:id="2114401560">
              <w:marLeft w:val="0"/>
              <w:marRight w:val="0"/>
              <w:marTop w:val="0"/>
              <w:marBottom w:val="0"/>
              <w:divBdr>
                <w:top w:val="none" w:sz="0" w:space="0" w:color="auto"/>
                <w:left w:val="none" w:sz="0" w:space="0" w:color="auto"/>
                <w:bottom w:val="none" w:sz="0" w:space="0" w:color="auto"/>
                <w:right w:val="none" w:sz="0" w:space="0" w:color="auto"/>
              </w:divBdr>
            </w:div>
          </w:divsChild>
        </w:div>
        <w:div w:id="1577976523">
          <w:marLeft w:val="0"/>
          <w:marRight w:val="0"/>
          <w:marTop w:val="0"/>
          <w:marBottom w:val="0"/>
          <w:divBdr>
            <w:top w:val="none" w:sz="0" w:space="0" w:color="auto"/>
            <w:left w:val="none" w:sz="0" w:space="0" w:color="auto"/>
            <w:bottom w:val="none" w:sz="0" w:space="0" w:color="auto"/>
            <w:right w:val="none" w:sz="0" w:space="0" w:color="auto"/>
          </w:divBdr>
          <w:divsChild>
            <w:div w:id="959534892">
              <w:marLeft w:val="0"/>
              <w:marRight w:val="0"/>
              <w:marTop w:val="0"/>
              <w:marBottom w:val="0"/>
              <w:divBdr>
                <w:top w:val="none" w:sz="0" w:space="0" w:color="auto"/>
                <w:left w:val="none" w:sz="0" w:space="0" w:color="auto"/>
                <w:bottom w:val="none" w:sz="0" w:space="0" w:color="auto"/>
                <w:right w:val="none" w:sz="0" w:space="0" w:color="auto"/>
              </w:divBdr>
            </w:div>
          </w:divsChild>
        </w:div>
        <w:div w:id="967197341">
          <w:marLeft w:val="0"/>
          <w:marRight w:val="0"/>
          <w:marTop w:val="0"/>
          <w:marBottom w:val="0"/>
          <w:divBdr>
            <w:top w:val="none" w:sz="0" w:space="0" w:color="auto"/>
            <w:left w:val="none" w:sz="0" w:space="0" w:color="auto"/>
            <w:bottom w:val="none" w:sz="0" w:space="0" w:color="auto"/>
            <w:right w:val="none" w:sz="0" w:space="0" w:color="auto"/>
          </w:divBdr>
          <w:divsChild>
            <w:div w:id="750469793">
              <w:marLeft w:val="0"/>
              <w:marRight w:val="0"/>
              <w:marTop w:val="0"/>
              <w:marBottom w:val="0"/>
              <w:divBdr>
                <w:top w:val="none" w:sz="0" w:space="0" w:color="auto"/>
                <w:left w:val="none" w:sz="0" w:space="0" w:color="auto"/>
                <w:bottom w:val="none" w:sz="0" w:space="0" w:color="auto"/>
                <w:right w:val="none" w:sz="0" w:space="0" w:color="auto"/>
              </w:divBdr>
            </w:div>
          </w:divsChild>
        </w:div>
        <w:div w:id="620842219">
          <w:marLeft w:val="0"/>
          <w:marRight w:val="0"/>
          <w:marTop w:val="0"/>
          <w:marBottom w:val="0"/>
          <w:divBdr>
            <w:top w:val="none" w:sz="0" w:space="0" w:color="auto"/>
            <w:left w:val="none" w:sz="0" w:space="0" w:color="auto"/>
            <w:bottom w:val="none" w:sz="0" w:space="0" w:color="auto"/>
            <w:right w:val="none" w:sz="0" w:space="0" w:color="auto"/>
          </w:divBdr>
          <w:divsChild>
            <w:div w:id="580146043">
              <w:marLeft w:val="0"/>
              <w:marRight w:val="0"/>
              <w:marTop w:val="0"/>
              <w:marBottom w:val="0"/>
              <w:divBdr>
                <w:top w:val="none" w:sz="0" w:space="0" w:color="auto"/>
                <w:left w:val="none" w:sz="0" w:space="0" w:color="auto"/>
                <w:bottom w:val="none" w:sz="0" w:space="0" w:color="auto"/>
                <w:right w:val="none" w:sz="0" w:space="0" w:color="auto"/>
              </w:divBdr>
            </w:div>
          </w:divsChild>
        </w:div>
        <w:div w:id="12077353">
          <w:marLeft w:val="0"/>
          <w:marRight w:val="0"/>
          <w:marTop w:val="0"/>
          <w:marBottom w:val="0"/>
          <w:divBdr>
            <w:top w:val="none" w:sz="0" w:space="0" w:color="auto"/>
            <w:left w:val="none" w:sz="0" w:space="0" w:color="auto"/>
            <w:bottom w:val="none" w:sz="0" w:space="0" w:color="auto"/>
            <w:right w:val="none" w:sz="0" w:space="0" w:color="auto"/>
          </w:divBdr>
          <w:divsChild>
            <w:div w:id="1987272684">
              <w:marLeft w:val="0"/>
              <w:marRight w:val="0"/>
              <w:marTop w:val="0"/>
              <w:marBottom w:val="0"/>
              <w:divBdr>
                <w:top w:val="none" w:sz="0" w:space="0" w:color="auto"/>
                <w:left w:val="none" w:sz="0" w:space="0" w:color="auto"/>
                <w:bottom w:val="none" w:sz="0" w:space="0" w:color="auto"/>
                <w:right w:val="none" w:sz="0" w:space="0" w:color="auto"/>
              </w:divBdr>
            </w:div>
          </w:divsChild>
        </w:div>
        <w:div w:id="209726582">
          <w:marLeft w:val="0"/>
          <w:marRight w:val="0"/>
          <w:marTop w:val="0"/>
          <w:marBottom w:val="0"/>
          <w:divBdr>
            <w:top w:val="none" w:sz="0" w:space="0" w:color="auto"/>
            <w:left w:val="none" w:sz="0" w:space="0" w:color="auto"/>
            <w:bottom w:val="none" w:sz="0" w:space="0" w:color="auto"/>
            <w:right w:val="none" w:sz="0" w:space="0" w:color="auto"/>
          </w:divBdr>
          <w:divsChild>
            <w:div w:id="1448888602">
              <w:marLeft w:val="0"/>
              <w:marRight w:val="0"/>
              <w:marTop w:val="0"/>
              <w:marBottom w:val="0"/>
              <w:divBdr>
                <w:top w:val="none" w:sz="0" w:space="0" w:color="auto"/>
                <w:left w:val="none" w:sz="0" w:space="0" w:color="auto"/>
                <w:bottom w:val="none" w:sz="0" w:space="0" w:color="auto"/>
                <w:right w:val="none" w:sz="0" w:space="0" w:color="auto"/>
              </w:divBdr>
            </w:div>
          </w:divsChild>
        </w:div>
        <w:div w:id="2026711077">
          <w:marLeft w:val="0"/>
          <w:marRight w:val="0"/>
          <w:marTop w:val="0"/>
          <w:marBottom w:val="0"/>
          <w:divBdr>
            <w:top w:val="none" w:sz="0" w:space="0" w:color="auto"/>
            <w:left w:val="none" w:sz="0" w:space="0" w:color="auto"/>
            <w:bottom w:val="none" w:sz="0" w:space="0" w:color="auto"/>
            <w:right w:val="none" w:sz="0" w:space="0" w:color="auto"/>
          </w:divBdr>
          <w:divsChild>
            <w:div w:id="830221545">
              <w:marLeft w:val="0"/>
              <w:marRight w:val="0"/>
              <w:marTop w:val="0"/>
              <w:marBottom w:val="0"/>
              <w:divBdr>
                <w:top w:val="none" w:sz="0" w:space="0" w:color="auto"/>
                <w:left w:val="none" w:sz="0" w:space="0" w:color="auto"/>
                <w:bottom w:val="none" w:sz="0" w:space="0" w:color="auto"/>
                <w:right w:val="none" w:sz="0" w:space="0" w:color="auto"/>
              </w:divBdr>
            </w:div>
          </w:divsChild>
        </w:div>
        <w:div w:id="1686055721">
          <w:marLeft w:val="0"/>
          <w:marRight w:val="0"/>
          <w:marTop w:val="0"/>
          <w:marBottom w:val="0"/>
          <w:divBdr>
            <w:top w:val="none" w:sz="0" w:space="0" w:color="auto"/>
            <w:left w:val="none" w:sz="0" w:space="0" w:color="auto"/>
            <w:bottom w:val="none" w:sz="0" w:space="0" w:color="auto"/>
            <w:right w:val="none" w:sz="0" w:space="0" w:color="auto"/>
          </w:divBdr>
          <w:divsChild>
            <w:div w:id="362901534">
              <w:marLeft w:val="0"/>
              <w:marRight w:val="0"/>
              <w:marTop w:val="0"/>
              <w:marBottom w:val="0"/>
              <w:divBdr>
                <w:top w:val="none" w:sz="0" w:space="0" w:color="auto"/>
                <w:left w:val="none" w:sz="0" w:space="0" w:color="auto"/>
                <w:bottom w:val="none" w:sz="0" w:space="0" w:color="auto"/>
                <w:right w:val="none" w:sz="0" w:space="0" w:color="auto"/>
              </w:divBdr>
            </w:div>
          </w:divsChild>
        </w:div>
        <w:div w:id="162092153">
          <w:marLeft w:val="0"/>
          <w:marRight w:val="0"/>
          <w:marTop w:val="0"/>
          <w:marBottom w:val="0"/>
          <w:divBdr>
            <w:top w:val="none" w:sz="0" w:space="0" w:color="auto"/>
            <w:left w:val="none" w:sz="0" w:space="0" w:color="auto"/>
            <w:bottom w:val="none" w:sz="0" w:space="0" w:color="auto"/>
            <w:right w:val="none" w:sz="0" w:space="0" w:color="auto"/>
          </w:divBdr>
          <w:divsChild>
            <w:div w:id="1696269973">
              <w:marLeft w:val="0"/>
              <w:marRight w:val="0"/>
              <w:marTop w:val="0"/>
              <w:marBottom w:val="0"/>
              <w:divBdr>
                <w:top w:val="none" w:sz="0" w:space="0" w:color="auto"/>
                <w:left w:val="none" w:sz="0" w:space="0" w:color="auto"/>
                <w:bottom w:val="none" w:sz="0" w:space="0" w:color="auto"/>
                <w:right w:val="none" w:sz="0" w:space="0" w:color="auto"/>
              </w:divBdr>
            </w:div>
          </w:divsChild>
        </w:div>
        <w:div w:id="1045569551">
          <w:marLeft w:val="0"/>
          <w:marRight w:val="0"/>
          <w:marTop w:val="0"/>
          <w:marBottom w:val="0"/>
          <w:divBdr>
            <w:top w:val="none" w:sz="0" w:space="0" w:color="auto"/>
            <w:left w:val="none" w:sz="0" w:space="0" w:color="auto"/>
            <w:bottom w:val="none" w:sz="0" w:space="0" w:color="auto"/>
            <w:right w:val="none" w:sz="0" w:space="0" w:color="auto"/>
          </w:divBdr>
          <w:divsChild>
            <w:div w:id="1444882783">
              <w:marLeft w:val="0"/>
              <w:marRight w:val="0"/>
              <w:marTop w:val="0"/>
              <w:marBottom w:val="0"/>
              <w:divBdr>
                <w:top w:val="none" w:sz="0" w:space="0" w:color="auto"/>
                <w:left w:val="none" w:sz="0" w:space="0" w:color="auto"/>
                <w:bottom w:val="none" w:sz="0" w:space="0" w:color="auto"/>
                <w:right w:val="none" w:sz="0" w:space="0" w:color="auto"/>
              </w:divBdr>
            </w:div>
          </w:divsChild>
        </w:div>
        <w:div w:id="1878273468">
          <w:marLeft w:val="0"/>
          <w:marRight w:val="0"/>
          <w:marTop w:val="0"/>
          <w:marBottom w:val="0"/>
          <w:divBdr>
            <w:top w:val="none" w:sz="0" w:space="0" w:color="auto"/>
            <w:left w:val="none" w:sz="0" w:space="0" w:color="auto"/>
            <w:bottom w:val="none" w:sz="0" w:space="0" w:color="auto"/>
            <w:right w:val="none" w:sz="0" w:space="0" w:color="auto"/>
          </w:divBdr>
          <w:divsChild>
            <w:div w:id="1827090191">
              <w:marLeft w:val="0"/>
              <w:marRight w:val="0"/>
              <w:marTop w:val="0"/>
              <w:marBottom w:val="0"/>
              <w:divBdr>
                <w:top w:val="none" w:sz="0" w:space="0" w:color="auto"/>
                <w:left w:val="none" w:sz="0" w:space="0" w:color="auto"/>
                <w:bottom w:val="none" w:sz="0" w:space="0" w:color="auto"/>
                <w:right w:val="none" w:sz="0" w:space="0" w:color="auto"/>
              </w:divBdr>
            </w:div>
          </w:divsChild>
        </w:div>
        <w:div w:id="1146241903">
          <w:marLeft w:val="0"/>
          <w:marRight w:val="0"/>
          <w:marTop w:val="0"/>
          <w:marBottom w:val="0"/>
          <w:divBdr>
            <w:top w:val="none" w:sz="0" w:space="0" w:color="auto"/>
            <w:left w:val="none" w:sz="0" w:space="0" w:color="auto"/>
            <w:bottom w:val="none" w:sz="0" w:space="0" w:color="auto"/>
            <w:right w:val="none" w:sz="0" w:space="0" w:color="auto"/>
          </w:divBdr>
          <w:divsChild>
            <w:div w:id="588581143">
              <w:marLeft w:val="0"/>
              <w:marRight w:val="0"/>
              <w:marTop w:val="0"/>
              <w:marBottom w:val="0"/>
              <w:divBdr>
                <w:top w:val="none" w:sz="0" w:space="0" w:color="auto"/>
                <w:left w:val="none" w:sz="0" w:space="0" w:color="auto"/>
                <w:bottom w:val="none" w:sz="0" w:space="0" w:color="auto"/>
                <w:right w:val="none" w:sz="0" w:space="0" w:color="auto"/>
              </w:divBdr>
            </w:div>
          </w:divsChild>
        </w:div>
        <w:div w:id="1590772120">
          <w:marLeft w:val="0"/>
          <w:marRight w:val="0"/>
          <w:marTop w:val="0"/>
          <w:marBottom w:val="0"/>
          <w:divBdr>
            <w:top w:val="none" w:sz="0" w:space="0" w:color="auto"/>
            <w:left w:val="none" w:sz="0" w:space="0" w:color="auto"/>
            <w:bottom w:val="none" w:sz="0" w:space="0" w:color="auto"/>
            <w:right w:val="none" w:sz="0" w:space="0" w:color="auto"/>
          </w:divBdr>
          <w:divsChild>
            <w:div w:id="589973078">
              <w:marLeft w:val="0"/>
              <w:marRight w:val="0"/>
              <w:marTop w:val="0"/>
              <w:marBottom w:val="0"/>
              <w:divBdr>
                <w:top w:val="none" w:sz="0" w:space="0" w:color="auto"/>
                <w:left w:val="none" w:sz="0" w:space="0" w:color="auto"/>
                <w:bottom w:val="none" w:sz="0" w:space="0" w:color="auto"/>
                <w:right w:val="none" w:sz="0" w:space="0" w:color="auto"/>
              </w:divBdr>
            </w:div>
          </w:divsChild>
        </w:div>
        <w:div w:id="626935576">
          <w:marLeft w:val="0"/>
          <w:marRight w:val="0"/>
          <w:marTop w:val="0"/>
          <w:marBottom w:val="0"/>
          <w:divBdr>
            <w:top w:val="none" w:sz="0" w:space="0" w:color="auto"/>
            <w:left w:val="none" w:sz="0" w:space="0" w:color="auto"/>
            <w:bottom w:val="none" w:sz="0" w:space="0" w:color="auto"/>
            <w:right w:val="none" w:sz="0" w:space="0" w:color="auto"/>
          </w:divBdr>
          <w:divsChild>
            <w:div w:id="276912682">
              <w:marLeft w:val="0"/>
              <w:marRight w:val="0"/>
              <w:marTop w:val="0"/>
              <w:marBottom w:val="0"/>
              <w:divBdr>
                <w:top w:val="none" w:sz="0" w:space="0" w:color="auto"/>
                <w:left w:val="none" w:sz="0" w:space="0" w:color="auto"/>
                <w:bottom w:val="none" w:sz="0" w:space="0" w:color="auto"/>
                <w:right w:val="none" w:sz="0" w:space="0" w:color="auto"/>
              </w:divBdr>
            </w:div>
          </w:divsChild>
        </w:div>
        <w:div w:id="1530340755">
          <w:marLeft w:val="0"/>
          <w:marRight w:val="0"/>
          <w:marTop w:val="0"/>
          <w:marBottom w:val="0"/>
          <w:divBdr>
            <w:top w:val="none" w:sz="0" w:space="0" w:color="auto"/>
            <w:left w:val="none" w:sz="0" w:space="0" w:color="auto"/>
            <w:bottom w:val="none" w:sz="0" w:space="0" w:color="auto"/>
            <w:right w:val="none" w:sz="0" w:space="0" w:color="auto"/>
          </w:divBdr>
          <w:divsChild>
            <w:div w:id="1934124271">
              <w:marLeft w:val="0"/>
              <w:marRight w:val="0"/>
              <w:marTop w:val="0"/>
              <w:marBottom w:val="0"/>
              <w:divBdr>
                <w:top w:val="none" w:sz="0" w:space="0" w:color="auto"/>
                <w:left w:val="none" w:sz="0" w:space="0" w:color="auto"/>
                <w:bottom w:val="none" w:sz="0" w:space="0" w:color="auto"/>
                <w:right w:val="none" w:sz="0" w:space="0" w:color="auto"/>
              </w:divBdr>
            </w:div>
          </w:divsChild>
        </w:div>
        <w:div w:id="1940408055">
          <w:marLeft w:val="0"/>
          <w:marRight w:val="0"/>
          <w:marTop w:val="0"/>
          <w:marBottom w:val="0"/>
          <w:divBdr>
            <w:top w:val="none" w:sz="0" w:space="0" w:color="auto"/>
            <w:left w:val="none" w:sz="0" w:space="0" w:color="auto"/>
            <w:bottom w:val="none" w:sz="0" w:space="0" w:color="auto"/>
            <w:right w:val="none" w:sz="0" w:space="0" w:color="auto"/>
          </w:divBdr>
          <w:divsChild>
            <w:div w:id="70741580">
              <w:marLeft w:val="0"/>
              <w:marRight w:val="0"/>
              <w:marTop w:val="0"/>
              <w:marBottom w:val="0"/>
              <w:divBdr>
                <w:top w:val="none" w:sz="0" w:space="0" w:color="auto"/>
                <w:left w:val="none" w:sz="0" w:space="0" w:color="auto"/>
                <w:bottom w:val="none" w:sz="0" w:space="0" w:color="auto"/>
                <w:right w:val="none" w:sz="0" w:space="0" w:color="auto"/>
              </w:divBdr>
            </w:div>
          </w:divsChild>
        </w:div>
        <w:div w:id="1874616139">
          <w:marLeft w:val="0"/>
          <w:marRight w:val="0"/>
          <w:marTop w:val="0"/>
          <w:marBottom w:val="0"/>
          <w:divBdr>
            <w:top w:val="none" w:sz="0" w:space="0" w:color="auto"/>
            <w:left w:val="none" w:sz="0" w:space="0" w:color="auto"/>
            <w:bottom w:val="none" w:sz="0" w:space="0" w:color="auto"/>
            <w:right w:val="none" w:sz="0" w:space="0" w:color="auto"/>
          </w:divBdr>
          <w:divsChild>
            <w:div w:id="330135323">
              <w:marLeft w:val="0"/>
              <w:marRight w:val="0"/>
              <w:marTop w:val="0"/>
              <w:marBottom w:val="0"/>
              <w:divBdr>
                <w:top w:val="none" w:sz="0" w:space="0" w:color="auto"/>
                <w:left w:val="none" w:sz="0" w:space="0" w:color="auto"/>
                <w:bottom w:val="none" w:sz="0" w:space="0" w:color="auto"/>
                <w:right w:val="none" w:sz="0" w:space="0" w:color="auto"/>
              </w:divBdr>
            </w:div>
          </w:divsChild>
        </w:div>
        <w:div w:id="2103992405">
          <w:marLeft w:val="0"/>
          <w:marRight w:val="0"/>
          <w:marTop w:val="0"/>
          <w:marBottom w:val="0"/>
          <w:divBdr>
            <w:top w:val="none" w:sz="0" w:space="0" w:color="auto"/>
            <w:left w:val="none" w:sz="0" w:space="0" w:color="auto"/>
            <w:bottom w:val="none" w:sz="0" w:space="0" w:color="auto"/>
            <w:right w:val="none" w:sz="0" w:space="0" w:color="auto"/>
          </w:divBdr>
          <w:divsChild>
            <w:div w:id="1548300585">
              <w:marLeft w:val="0"/>
              <w:marRight w:val="0"/>
              <w:marTop w:val="0"/>
              <w:marBottom w:val="0"/>
              <w:divBdr>
                <w:top w:val="none" w:sz="0" w:space="0" w:color="auto"/>
                <w:left w:val="none" w:sz="0" w:space="0" w:color="auto"/>
                <w:bottom w:val="none" w:sz="0" w:space="0" w:color="auto"/>
                <w:right w:val="none" w:sz="0" w:space="0" w:color="auto"/>
              </w:divBdr>
            </w:div>
          </w:divsChild>
        </w:div>
        <w:div w:id="556674291">
          <w:marLeft w:val="0"/>
          <w:marRight w:val="0"/>
          <w:marTop w:val="0"/>
          <w:marBottom w:val="0"/>
          <w:divBdr>
            <w:top w:val="none" w:sz="0" w:space="0" w:color="auto"/>
            <w:left w:val="none" w:sz="0" w:space="0" w:color="auto"/>
            <w:bottom w:val="none" w:sz="0" w:space="0" w:color="auto"/>
            <w:right w:val="none" w:sz="0" w:space="0" w:color="auto"/>
          </w:divBdr>
          <w:divsChild>
            <w:div w:id="1228146102">
              <w:marLeft w:val="0"/>
              <w:marRight w:val="0"/>
              <w:marTop w:val="0"/>
              <w:marBottom w:val="0"/>
              <w:divBdr>
                <w:top w:val="none" w:sz="0" w:space="0" w:color="auto"/>
                <w:left w:val="none" w:sz="0" w:space="0" w:color="auto"/>
                <w:bottom w:val="none" w:sz="0" w:space="0" w:color="auto"/>
                <w:right w:val="none" w:sz="0" w:space="0" w:color="auto"/>
              </w:divBdr>
            </w:div>
          </w:divsChild>
        </w:div>
        <w:div w:id="1423453516">
          <w:marLeft w:val="0"/>
          <w:marRight w:val="0"/>
          <w:marTop w:val="0"/>
          <w:marBottom w:val="0"/>
          <w:divBdr>
            <w:top w:val="none" w:sz="0" w:space="0" w:color="auto"/>
            <w:left w:val="none" w:sz="0" w:space="0" w:color="auto"/>
            <w:bottom w:val="none" w:sz="0" w:space="0" w:color="auto"/>
            <w:right w:val="none" w:sz="0" w:space="0" w:color="auto"/>
          </w:divBdr>
          <w:divsChild>
            <w:div w:id="53508010">
              <w:marLeft w:val="0"/>
              <w:marRight w:val="0"/>
              <w:marTop w:val="0"/>
              <w:marBottom w:val="0"/>
              <w:divBdr>
                <w:top w:val="none" w:sz="0" w:space="0" w:color="auto"/>
                <w:left w:val="none" w:sz="0" w:space="0" w:color="auto"/>
                <w:bottom w:val="none" w:sz="0" w:space="0" w:color="auto"/>
                <w:right w:val="none" w:sz="0" w:space="0" w:color="auto"/>
              </w:divBdr>
            </w:div>
          </w:divsChild>
        </w:div>
        <w:div w:id="1298099946">
          <w:marLeft w:val="0"/>
          <w:marRight w:val="0"/>
          <w:marTop w:val="0"/>
          <w:marBottom w:val="0"/>
          <w:divBdr>
            <w:top w:val="none" w:sz="0" w:space="0" w:color="auto"/>
            <w:left w:val="none" w:sz="0" w:space="0" w:color="auto"/>
            <w:bottom w:val="none" w:sz="0" w:space="0" w:color="auto"/>
            <w:right w:val="none" w:sz="0" w:space="0" w:color="auto"/>
          </w:divBdr>
          <w:divsChild>
            <w:div w:id="1145852595">
              <w:marLeft w:val="0"/>
              <w:marRight w:val="0"/>
              <w:marTop w:val="0"/>
              <w:marBottom w:val="0"/>
              <w:divBdr>
                <w:top w:val="none" w:sz="0" w:space="0" w:color="auto"/>
                <w:left w:val="none" w:sz="0" w:space="0" w:color="auto"/>
                <w:bottom w:val="none" w:sz="0" w:space="0" w:color="auto"/>
                <w:right w:val="none" w:sz="0" w:space="0" w:color="auto"/>
              </w:divBdr>
            </w:div>
          </w:divsChild>
        </w:div>
        <w:div w:id="1365473169">
          <w:marLeft w:val="0"/>
          <w:marRight w:val="0"/>
          <w:marTop w:val="0"/>
          <w:marBottom w:val="0"/>
          <w:divBdr>
            <w:top w:val="none" w:sz="0" w:space="0" w:color="auto"/>
            <w:left w:val="none" w:sz="0" w:space="0" w:color="auto"/>
            <w:bottom w:val="none" w:sz="0" w:space="0" w:color="auto"/>
            <w:right w:val="none" w:sz="0" w:space="0" w:color="auto"/>
          </w:divBdr>
          <w:divsChild>
            <w:div w:id="714159196">
              <w:marLeft w:val="0"/>
              <w:marRight w:val="0"/>
              <w:marTop w:val="0"/>
              <w:marBottom w:val="0"/>
              <w:divBdr>
                <w:top w:val="none" w:sz="0" w:space="0" w:color="auto"/>
                <w:left w:val="none" w:sz="0" w:space="0" w:color="auto"/>
                <w:bottom w:val="none" w:sz="0" w:space="0" w:color="auto"/>
                <w:right w:val="none" w:sz="0" w:space="0" w:color="auto"/>
              </w:divBdr>
            </w:div>
          </w:divsChild>
        </w:div>
        <w:div w:id="604968511">
          <w:marLeft w:val="0"/>
          <w:marRight w:val="0"/>
          <w:marTop w:val="0"/>
          <w:marBottom w:val="0"/>
          <w:divBdr>
            <w:top w:val="none" w:sz="0" w:space="0" w:color="auto"/>
            <w:left w:val="none" w:sz="0" w:space="0" w:color="auto"/>
            <w:bottom w:val="none" w:sz="0" w:space="0" w:color="auto"/>
            <w:right w:val="none" w:sz="0" w:space="0" w:color="auto"/>
          </w:divBdr>
          <w:divsChild>
            <w:div w:id="516775849">
              <w:marLeft w:val="0"/>
              <w:marRight w:val="0"/>
              <w:marTop w:val="0"/>
              <w:marBottom w:val="0"/>
              <w:divBdr>
                <w:top w:val="none" w:sz="0" w:space="0" w:color="auto"/>
                <w:left w:val="none" w:sz="0" w:space="0" w:color="auto"/>
                <w:bottom w:val="none" w:sz="0" w:space="0" w:color="auto"/>
                <w:right w:val="none" w:sz="0" w:space="0" w:color="auto"/>
              </w:divBdr>
            </w:div>
            <w:div w:id="84614924">
              <w:marLeft w:val="0"/>
              <w:marRight w:val="0"/>
              <w:marTop w:val="0"/>
              <w:marBottom w:val="0"/>
              <w:divBdr>
                <w:top w:val="none" w:sz="0" w:space="0" w:color="auto"/>
                <w:left w:val="none" w:sz="0" w:space="0" w:color="auto"/>
                <w:bottom w:val="none" w:sz="0" w:space="0" w:color="auto"/>
                <w:right w:val="none" w:sz="0" w:space="0" w:color="auto"/>
              </w:divBdr>
            </w:div>
          </w:divsChild>
        </w:div>
        <w:div w:id="1264342242">
          <w:marLeft w:val="0"/>
          <w:marRight w:val="0"/>
          <w:marTop w:val="0"/>
          <w:marBottom w:val="0"/>
          <w:divBdr>
            <w:top w:val="none" w:sz="0" w:space="0" w:color="auto"/>
            <w:left w:val="none" w:sz="0" w:space="0" w:color="auto"/>
            <w:bottom w:val="none" w:sz="0" w:space="0" w:color="auto"/>
            <w:right w:val="none" w:sz="0" w:space="0" w:color="auto"/>
          </w:divBdr>
          <w:divsChild>
            <w:div w:id="274867955">
              <w:marLeft w:val="0"/>
              <w:marRight w:val="0"/>
              <w:marTop w:val="0"/>
              <w:marBottom w:val="0"/>
              <w:divBdr>
                <w:top w:val="none" w:sz="0" w:space="0" w:color="auto"/>
                <w:left w:val="none" w:sz="0" w:space="0" w:color="auto"/>
                <w:bottom w:val="none" w:sz="0" w:space="0" w:color="auto"/>
                <w:right w:val="none" w:sz="0" w:space="0" w:color="auto"/>
              </w:divBdr>
            </w:div>
          </w:divsChild>
        </w:div>
        <w:div w:id="1597252416">
          <w:marLeft w:val="0"/>
          <w:marRight w:val="0"/>
          <w:marTop w:val="0"/>
          <w:marBottom w:val="0"/>
          <w:divBdr>
            <w:top w:val="none" w:sz="0" w:space="0" w:color="auto"/>
            <w:left w:val="none" w:sz="0" w:space="0" w:color="auto"/>
            <w:bottom w:val="none" w:sz="0" w:space="0" w:color="auto"/>
            <w:right w:val="none" w:sz="0" w:space="0" w:color="auto"/>
          </w:divBdr>
          <w:divsChild>
            <w:div w:id="1967928192">
              <w:marLeft w:val="0"/>
              <w:marRight w:val="0"/>
              <w:marTop w:val="0"/>
              <w:marBottom w:val="0"/>
              <w:divBdr>
                <w:top w:val="none" w:sz="0" w:space="0" w:color="auto"/>
                <w:left w:val="none" w:sz="0" w:space="0" w:color="auto"/>
                <w:bottom w:val="none" w:sz="0" w:space="0" w:color="auto"/>
                <w:right w:val="none" w:sz="0" w:space="0" w:color="auto"/>
              </w:divBdr>
            </w:div>
          </w:divsChild>
        </w:div>
        <w:div w:id="2081561333">
          <w:marLeft w:val="0"/>
          <w:marRight w:val="0"/>
          <w:marTop w:val="0"/>
          <w:marBottom w:val="0"/>
          <w:divBdr>
            <w:top w:val="none" w:sz="0" w:space="0" w:color="auto"/>
            <w:left w:val="none" w:sz="0" w:space="0" w:color="auto"/>
            <w:bottom w:val="none" w:sz="0" w:space="0" w:color="auto"/>
            <w:right w:val="none" w:sz="0" w:space="0" w:color="auto"/>
          </w:divBdr>
          <w:divsChild>
            <w:div w:id="1464882252">
              <w:marLeft w:val="0"/>
              <w:marRight w:val="0"/>
              <w:marTop w:val="0"/>
              <w:marBottom w:val="0"/>
              <w:divBdr>
                <w:top w:val="none" w:sz="0" w:space="0" w:color="auto"/>
                <w:left w:val="none" w:sz="0" w:space="0" w:color="auto"/>
                <w:bottom w:val="none" w:sz="0" w:space="0" w:color="auto"/>
                <w:right w:val="none" w:sz="0" w:space="0" w:color="auto"/>
              </w:divBdr>
            </w:div>
          </w:divsChild>
        </w:div>
        <w:div w:id="5639007">
          <w:marLeft w:val="0"/>
          <w:marRight w:val="0"/>
          <w:marTop w:val="0"/>
          <w:marBottom w:val="0"/>
          <w:divBdr>
            <w:top w:val="none" w:sz="0" w:space="0" w:color="auto"/>
            <w:left w:val="none" w:sz="0" w:space="0" w:color="auto"/>
            <w:bottom w:val="none" w:sz="0" w:space="0" w:color="auto"/>
            <w:right w:val="none" w:sz="0" w:space="0" w:color="auto"/>
          </w:divBdr>
          <w:divsChild>
            <w:div w:id="933248972">
              <w:marLeft w:val="0"/>
              <w:marRight w:val="0"/>
              <w:marTop w:val="0"/>
              <w:marBottom w:val="0"/>
              <w:divBdr>
                <w:top w:val="none" w:sz="0" w:space="0" w:color="auto"/>
                <w:left w:val="none" w:sz="0" w:space="0" w:color="auto"/>
                <w:bottom w:val="none" w:sz="0" w:space="0" w:color="auto"/>
                <w:right w:val="none" w:sz="0" w:space="0" w:color="auto"/>
              </w:divBdr>
            </w:div>
          </w:divsChild>
        </w:div>
        <w:div w:id="1753158334">
          <w:marLeft w:val="0"/>
          <w:marRight w:val="0"/>
          <w:marTop w:val="0"/>
          <w:marBottom w:val="0"/>
          <w:divBdr>
            <w:top w:val="none" w:sz="0" w:space="0" w:color="auto"/>
            <w:left w:val="none" w:sz="0" w:space="0" w:color="auto"/>
            <w:bottom w:val="none" w:sz="0" w:space="0" w:color="auto"/>
            <w:right w:val="none" w:sz="0" w:space="0" w:color="auto"/>
          </w:divBdr>
          <w:divsChild>
            <w:div w:id="1311666654">
              <w:marLeft w:val="0"/>
              <w:marRight w:val="0"/>
              <w:marTop w:val="0"/>
              <w:marBottom w:val="0"/>
              <w:divBdr>
                <w:top w:val="none" w:sz="0" w:space="0" w:color="auto"/>
                <w:left w:val="none" w:sz="0" w:space="0" w:color="auto"/>
                <w:bottom w:val="none" w:sz="0" w:space="0" w:color="auto"/>
                <w:right w:val="none" w:sz="0" w:space="0" w:color="auto"/>
              </w:divBdr>
            </w:div>
          </w:divsChild>
        </w:div>
        <w:div w:id="905526659">
          <w:marLeft w:val="0"/>
          <w:marRight w:val="0"/>
          <w:marTop w:val="0"/>
          <w:marBottom w:val="0"/>
          <w:divBdr>
            <w:top w:val="none" w:sz="0" w:space="0" w:color="auto"/>
            <w:left w:val="none" w:sz="0" w:space="0" w:color="auto"/>
            <w:bottom w:val="none" w:sz="0" w:space="0" w:color="auto"/>
            <w:right w:val="none" w:sz="0" w:space="0" w:color="auto"/>
          </w:divBdr>
          <w:divsChild>
            <w:div w:id="346565887">
              <w:marLeft w:val="0"/>
              <w:marRight w:val="0"/>
              <w:marTop w:val="0"/>
              <w:marBottom w:val="0"/>
              <w:divBdr>
                <w:top w:val="none" w:sz="0" w:space="0" w:color="auto"/>
                <w:left w:val="none" w:sz="0" w:space="0" w:color="auto"/>
                <w:bottom w:val="none" w:sz="0" w:space="0" w:color="auto"/>
                <w:right w:val="none" w:sz="0" w:space="0" w:color="auto"/>
              </w:divBdr>
            </w:div>
          </w:divsChild>
        </w:div>
        <w:div w:id="1242058266">
          <w:marLeft w:val="0"/>
          <w:marRight w:val="0"/>
          <w:marTop w:val="0"/>
          <w:marBottom w:val="0"/>
          <w:divBdr>
            <w:top w:val="none" w:sz="0" w:space="0" w:color="auto"/>
            <w:left w:val="none" w:sz="0" w:space="0" w:color="auto"/>
            <w:bottom w:val="none" w:sz="0" w:space="0" w:color="auto"/>
            <w:right w:val="none" w:sz="0" w:space="0" w:color="auto"/>
          </w:divBdr>
          <w:divsChild>
            <w:div w:id="1699040807">
              <w:marLeft w:val="0"/>
              <w:marRight w:val="0"/>
              <w:marTop w:val="0"/>
              <w:marBottom w:val="0"/>
              <w:divBdr>
                <w:top w:val="none" w:sz="0" w:space="0" w:color="auto"/>
                <w:left w:val="none" w:sz="0" w:space="0" w:color="auto"/>
                <w:bottom w:val="none" w:sz="0" w:space="0" w:color="auto"/>
                <w:right w:val="none" w:sz="0" w:space="0" w:color="auto"/>
              </w:divBdr>
            </w:div>
          </w:divsChild>
        </w:div>
        <w:div w:id="1815488861">
          <w:marLeft w:val="0"/>
          <w:marRight w:val="0"/>
          <w:marTop w:val="0"/>
          <w:marBottom w:val="0"/>
          <w:divBdr>
            <w:top w:val="none" w:sz="0" w:space="0" w:color="auto"/>
            <w:left w:val="none" w:sz="0" w:space="0" w:color="auto"/>
            <w:bottom w:val="none" w:sz="0" w:space="0" w:color="auto"/>
            <w:right w:val="none" w:sz="0" w:space="0" w:color="auto"/>
          </w:divBdr>
          <w:divsChild>
            <w:div w:id="1692149912">
              <w:marLeft w:val="0"/>
              <w:marRight w:val="0"/>
              <w:marTop w:val="0"/>
              <w:marBottom w:val="0"/>
              <w:divBdr>
                <w:top w:val="none" w:sz="0" w:space="0" w:color="auto"/>
                <w:left w:val="none" w:sz="0" w:space="0" w:color="auto"/>
                <w:bottom w:val="none" w:sz="0" w:space="0" w:color="auto"/>
                <w:right w:val="none" w:sz="0" w:space="0" w:color="auto"/>
              </w:divBdr>
            </w:div>
          </w:divsChild>
        </w:div>
        <w:div w:id="1456480654">
          <w:marLeft w:val="0"/>
          <w:marRight w:val="0"/>
          <w:marTop w:val="0"/>
          <w:marBottom w:val="0"/>
          <w:divBdr>
            <w:top w:val="none" w:sz="0" w:space="0" w:color="auto"/>
            <w:left w:val="none" w:sz="0" w:space="0" w:color="auto"/>
            <w:bottom w:val="none" w:sz="0" w:space="0" w:color="auto"/>
            <w:right w:val="none" w:sz="0" w:space="0" w:color="auto"/>
          </w:divBdr>
          <w:divsChild>
            <w:div w:id="1733037513">
              <w:marLeft w:val="0"/>
              <w:marRight w:val="0"/>
              <w:marTop w:val="0"/>
              <w:marBottom w:val="0"/>
              <w:divBdr>
                <w:top w:val="none" w:sz="0" w:space="0" w:color="auto"/>
                <w:left w:val="none" w:sz="0" w:space="0" w:color="auto"/>
                <w:bottom w:val="none" w:sz="0" w:space="0" w:color="auto"/>
                <w:right w:val="none" w:sz="0" w:space="0" w:color="auto"/>
              </w:divBdr>
            </w:div>
          </w:divsChild>
        </w:div>
        <w:div w:id="1134837775">
          <w:marLeft w:val="0"/>
          <w:marRight w:val="0"/>
          <w:marTop w:val="0"/>
          <w:marBottom w:val="0"/>
          <w:divBdr>
            <w:top w:val="none" w:sz="0" w:space="0" w:color="auto"/>
            <w:left w:val="none" w:sz="0" w:space="0" w:color="auto"/>
            <w:bottom w:val="none" w:sz="0" w:space="0" w:color="auto"/>
            <w:right w:val="none" w:sz="0" w:space="0" w:color="auto"/>
          </w:divBdr>
          <w:divsChild>
            <w:div w:id="1708020630">
              <w:marLeft w:val="0"/>
              <w:marRight w:val="0"/>
              <w:marTop w:val="0"/>
              <w:marBottom w:val="0"/>
              <w:divBdr>
                <w:top w:val="none" w:sz="0" w:space="0" w:color="auto"/>
                <w:left w:val="none" w:sz="0" w:space="0" w:color="auto"/>
                <w:bottom w:val="none" w:sz="0" w:space="0" w:color="auto"/>
                <w:right w:val="none" w:sz="0" w:space="0" w:color="auto"/>
              </w:divBdr>
            </w:div>
          </w:divsChild>
        </w:div>
        <w:div w:id="554050088">
          <w:marLeft w:val="0"/>
          <w:marRight w:val="0"/>
          <w:marTop w:val="0"/>
          <w:marBottom w:val="0"/>
          <w:divBdr>
            <w:top w:val="none" w:sz="0" w:space="0" w:color="auto"/>
            <w:left w:val="none" w:sz="0" w:space="0" w:color="auto"/>
            <w:bottom w:val="none" w:sz="0" w:space="0" w:color="auto"/>
            <w:right w:val="none" w:sz="0" w:space="0" w:color="auto"/>
          </w:divBdr>
          <w:divsChild>
            <w:div w:id="670180512">
              <w:marLeft w:val="0"/>
              <w:marRight w:val="0"/>
              <w:marTop w:val="0"/>
              <w:marBottom w:val="0"/>
              <w:divBdr>
                <w:top w:val="none" w:sz="0" w:space="0" w:color="auto"/>
                <w:left w:val="none" w:sz="0" w:space="0" w:color="auto"/>
                <w:bottom w:val="none" w:sz="0" w:space="0" w:color="auto"/>
                <w:right w:val="none" w:sz="0" w:space="0" w:color="auto"/>
              </w:divBdr>
            </w:div>
          </w:divsChild>
        </w:div>
        <w:div w:id="2039816282">
          <w:marLeft w:val="0"/>
          <w:marRight w:val="0"/>
          <w:marTop w:val="0"/>
          <w:marBottom w:val="0"/>
          <w:divBdr>
            <w:top w:val="none" w:sz="0" w:space="0" w:color="auto"/>
            <w:left w:val="none" w:sz="0" w:space="0" w:color="auto"/>
            <w:bottom w:val="none" w:sz="0" w:space="0" w:color="auto"/>
            <w:right w:val="none" w:sz="0" w:space="0" w:color="auto"/>
          </w:divBdr>
          <w:divsChild>
            <w:div w:id="2034837253">
              <w:marLeft w:val="0"/>
              <w:marRight w:val="0"/>
              <w:marTop w:val="0"/>
              <w:marBottom w:val="0"/>
              <w:divBdr>
                <w:top w:val="none" w:sz="0" w:space="0" w:color="auto"/>
                <w:left w:val="none" w:sz="0" w:space="0" w:color="auto"/>
                <w:bottom w:val="none" w:sz="0" w:space="0" w:color="auto"/>
                <w:right w:val="none" w:sz="0" w:space="0" w:color="auto"/>
              </w:divBdr>
            </w:div>
          </w:divsChild>
        </w:div>
        <w:div w:id="472253890">
          <w:marLeft w:val="0"/>
          <w:marRight w:val="0"/>
          <w:marTop w:val="0"/>
          <w:marBottom w:val="0"/>
          <w:divBdr>
            <w:top w:val="none" w:sz="0" w:space="0" w:color="auto"/>
            <w:left w:val="none" w:sz="0" w:space="0" w:color="auto"/>
            <w:bottom w:val="none" w:sz="0" w:space="0" w:color="auto"/>
            <w:right w:val="none" w:sz="0" w:space="0" w:color="auto"/>
          </w:divBdr>
          <w:divsChild>
            <w:div w:id="717052311">
              <w:marLeft w:val="0"/>
              <w:marRight w:val="0"/>
              <w:marTop w:val="0"/>
              <w:marBottom w:val="0"/>
              <w:divBdr>
                <w:top w:val="none" w:sz="0" w:space="0" w:color="auto"/>
                <w:left w:val="none" w:sz="0" w:space="0" w:color="auto"/>
                <w:bottom w:val="none" w:sz="0" w:space="0" w:color="auto"/>
                <w:right w:val="none" w:sz="0" w:space="0" w:color="auto"/>
              </w:divBdr>
            </w:div>
          </w:divsChild>
        </w:div>
        <w:div w:id="1445269091">
          <w:marLeft w:val="0"/>
          <w:marRight w:val="0"/>
          <w:marTop w:val="0"/>
          <w:marBottom w:val="0"/>
          <w:divBdr>
            <w:top w:val="none" w:sz="0" w:space="0" w:color="auto"/>
            <w:left w:val="none" w:sz="0" w:space="0" w:color="auto"/>
            <w:bottom w:val="none" w:sz="0" w:space="0" w:color="auto"/>
            <w:right w:val="none" w:sz="0" w:space="0" w:color="auto"/>
          </w:divBdr>
          <w:divsChild>
            <w:div w:id="1715959722">
              <w:marLeft w:val="0"/>
              <w:marRight w:val="0"/>
              <w:marTop w:val="0"/>
              <w:marBottom w:val="0"/>
              <w:divBdr>
                <w:top w:val="none" w:sz="0" w:space="0" w:color="auto"/>
                <w:left w:val="none" w:sz="0" w:space="0" w:color="auto"/>
                <w:bottom w:val="none" w:sz="0" w:space="0" w:color="auto"/>
                <w:right w:val="none" w:sz="0" w:space="0" w:color="auto"/>
              </w:divBdr>
            </w:div>
          </w:divsChild>
        </w:div>
        <w:div w:id="231742560">
          <w:marLeft w:val="0"/>
          <w:marRight w:val="0"/>
          <w:marTop w:val="0"/>
          <w:marBottom w:val="0"/>
          <w:divBdr>
            <w:top w:val="none" w:sz="0" w:space="0" w:color="auto"/>
            <w:left w:val="none" w:sz="0" w:space="0" w:color="auto"/>
            <w:bottom w:val="none" w:sz="0" w:space="0" w:color="auto"/>
            <w:right w:val="none" w:sz="0" w:space="0" w:color="auto"/>
          </w:divBdr>
          <w:divsChild>
            <w:div w:id="1887983022">
              <w:marLeft w:val="0"/>
              <w:marRight w:val="0"/>
              <w:marTop w:val="0"/>
              <w:marBottom w:val="0"/>
              <w:divBdr>
                <w:top w:val="none" w:sz="0" w:space="0" w:color="auto"/>
                <w:left w:val="none" w:sz="0" w:space="0" w:color="auto"/>
                <w:bottom w:val="none" w:sz="0" w:space="0" w:color="auto"/>
                <w:right w:val="none" w:sz="0" w:space="0" w:color="auto"/>
              </w:divBdr>
            </w:div>
          </w:divsChild>
        </w:div>
        <w:div w:id="2105108221">
          <w:marLeft w:val="0"/>
          <w:marRight w:val="0"/>
          <w:marTop w:val="0"/>
          <w:marBottom w:val="0"/>
          <w:divBdr>
            <w:top w:val="none" w:sz="0" w:space="0" w:color="auto"/>
            <w:left w:val="none" w:sz="0" w:space="0" w:color="auto"/>
            <w:bottom w:val="none" w:sz="0" w:space="0" w:color="auto"/>
            <w:right w:val="none" w:sz="0" w:space="0" w:color="auto"/>
          </w:divBdr>
          <w:divsChild>
            <w:div w:id="486626950">
              <w:marLeft w:val="0"/>
              <w:marRight w:val="0"/>
              <w:marTop w:val="0"/>
              <w:marBottom w:val="0"/>
              <w:divBdr>
                <w:top w:val="none" w:sz="0" w:space="0" w:color="auto"/>
                <w:left w:val="none" w:sz="0" w:space="0" w:color="auto"/>
                <w:bottom w:val="none" w:sz="0" w:space="0" w:color="auto"/>
                <w:right w:val="none" w:sz="0" w:space="0" w:color="auto"/>
              </w:divBdr>
            </w:div>
          </w:divsChild>
        </w:div>
        <w:div w:id="1693799157">
          <w:marLeft w:val="0"/>
          <w:marRight w:val="0"/>
          <w:marTop w:val="0"/>
          <w:marBottom w:val="0"/>
          <w:divBdr>
            <w:top w:val="none" w:sz="0" w:space="0" w:color="auto"/>
            <w:left w:val="none" w:sz="0" w:space="0" w:color="auto"/>
            <w:bottom w:val="none" w:sz="0" w:space="0" w:color="auto"/>
            <w:right w:val="none" w:sz="0" w:space="0" w:color="auto"/>
          </w:divBdr>
          <w:divsChild>
            <w:div w:id="593635994">
              <w:marLeft w:val="0"/>
              <w:marRight w:val="0"/>
              <w:marTop w:val="0"/>
              <w:marBottom w:val="0"/>
              <w:divBdr>
                <w:top w:val="none" w:sz="0" w:space="0" w:color="auto"/>
                <w:left w:val="none" w:sz="0" w:space="0" w:color="auto"/>
                <w:bottom w:val="none" w:sz="0" w:space="0" w:color="auto"/>
                <w:right w:val="none" w:sz="0" w:space="0" w:color="auto"/>
              </w:divBdr>
            </w:div>
          </w:divsChild>
        </w:div>
        <w:div w:id="1579947846">
          <w:marLeft w:val="0"/>
          <w:marRight w:val="0"/>
          <w:marTop w:val="0"/>
          <w:marBottom w:val="0"/>
          <w:divBdr>
            <w:top w:val="none" w:sz="0" w:space="0" w:color="auto"/>
            <w:left w:val="none" w:sz="0" w:space="0" w:color="auto"/>
            <w:bottom w:val="none" w:sz="0" w:space="0" w:color="auto"/>
            <w:right w:val="none" w:sz="0" w:space="0" w:color="auto"/>
          </w:divBdr>
          <w:divsChild>
            <w:div w:id="380715615">
              <w:marLeft w:val="0"/>
              <w:marRight w:val="0"/>
              <w:marTop w:val="0"/>
              <w:marBottom w:val="0"/>
              <w:divBdr>
                <w:top w:val="none" w:sz="0" w:space="0" w:color="auto"/>
                <w:left w:val="none" w:sz="0" w:space="0" w:color="auto"/>
                <w:bottom w:val="none" w:sz="0" w:space="0" w:color="auto"/>
                <w:right w:val="none" w:sz="0" w:space="0" w:color="auto"/>
              </w:divBdr>
            </w:div>
          </w:divsChild>
        </w:div>
        <w:div w:id="385839487">
          <w:marLeft w:val="0"/>
          <w:marRight w:val="0"/>
          <w:marTop w:val="0"/>
          <w:marBottom w:val="0"/>
          <w:divBdr>
            <w:top w:val="none" w:sz="0" w:space="0" w:color="auto"/>
            <w:left w:val="none" w:sz="0" w:space="0" w:color="auto"/>
            <w:bottom w:val="none" w:sz="0" w:space="0" w:color="auto"/>
            <w:right w:val="none" w:sz="0" w:space="0" w:color="auto"/>
          </w:divBdr>
          <w:divsChild>
            <w:div w:id="1647735376">
              <w:marLeft w:val="0"/>
              <w:marRight w:val="0"/>
              <w:marTop w:val="0"/>
              <w:marBottom w:val="0"/>
              <w:divBdr>
                <w:top w:val="none" w:sz="0" w:space="0" w:color="auto"/>
                <w:left w:val="none" w:sz="0" w:space="0" w:color="auto"/>
                <w:bottom w:val="none" w:sz="0" w:space="0" w:color="auto"/>
                <w:right w:val="none" w:sz="0" w:space="0" w:color="auto"/>
              </w:divBdr>
            </w:div>
          </w:divsChild>
        </w:div>
        <w:div w:id="1664623642">
          <w:marLeft w:val="0"/>
          <w:marRight w:val="0"/>
          <w:marTop w:val="0"/>
          <w:marBottom w:val="0"/>
          <w:divBdr>
            <w:top w:val="none" w:sz="0" w:space="0" w:color="auto"/>
            <w:left w:val="none" w:sz="0" w:space="0" w:color="auto"/>
            <w:bottom w:val="none" w:sz="0" w:space="0" w:color="auto"/>
            <w:right w:val="none" w:sz="0" w:space="0" w:color="auto"/>
          </w:divBdr>
          <w:divsChild>
            <w:div w:id="1240289989">
              <w:marLeft w:val="0"/>
              <w:marRight w:val="0"/>
              <w:marTop w:val="0"/>
              <w:marBottom w:val="0"/>
              <w:divBdr>
                <w:top w:val="none" w:sz="0" w:space="0" w:color="auto"/>
                <w:left w:val="none" w:sz="0" w:space="0" w:color="auto"/>
                <w:bottom w:val="none" w:sz="0" w:space="0" w:color="auto"/>
                <w:right w:val="none" w:sz="0" w:space="0" w:color="auto"/>
              </w:divBdr>
            </w:div>
          </w:divsChild>
        </w:div>
        <w:div w:id="160387678">
          <w:marLeft w:val="0"/>
          <w:marRight w:val="0"/>
          <w:marTop w:val="0"/>
          <w:marBottom w:val="0"/>
          <w:divBdr>
            <w:top w:val="none" w:sz="0" w:space="0" w:color="auto"/>
            <w:left w:val="none" w:sz="0" w:space="0" w:color="auto"/>
            <w:bottom w:val="none" w:sz="0" w:space="0" w:color="auto"/>
            <w:right w:val="none" w:sz="0" w:space="0" w:color="auto"/>
          </w:divBdr>
          <w:divsChild>
            <w:div w:id="483207785">
              <w:marLeft w:val="0"/>
              <w:marRight w:val="0"/>
              <w:marTop w:val="0"/>
              <w:marBottom w:val="0"/>
              <w:divBdr>
                <w:top w:val="none" w:sz="0" w:space="0" w:color="auto"/>
                <w:left w:val="none" w:sz="0" w:space="0" w:color="auto"/>
                <w:bottom w:val="none" w:sz="0" w:space="0" w:color="auto"/>
                <w:right w:val="none" w:sz="0" w:space="0" w:color="auto"/>
              </w:divBdr>
            </w:div>
          </w:divsChild>
        </w:div>
        <w:div w:id="2033417488">
          <w:marLeft w:val="0"/>
          <w:marRight w:val="0"/>
          <w:marTop w:val="0"/>
          <w:marBottom w:val="0"/>
          <w:divBdr>
            <w:top w:val="none" w:sz="0" w:space="0" w:color="auto"/>
            <w:left w:val="none" w:sz="0" w:space="0" w:color="auto"/>
            <w:bottom w:val="none" w:sz="0" w:space="0" w:color="auto"/>
            <w:right w:val="none" w:sz="0" w:space="0" w:color="auto"/>
          </w:divBdr>
          <w:divsChild>
            <w:div w:id="1874228742">
              <w:marLeft w:val="0"/>
              <w:marRight w:val="0"/>
              <w:marTop w:val="0"/>
              <w:marBottom w:val="0"/>
              <w:divBdr>
                <w:top w:val="none" w:sz="0" w:space="0" w:color="auto"/>
                <w:left w:val="none" w:sz="0" w:space="0" w:color="auto"/>
                <w:bottom w:val="none" w:sz="0" w:space="0" w:color="auto"/>
                <w:right w:val="none" w:sz="0" w:space="0" w:color="auto"/>
              </w:divBdr>
            </w:div>
          </w:divsChild>
        </w:div>
        <w:div w:id="1178697365">
          <w:marLeft w:val="0"/>
          <w:marRight w:val="0"/>
          <w:marTop w:val="0"/>
          <w:marBottom w:val="0"/>
          <w:divBdr>
            <w:top w:val="none" w:sz="0" w:space="0" w:color="auto"/>
            <w:left w:val="none" w:sz="0" w:space="0" w:color="auto"/>
            <w:bottom w:val="none" w:sz="0" w:space="0" w:color="auto"/>
            <w:right w:val="none" w:sz="0" w:space="0" w:color="auto"/>
          </w:divBdr>
          <w:divsChild>
            <w:div w:id="2056077281">
              <w:marLeft w:val="0"/>
              <w:marRight w:val="0"/>
              <w:marTop w:val="0"/>
              <w:marBottom w:val="0"/>
              <w:divBdr>
                <w:top w:val="none" w:sz="0" w:space="0" w:color="auto"/>
                <w:left w:val="none" w:sz="0" w:space="0" w:color="auto"/>
                <w:bottom w:val="none" w:sz="0" w:space="0" w:color="auto"/>
                <w:right w:val="none" w:sz="0" w:space="0" w:color="auto"/>
              </w:divBdr>
            </w:div>
          </w:divsChild>
        </w:div>
        <w:div w:id="1814788156">
          <w:marLeft w:val="0"/>
          <w:marRight w:val="0"/>
          <w:marTop w:val="0"/>
          <w:marBottom w:val="0"/>
          <w:divBdr>
            <w:top w:val="none" w:sz="0" w:space="0" w:color="auto"/>
            <w:left w:val="none" w:sz="0" w:space="0" w:color="auto"/>
            <w:bottom w:val="none" w:sz="0" w:space="0" w:color="auto"/>
            <w:right w:val="none" w:sz="0" w:space="0" w:color="auto"/>
          </w:divBdr>
          <w:divsChild>
            <w:div w:id="1231191528">
              <w:marLeft w:val="0"/>
              <w:marRight w:val="0"/>
              <w:marTop w:val="0"/>
              <w:marBottom w:val="0"/>
              <w:divBdr>
                <w:top w:val="none" w:sz="0" w:space="0" w:color="auto"/>
                <w:left w:val="none" w:sz="0" w:space="0" w:color="auto"/>
                <w:bottom w:val="none" w:sz="0" w:space="0" w:color="auto"/>
                <w:right w:val="none" w:sz="0" w:space="0" w:color="auto"/>
              </w:divBdr>
            </w:div>
          </w:divsChild>
        </w:div>
        <w:div w:id="1780371795">
          <w:marLeft w:val="0"/>
          <w:marRight w:val="0"/>
          <w:marTop w:val="0"/>
          <w:marBottom w:val="0"/>
          <w:divBdr>
            <w:top w:val="none" w:sz="0" w:space="0" w:color="auto"/>
            <w:left w:val="none" w:sz="0" w:space="0" w:color="auto"/>
            <w:bottom w:val="none" w:sz="0" w:space="0" w:color="auto"/>
            <w:right w:val="none" w:sz="0" w:space="0" w:color="auto"/>
          </w:divBdr>
          <w:divsChild>
            <w:div w:id="1184325688">
              <w:marLeft w:val="0"/>
              <w:marRight w:val="0"/>
              <w:marTop w:val="0"/>
              <w:marBottom w:val="0"/>
              <w:divBdr>
                <w:top w:val="none" w:sz="0" w:space="0" w:color="auto"/>
                <w:left w:val="none" w:sz="0" w:space="0" w:color="auto"/>
                <w:bottom w:val="none" w:sz="0" w:space="0" w:color="auto"/>
                <w:right w:val="none" w:sz="0" w:space="0" w:color="auto"/>
              </w:divBdr>
            </w:div>
          </w:divsChild>
        </w:div>
        <w:div w:id="568082191">
          <w:marLeft w:val="0"/>
          <w:marRight w:val="0"/>
          <w:marTop w:val="0"/>
          <w:marBottom w:val="0"/>
          <w:divBdr>
            <w:top w:val="none" w:sz="0" w:space="0" w:color="auto"/>
            <w:left w:val="none" w:sz="0" w:space="0" w:color="auto"/>
            <w:bottom w:val="none" w:sz="0" w:space="0" w:color="auto"/>
            <w:right w:val="none" w:sz="0" w:space="0" w:color="auto"/>
          </w:divBdr>
          <w:divsChild>
            <w:div w:id="177626950">
              <w:marLeft w:val="0"/>
              <w:marRight w:val="0"/>
              <w:marTop w:val="0"/>
              <w:marBottom w:val="0"/>
              <w:divBdr>
                <w:top w:val="none" w:sz="0" w:space="0" w:color="auto"/>
                <w:left w:val="none" w:sz="0" w:space="0" w:color="auto"/>
                <w:bottom w:val="none" w:sz="0" w:space="0" w:color="auto"/>
                <w:right w:val="none" w:sz="0" w:space="0" w:color="auto"/>
              </w:divBdr>
            </w:div>
          </w:divsChild>
        </w:div>
        <w:div w:id="320239965">
          <w:marLeft w:val="0"/>
          <w:marRight w:val="0"/>
          <w:marTop w:val="0"/>
          <w:marBottom w:val="0"/>
          <w:divBdr>
            <w:top w:val="none" w:sz="0" w:space="0" w:color="auto"/>
            <w:left w:val="none" w:sz="0" w:space="0" w:color="auto"/>
            <w:bottom w:val="none" w:sz="0" w:space="0" w:color="auto"/>
            <w:right w:val="none" w:sz="0" w:space="0" w:color="auto"/>
          </w:divBdr>
          <w:divsChild>
            <w:div w:id="754476526">
              <w:marLeft w:val="0"/>
              <w:marRight w:val="0"/>
              <w:marTop w:val="0"/>
              <w:marBottom w:val="0"/>
              <w:divBdr>
                <w:top w:val="none" w:sz="0" w:space="0" w:color="auto"/>
                <w:left w:val="none" w:sz="0" w:space="0" w:color="auto"/>
                <w:bottom w:val="none" w:sz="0" w:space="0" w:color="auto"/>
                <w:right w:val="none" w:sz="0" w:space="0" w:color="auto"/>
              </w:divBdr>
            </w:div>
          </w:divsChild>
        </w:div>
        <w:div w:id="147401017">
          <w:marLeft w:val="0"/>
          <w:marRight w:val="0"/>
          <w:marTop w:val="0"/>
          <w:marBottom w:val="0"/>
          <w:divBdr>
            <w:top w:val="none" w:sz="0" w:space="0" w:color="auto"/>
            <w:left w:val="none" w:sz="0" w:space="0" w:color="auto"/>
            <w:bottom w:val="none" w:sz="0" w:space="0" w:color="auto"/>
            <w:right w:val="none" w:sz="0" w:space="0" w:color="auto"/>
          </w:divBdr>
          <w:divsChild>
            <w:div w:id="82917847">
              <w:marLeft w:val="0"/>
              <w:marRight w:val="0"/>
              <w:marTop w:val="0"/>
              <w:marBottom w:val="0"/>
              <w:divBdr>
                <w:top w:val="none" w:sz="0" w:space="0" w:color="auto"/>
                <w:left w:val="none" w:sz="0" w:space="0" w:color="auto"/>
                <w:bottom w:val="none" w:sz="0" w:space="0" w:color="auto"/>
                <w:right w:val="none" w:sz="0" w:space="0" w:color="auto"/>
              </w:divBdr>
            </w:div>
          </w:divsChild>
        </w:div>
        <w:div w:id="624314989">
          <w:marLeft w:val="0"/>
          <w:marRight w:val="0"/>
          <w:marTop w:val="0"/>
          <w:marBottom w:val="0"/>
          <w:divBdr>
            <w:top w:val="none" w:sz="0" w:space="0" w:color="auto"/>
            <w:left w:val="none" w:sz="0" w:space="0" w:color="auto"/>
            <w:bottom w:val="none" w:sz="0" w:space="0" w:color="auto"/>
            <w:right w:val="none" w:sz="0" w:space="0" w:color="auto"/>
          </w:divBdr>
          <w:divsChild>
            <w:div w:id="200292370">
              <w:marLeft w:val="0"/>
              <w:marRight w:val="0"/>
              <w:marTop w:val="0"/>
              <w:marBottom w:val="0"/>
              <w:divBdr>
                <w:top w:val="none" w:sz="0" w:space="0" w:color="auto"/>
                <w:left w:val="none" w:sz="0" w:space="0" w:color="auto"/>
                <w:bottom w:val="none" w:sz="0" w:space="0" w:color="auto"/>
                <w:right w:val="none" w:sz="0" w:space="0" w:color="auto"/>
              </w:divBdr>
            </w:div>
          </w:divsChild>
        </w:div>
        <w:div w:id="382410462">
          <w:marLeft w:val="0"/>
          <w:marRight w:val="0"/>
          <w:marTop w:val="0"/>
          <w:marBottom w:val="0"/>
          <w:divBdr>
            <w:top w:val="none" w:sz="0" w:space="0" w:color="auto"/>
            <w:left w:val="none" w:sz="0" w:space="0" w:color="auto"/>
            <w:bottom w:val="none" w:sz="0" w:space="0" w:color="auto"/>
            <w:right w:val="none" w:sz="0" w:space="0" w:color="auto"/>
          </w:divBdr>
          <w:divsChild>
            <w:div w:id="1654093149">
              <w:marLeft w:val="0"/>
              <w:marRight w:val="0"/>
              <w:marTop w:val="0"/>
              <w:marBottom w:val="0"/>
              <w:divBdr>
                <w:top w:val="none" w:sz="0" w:space="0" w:color="auto"/>
                <w:left w:val="none" w:sz="0" w:space="0" w:color="auto"/>
                <w:bottom w:val="none" w:sz="0" w:space="0" w:color="auto"/>
                <w:right w:val="none" w:sz="0" w:space="0" w:color="auto"/>
              </w:divBdr>
            </w:div>
          </w:divsChild>
        </w:div>
        <w:div w:id="602153170">
          <w:marLeft w:val="0"/>
          <w:marRight w:val="0"/>
          <w:marTop w:val="0"/>
          <w:marBottom w:val="0"/>
          <w:divBdr>
            <w:top w:val="none" w:sz="0" w:space="0" w:color="auto"/>
            <w:left w:val="none" w:sz="0" w:space="0" w:color="auto"/>
            <w:bottom w:val="none" w:sz="0" w:space="0" w:color="auto"/>
            <w:right w:val="none" w:sz="0" w:space="0" w:color="auto"/>
          </w:divBdr>
          <w:divsChild>
            <w:div w:id="943197726">
              <w:marLeft w:val="0"/>
              <w:marRight w:val="0"/>
              <w:marTop w:val="0"/>
              <w:marBottom w:val="0"/>
              <w:divBdr>
                <w:top w:val="none" w:sz="0" w:space="0" w:color="auto"/>
                <w:left w:val="none" w:sz="0" w:space="0" w:color="auto"/>
                <w:bottom w:val="none" w:sz="0" w:space="0" w:color="auto"/>
                <w:right w:val="none" w:sz="0" w:space="0" w:color="auto"/>
              </w:divBdr>
            </w:div>
          </w:divsChild>
        </w:div>
        <w:div w:id="1996300403">
          <w:marLeft w:val="0"/>
          <w:marRight w:val="0"/>
          <w:marTop w:val="0"/>
          <w:marBottom w:val="0"/>
          <w:divBdr>
            <w:top w:val="none" w:sz="0" w:space="0" w:color="auto"/>
            <w:left w:val="none" w:sz="0" w:space="0" w:color="auto"/>
            <w:bottom w:val="none" w:sz="0" w:space="0" w:color="auto"/>
            <w:right w:val="none" w:sz="0" w:space="0" w:color="auto"/>
          </w:divBdr>
          <w:divsChild>
            <w:div w:id="873152469">
              <w:marLeft w:val="0"/>
              <w:marRight w:val="0"/>
              <w:marTop w:val="0"/>
              <w:marBottom w:val="0"/>
              <w:divBdr>
                <w:top w:val="none" w:sz="0" w:space="0" w:color="auto"/>
                <w:left w:val="none" w:sz="0" w:space="0" w:color="auto"/>
                <w:bottom w:val="none" w:sz="0" w:space="0" w:color="auto"/>
                <w:right w:val="none" w:sz="0" w:space="0" w:color="auto"/>
              </w:divBdr>
            </w:div>
          </w:divsChild>
        </w:div>
        <w:div w:id="1275752066">
          <w:marLeft w:val="0"/>
          <w:marRight w:val="0"/>
          <w:marTop w:val="0"/>
          <w:marBottom w:val="0"/>
          <w:divBdr>
            <w:top w:val="none" w:sz="0" w:space="0" w:color="auto"/>
            <w:left w:val="none" w:sz="0" w:space="0" w:color="auto"/>
            <w:bottom w:val="none" w:sz="0" w:space="0" w:color="auto"/>
            <w:right w:val="none" w:sz="0" w:space="0" w:color="auto"/>
          </w:divBdr>
          <w:divsChild>
            <w:div w:id="1537740403">
              <w:marLeft w:val="0"/>
              <w:marRight w:val="0"/>
              <w:marTop w:val="0"/>
              <w:marBottom w:val="0"/>
              <w:divBdr>
                <w:top w:val="none" w:sz="0" w:space="0" w:color="auto"/>
                <w:left w:val="none" w:sz="0" w:space="0" w:color="auto"/>
                <w:bottom w:val="none" w:sz="0" w:space="0" w:color="auto"/>
                <w:right w:val="none" w:sz="0" w:space="0" w:color="auto"/>
              </w:divBdr>
            </w:div>
          </w:divsChild>
        </w:div>
        <w:div w:id="433289035">
          <w:marLeft w:val="0"/>
          <w:marRight w:val="0"/>
          <w:marTop w:val="0"/>
          <w:marBottom w:val="0"/>
          <w:divBdr>
            <w:top w:val="none" w:sz="0" w:space="0" w:color="auto"/>
            <w:left w:val="none" w:sz="0" w:space="0" w:color="auto"/>
            <w:bottom w:val="none" w:sz="0" w:space="0" w:color="auto"/>
            <w:right w:val="none" w:sz="0" w:space="0" w:color="auto"/>
          </w:divBdr>
          <w:divsChild>
            <w:div w:id="756757038">
              <w:marLeft w:val="0"/>
              <w:marRight w:val="0"/>
              <w:marTop w:val="0"/>
              <w:marBottom w:val="0"/>
              <w:divBdr>
                <w:top w:val="none" w:sz="0" w:space="0" w:color="auto"/>
                <w:left w:val="none" w:sz="0" w:space="0" w:color="auto"/>
                <w:bottom w:val="none" w:sz="0" w:space="0" w:color="auto"/>
                <w:right w:val="none" w:sz="0" w:space="0" w:color="auto"/>
              </w:divBdr>
            </w:div>
          </w:divsChild>
        </w:div>
        <w:div w:id="1361278777">
          <w:marLeft w:val="0"/>
          <w:marRight w:val="0"/>
          <w:marTop w:val="0"/>
          <w:marBottom w:val="0"/>
          <w:divBdr>
            <w:top w:val="none" w:sz="0" w:space="0" w:color="auto"/>
            <w:left w:val="none" w:sz="0" w:space="0" w:color="auto"/>
            <w:bottom w:val="none" w:sz="0" w:space="0" w:color="auto"/>
            <w:right w:val="none" w:sz="0" w:space="0" w:color="auto"/>
          </w:divBdr>
          <w:divsChild>
            <w:div w:id="627857226">
              <w:marLeft w:val="0"/>
              <w:marRight w:val="0"/>
              <w:marTop w:val="0"/>
              <w:marBottom w:val="0"/>
              <w:divBdr>
                <w:top w:val="none" w:sz="0" w:space="0" w:color="auto"/>
                <w:left w:val="none" w:sz="0" w:space="0" w:color="auto"/>
                <w:bottom w:val="none" w:sz="0" w:space="0" w:color="auto"/>
                <w:right w:val="none" w:sz="0" w:space="0" w:color="auto"/>
              </w:divBdr>
            </w:div>
          </w:divsChild>
        </w:div>
        <w:div w:id="432359109">
          <w:marLeft w:val="0"/>
          <w:marRight w:val="0"/>
          <w:marTop w:val="0"/>
          <w:marBottom w:val="0"/>
          <w:divBdr>
            <w:top w:val="none" w:sz="0" w:space="0" w:color="auto"/>
            <w:left w:val="none" w:sz="0" w:space="0" w:color="auto"/>
            <w:bottom w:val="none" w:sz="0" w:space="0" w:color="auto"/>
            <w:right w:val="none" w:sz="0" w:space="0" w:color="auto"/>
          </w:divBdr>
          <w:divsChild>
            <w:div w:id="1872182744">
              <w:marLeft w:val="0"/>
              <w:marRight w:val="0"/>
              <w:marTop w:val="0"/>
              <w:marBottom w:val="0"/>
              <w:divBdr>
                <w:top w:val="none" w:sz="0" w:space="0" w:color="auto"/>
                <w:left w:val="none" w:sz="0" w:space="0" w:color="auto"/>
                <w:bottom w:val="none" w:sz="0" w:space="0" w:color="auto"/>
                <w:right w:val="none" w:sz="0" w:space="0" w:color="auto"/>
              </w:divBdr>
            </w:div>
          </w:divsChild>
        </w:div>
        <w:div w:id="26373641">
          <w:marLeft w:val="0"/>
          <w:marRight w:val="0"/>
          <w:marTop w:val="0"/>
          <w:marBottom w:val="0"/>
          <w:divBdr>
            <w:top w:val="none" w:sz="0" w:space="0" w:color="auto"/>
            <w:left w:val="none" w:sz="0" w:space="0" w:color="auto"/>
            <w:bottom w:val="none" w:sz="0" w:space="0" w:color="auto"/>
            <w:right w:val="none" w:sz="0" w:space="0" w:color="auto"/>
          </w:divBdr>
          <w:divsChild>
            <w:div w:id="2116365095">
              <w:marLeft w:val="0"/>
              <w:marRight w:val="0"/>
              <w:marTop w:val="0"/>
              <w:marBottom w:val="0"/>
              <w:divBdr>
                <w:top w:val="none" w:sz="0" w:space="0" w:color="auto"/>
                <w:left w:val="none" w:sz="0" w:space="0" w:color="auto"/>
                <w:bottom w:val="none" w:sz="0" w:space="0" w:color="auto"/>
                <w:right w:val="none" w:sz="0" w:space="0" w:color="auto"/>
              </w:divBdr>
            </w:div>
          </w:divsChild>
        </w:div>
        <w:div w:id="1447887231">
          <w:marLeft w:val="0"/>
          <w:marRight w:val="0"/>
          <w:marTop w:val="0"/>
          <w:marBottom w:val="0"/>
          <w:divBdr>
            <w:top w:val="none" w:sz="0" w:space="0" w:color="auto"/>
            <w:left w:val="none" w:sz="0" w:space="0" w:color="auto"/>
            <w:bottom w:val="none" w:sz="0" w:space="0" w:color="auto"/>
            <w:right w:val="none" w:sz="0" w:space="0" w:color="auto"/>
          </w:divBdr>
          <w:divsChild>
            <w:div w:id="1695232719">
              <w:marLeft w:val="0"/>
              <w:marRight w:val="0"/>
              <w:marTop w:val="0"/>
              <w:marBottom w:val="0"/>
              <w:divBdr>
                <w:top w:val="none" w:sz="0" w:space="0" w:color="auto"/>
                <w:left w:val="none" w:sz="0" w:space="0" w:color="auto"/>
                <w:bottom w:val="none" w:sz="0" w:space="0" w:color="auto"/>
                <w:right w:val="none" w:sz="0" w:space="0" w:color="auto"/>
              </w:divBdr>
            </w:div>
          </w:divsChild>
        </w:div>
        <w:div w:id="653070104">
          <w:marLeft w:val="0"/>
          <w:marRight w:val="0"/>
          <w:marTop w:val="0"/>
          <w:marBottom w:val="0"/>
          <w:divBdr>
            <w:top w:val="none" w:sz="0" w:space="0" w:color="auto"/>
            <w:left w:val="none" w:sz="0" w:space="0" w:color="auto"/>
            <w:bottom w:val="none" w:sz="0" w:space="0" w:color="auto"/>
            <w:right w:val="none" w:sz="0" w:space="0" w:color="auto"/>
          </w:divBdr>
          <w:divsChild>
            <w:div w:id="1617327643">
              <w:marLeft w:val="0"/>
              <w:marRight w:val="0"/>
              <w:marTop w:val="0"/>
              <w:marBottom w:val="0"/>
              <w:divBdr>
                <w:top w:val="none" w:sz="0" w:space="0" w:color="auto"/>
                <w:left w:val="none" w:sz="0" w:space="0" w:color="auto"/>
                <w:bottom w:val="none" w:sz="0" w:space="0" w:color="auto"/>
                <w:right w:val="none" w:sz="0" w:space="0" w:color="auto"/>
              </w:divBdr>
            </w:div>
          </w:divsChild>
        </w:div>
        <w:div w:id="654458124">
          <w:marLeft w:val="0"/>
          <w:marRight w:val="0"/>
          <w:marTop w:val="0"/>
          <w:marBottom w:val="0"/>
          <w:divBdr>
            <w:top w:val="none" w:sz="0" w:space="0" w:color="auto"/>
            <w:left w:val="none" w:sz="0" w:space="0" w:color="auto"/>
            <w:bottom w:val="none" w:sz="0" w:space="0" w:color="auto"/>
            <w:right w:val="none" w:sz="0" w:space="0" w:color="auto"/>
          </w:divBdr>
          <w:divsChild>
            <w:div w:id="445005582">
              <w:marLeft w:val="0"/>
              <w:marRight w:val="0"/>
              <w:marTop w:val="0"/>
              <w:marBottom w:val="0"/>
              <w:divBdr>
                <w:top w:val="none" w:sz="0" w:space="0" w:color="auto"/>
                <w:left w:val="none" w:sz="0" w:space="0" w:color="auto"/>
                <w:bottom w:val="none" w:sz="0" w:space="0" w:color="auto"/>
                <w:right w:val="none" w:sz="0" w:space="0" w:color="auto"/>
              </w:divBdr>
            </w:div>
          </w:divsChild>
        </w:div>
        <w:div w:id="189804461">
          <w:marLeft w:val="0"/>
          <w:marRight w:val="0"/>
          <w:marTop w:val="0"/>
          <w:marBottom w:val="0"/>
          <w:divBdr>
            <w:top w:val="none" w:sz="0" w:space="0" w:color="auto"/>
            <w:left w:val="none" w:sz="0" w:space="0" w:color="auto"/>
            <w:bottom w:val="none" w:sz="0" w:space="0" w:color="auto"/>
            <w:right w:val="none" w:sz="0" w:space="0" w:color="auto"/>
          </w:divBdr>
          <w:divsChild>
            <w:div w:id="189806489">
              <w:marLeft w:val="0"/>
              <w:marRight w:val="0"/>
              <w:marTop w:val="0"/>
              <w:marBottom w:val="0"/>
              <w:divBdr>
                <w:top w:val="none" w:sz="0" w:space="0" w:color="auto"/>
                <w:left w:val="none" w:sz="0" w:space="0" w:color="auto"/>
                <w:bottom w:val="none" w:sz="0" w:space="0" w:color="auto"/>
                <w:right w:val="none" w:sz="0" w:space="0" w:color="auto"/>
              </w:divBdr>
            </w:div>
          </w:divsChild>
        </w:div>
        <w:div w:id="511116077">
          <w:marLeft w:val="0"/>
          <w:marRight w:val="0"/>
          <w:marTop w:val="0"/>
          <w:marBottom w:val="0"/>
          <w:divBdr>
            <w:top w:val="none" w:sz="0" w:space="0" w:color="auto"/>
            <w:left w:val="none" w:sz="0" w:space="0" w:color="auto"/>
            <w:bottom w:val="none" w:sz="0" w:space="0" w:color="auto"/>
            <w:right w:val="none" w:sz="0" w:space="0" w:color="auto"/>
          </w:divBdr>
          <w:divsChild>
            <w:div w:id="178397711">
              <w:marLeft w:val="0"/>
              <w:marRight w:val="0"/>
              <w:marTop w:val="0"/>
              <w:marBottom w:val="0"/>
              <w:divBdr>
                <w:top w:val="none" w:sz="0" w:space="0" w:color="auto"/>
                <w:left w:val="none" w:sz="0" w:space="0" w:color="auto"/>
                <w:bottom w:val="none" w:sz="0" w:space="0" w:color="auto"/>
                <w:right w:val="none" w:sz="0" w:space="0" w:color="auto"/>
              </w:divBdr>
            </w:div>
          </w:divsChild>
        </w:div>
        <w:div w:id="1170095078">
          <w:marLeft w:val="0"/>
          <w:marRight w:val="0"/>
          <w:marTop w:val="0"/>
          <w:marBottom w:val="0"/>
          <w:divBdr>
            <w:top w:val="none" w:sz="0" w:space="0" w:color="auto"/>
            <w:left w:val="none" w:sz="0" w:space="0" w:color="auto"/>
            <w:bottom w:val="none" w:sz="0" w:space="0" w:color="auto"/>
            <w:right w:val="none" w:sz="0" w:space="0" w:color="auto"/>
          </w:divBdr>
          <w:divsChild>
            <w:div w:id="1761870583">
              <w:marLeft w:val="0"/>
              <w:marRight w:val="0"/>
              <w:marTop w:val="0"/>
              <w:marBottom w:val="0"/>
              <w:divBdr>
                <w:top w:val="none" w:sz="0" w:space="0" w:color="auto"/>
                <w:left w:val="none" w:sz="0" w:space="0" w:color="auto"/>
                <w:bottom w:val="none" w:sz="0" w:space="0" w:color="auto"/>
                <w:right w:val="none" w:sz="0" w:space="0" w:color="auto"/>
              </w:divBdr>
            </w:div>
          </w:divsChild>
        </w:div>
        <w:div w:id="1588073533">
          <w:marLeft w:val="0"/>
          <w:marRight w:val="0"/>
          <w:marTop w:val="0"/>
          <w:marBottom w:val="0"/>
          <w:divBdr>
            <w:top w:val="none" w:sz="0" w:space="0" w:color="auto"/>
            <w:left w:val="none" w:sz="0" w:space="0" w:color="auto"/>
            <w:bottom w:val="none" w:sz="0" w:space="0" w:color="auto"/>
            <w:right w:val="none" w:sz="0" w:space="0" w:color="auto"/>
          </w:divBdr>
          <w:divsChild>
            <w:div w:id="83034238">
              <w:marLeft w:val="0"/>
              <w:marRight w:val="0"/>
              <w:marTop w:val="0"/>
              <w:marBottom w:val="0"/>
              <w:divBdr>
                <w:top w:val="none" w:sz="0" w:space="0" w:color="auto"/>
                <w:left w:val="none" w:sz="0" w:space="0" w:color="auto"/>
                <w:bottom w:val="none" w:sz="0" w:space="0" w:color="auto"/>
                <w:right w:val="none" w:sz="0" w:space="0" w:color="auto"/>
              </w:divBdr>
            </w:div>
          </w:divsChild>
        </w:div>
        <w:div w:id="1039091185">
          <w:marLeft w:val="0"/>
          <w:marRight w:val="0"/>
          <w:marTop w:val="0"/>
          <w:marBottom w:val="0"/>
          <w:divBdr>
            <w:top w:val="none" w:sz="0" w:space="0" w:color="auto"/>
            <w:left w:val="none" w:sz="0" w:space="0" w:color="auto"/>
            <w:bottom w:val="none" w:sz="0" w:space="0" w:color="auto"/>
            <w:right w:val="none" w:sz="0" w:space="0" w:color="auto"/>
          </w:divBdr>
          <w:divsChild>
            <w:div w:id="2126000330">
              <w:marLeft w:val="0"/>
              <w:marRight w:val="0"/>
              <w:marTop w:val="0"/>
              <w:marBottom w:val="0"/>
              <w:divBdr>
                <w:top w:val="none" w:sz="0" w:space="0" w:color="auto"/>
                <w:left w:val="none" w:sz="0" w:space="0" w:color="auto"/>
                <w:bottom w:val="none" w:sz="0" w:space="0" w:color="auto"/>
                <w:right w:val="none" w:sz="0" w:space="0" w:color="auto"/>
              </w:divBdr>
            </w:div>
          </w:divsChild>
        </w:div>
        <w:div w:id="1009648617">
          <w:marLeft w:val="0"/>
          <w:marRight w:val="0"/>
          <w:marTop w:val="0"/>
          <w:marBottom w:val="0"/>
          <w:divBdr>
            <w:top w:val="none" w:sz="0" w:space="0" w:color="auto"/>
            <w:left w:val="none" w:sz="0" w:space="0" w:color="auto"/>
            <w:bottom w:val="none" w:sz="0" w:space="0" w:color="auto"/>
            <w:right w:val="none" w:sz="0" w:space="0" w:color="auto"/>
          </w:divBdr>
          <w:divsChild>
            <w:div w:id="1375811292">
              <w:marLeft w:val="0"/>
              <w:marRight w:val="0"/>
              <w:marTop w:val="0"/>
              <w:marBottom w:val="0"/>
              <w:divBdr>
                <w:top w:val="none" w:sz="0" w:space="0" w:color="auto"/>
                <w:left w:val="none" w:sz="0" w:space="0" w:color="auto"/>
                <w:bottom w:val="none" w:sz="0" w:space="0" w:color="auto"/>
                <w:right w:val="none" w:sz="0" w:space="0" w:color="auto"/>
              </w:divBdr>
            </w:div>
          </w:divsChild>
        </w:div>
        <w:div w:id="1801531774">
          <w:marLeft w:val="0"/>
          <w:marRight w:val="0"/>
          <w:marTop w:val="0"/>
          <w:marBottom w:val="0"/>
          <w:divBdr>
            <w:top w:val="none" w:sz="0" w:space="0" w:color="auto"/>
            <w:left w:val="none" w:sz="0" w:space="0" w:color="auto"/>
            <w:bottom w:val="none" w:sz="0" w:space="0" w:color="auto"/>
            <w:right w:val="none" w:sz="0" w:space="0" w:color="auto"/>
          </w:divBdr>
          <w:divsChild>
            <w:div w:id="2118014908">
              <w:marLeft w:val="0"/>
              <w:marRight w:val="0"/>
              <w:marTop w:val="0"/>
              <w:marBottom w:val="0"/>
              <w:divBdr>
                <w:top w:val="none" w:sz="0" w:space="0" w:color="auto"/>
                <w:left w:val="none" w:sz="0" w:space="0" w:color="auto"/>
                <w:bottom w:val="none" w:sz="0" w:space="0" w:color="auto"/>
                <w:right w:val="none" w:sz="0" w:space="0" w:color="auto"/>
              </w:divBdr>
            </w:div>
          </w:divsChild>
        </w:div>
        <w:div w:id="418984015">
          <w:marLeft w:val="0"/>
          <w:marRight w:val="0"/>
          <w:marTop w:val="0"/>
          <w:marBottom w:val="0"/>
          <w:divBdr>
            <w:top w:val="none" w:sz="0" w:space="0" w:color="auto"/>
            <w:left w:val="none" w:sz="0" w:space="0" w:color="auto"/>
            <w:bottom w:val="none" w:sz="0" w:space="0" w:color="auto"/>
            <w:right w:val="none" w:sz="0" w:space="0" w:color="auto"/>
          </w:divBdr>
          <w:divsChild>
            <w:div w:id="938021580">
              <w:marLeft w:val="0"/>
              <w:marRight w:val="0"/>
              <w:marTop w:val="0"/>
              <w:marBottom w:val="0"/>
              <w:divBdr>
                <w:top w:val="none" w:sz="0" w:space="0" w:color="auto"/>
                <w:left w:val="none" w:sz="0" w:space="0" w:color="auto"/>
                <w:bottom w:val="none" w:sz="0" w:space="0" w:color="auto"/>
                <w:right w:val="none" w:sz="0" w:space="0" w:color="auto"/>
              </w:divBdr>
            </w:div>
          </w:divsChild>
        </w:div>
        <w:div w:id="1247879436">
          <w:marLeft w:val="0"/>
          <w:marRight w:val="0"/>
          <w:marTop w:val="0"/>
          <w:marBottom w:val="0"/>
          <w:divBdr>
            <w:top w:val="none" w:sz="0" w:space="0" w:color="auto"/>
            <w:left w:val="none" w:sz="0" w:space="0" w:color="auto"/>
            <w:bottom w:val="none" w:sz="0" w:space="0" w:color="auto"/>
            <w:right w:val="none" w:sz="0" w:space="0" w:color="auto"/>
          </w:divBdr>
          <w:divsChild>
            <w:div w:id="1819301432">
              <w:marLeft w:val="0"/>
              <w:marRight w:val="0"/>
              <w:marTop w:val="0"/>
              <w:marBottom w:val="0"/>
              <w:divBdr>
                <w:top w:val="none" w:sz="0" w:space="0" w:color="auto"/>
                <w:left w:val="none" w:sz="0" w:space="0" w:color="auto"/>
                <w:bottom w:val="none" w:sz="0" w:space="0" w:color="auto"/>
                <w:right w:val="none" w:sz="0" w:space="0" w:color="auto"/>
              </w:divBdr>
            </w:div>
          </w:divsChild>
        </w:div>
        <w:div w:id="1470242653">
          <w:marLeft w:val="0"/>
          <w:marRight w:val="0"/>
          <w:marTop w:val="0"/>
          <w:marBottom w:val="0"/>
          <w:divBdr>
            <w:top w:val="none" w:sz="0" w:space="0" w:color="auto"/>
            <w:left w:val="none" w:sz="0" w:space="0" w:color="auto"/>
            <w:bottom w:val="none" w:sz="0" w:space="0" w:color="auto"/>
            <w:right w:val="none" w:sz="0" w:space="0" w:color="auto"/>
          </w:divBdr>
          <w:divsChild>
            <w:div w:id="1813601305">
              <w:marLeft w:val="0"/>
              <w:marRight w:val="0"/>
              <w:marTop w:val="0"/>
              <w:marBottom w:val="0"/>
              <w:divBdr>
                <w:top w:val="none" w:sz="0" w:space="0" w:color="auto"/>
                <w:left w:val="none" w:sz="0" w:space="0" w:color="auto"/>
                <w:bottom w:val="none" w:sz="0" w:space="0" w:color="auto"/>
                <w:right w:val="none" w:sz="0" w:space="0" w:color="auto"/>
              </w:divBdr>
            </w:div>
          </w:divsChild>
        </w:div>
        <w:div w:id="219944272">
          <w:marLeft w:val="0"/>
          <w:marRight w:val="0"/>
          <w:marTop w:val="0"/>
          <w:marBottom w:val="0"/>
          <w:divBdr>
            <w:top w:val="none" w:sz="0" w:space="0" w:color="auto"/>
            <w:left w:val="none" w:sz="0" w:space="0" w:color="auto"/>
            <w:bottom w:val="none" w:sz="0" w:space="0" w:color="auto"/>
            <w:right w:val="none" w:sz="0" w:space="0" w:color="auto"/>
          </w:divBdr>
          <w:divsChild>
            <w:div w:id="1372414032">
              <w:marLeft w:val="0"/>
              <w:marRight w:val="0"/>
              <w:marTop w:val="0"/>
              <w:marBottom w:val="0"/>
              <w:divBdr>
                <w:top w:val="none" w:sz="0" w:space="0" w:color="auto"/>
                <w:left w:val="none" w:sz="0" w:space="0" w:color="auto"/>
                <w:bottom w:val="none" w:sz="0" w:space="0" w:color="auto"/>
                <w:right w:val="none" w:sz="0" w:space="0" w:color="auto"/>
              </w:divBdr>
            </w:div>
          </w:divsChild>
        </w:div>
        <w:div w:id="1842089041">
          <w:marLeft w:val="0"/>
          <w:marRight w:val="0"/>
          <w:marTop w:val="0"/>
          <w:marBottom w:val="0"/>
          <w:divBdr>
            <w:top w:val="none" w:sz="0" w:space="0" w:color="auto"/>
            <w:left w:val="none" w:sz="0" w:space="0" w:color="auto"/>
            <w:bottom w:val="none" w:sz="0" w:space="0" w:color="auto"/>
            <w:right w:val="none" w:sz="0" w:space="0" w:color="auto"/>
          </w:divBdr>
          <w:divsChild>
            <w:div w:id="770978686">
              <w:marLeft w:val="0"/>
              <w:marRight w:val="0"/>
              <w:marTop w:val="0"/>
              <w:marBottom w:val="0"/>
              <w:divBdr>
                <w:top w:val="none" w:sz="0" w:space="0" w:color="auto"/>
                <w:left w:val="none" w:sz="0" w:space="0" w:color="auto"/>
                <w:bottom w:val="none" w:sz="0" w:space="0" w:color="auto"/>
                <w:right w:val="none" w:sz="0" w:space="0" w:color="auto"/>
              </w:divBdr>
            </w:div>
          </w:divsChild>
        </w:div>
        <w:div w:id="1992714027">
          <w:marLeft w:val="0"/>
          <w:marRight w:val="0"/>
          <w:marTop w:val="0"/>
          <w:marBottom w:val="0"/>
          <w:divBdr>
            <w:top w:val="none" w:sz="0" w:space="0" w:color="auto"/>
            <w:left w:val="none" w:sz="0" w:space="0" w:color="auto"/>
            <w:bottom w:val="none" w:sz="0" w:space="0" w:color="auto"/>
            <w:right w:val="none" w:sz="0" w:space="0" w:color="auto"/>
          </w:divBdr>
          <w:divsChild>
            <w:div w:id="343829565">
              <w:marLeft w:val="0"/>
              <w:marRight w:val="0"/>
              <w:marTop w:val="0"/>
              <w:marBottom w:val="0"/>
              <w:divBdr>
                <w:top w:val="none" w:sz="0" w:space="0" w:color="auto"/>
                <w:left w:val="none" w:sz="0" w:space="0" w:color="auto"/>
                <w:bottom w:val="none" w:sz="0" w:space="0" w:color="auto"/>
                <w:right w:val="none" w:sz="0" w:space="0" w:color="auto"/>
              </w:divBdr>
            </w:div>
          </w:divsChild>
        </w:div>
        <w:div w:id="1750153274">
          <w:marLeft w:val="0"/>
          <w:marRight w:val="0"/>
          <w:marTop w:val="0"/>
          <w:marBottom w:val="0"/>
          <w:divBdr>
            <w:top w:val="none" w:sz="0" w:space="0" w:color="auto"/>
            <w:left w:val="none" w:sz="0" w:space="0" w:color="auto"/>
            <w:bottom w:val="none" w:sz="0" w:space="0" w:color="auto"/>
            <w:right w:val="none" w:sz="0" w:space="0" w:color="auto"/>
          </w:divBdr>
          <w:divsChild>
            <w:div w:id="2082364312">
              <w:marLeft w:val="0"/>
              <w:marRight w:val="0"/>
              <w:marTop w:val="0"/>
              <w:marBottom w:val="0"/>
              <w:divBdr>
                <w:top w:val="none" w:sz="0" w:space="0" w:color="auto"/>
                <w:left w:val="none" w:sz="0" w:space="0" w:color="auto"/>
                <w:bottom w:val="none" w:sz="0" w:space="0" w:color="auto"/>
                <w:right w:val="none" w:sz="0" w:space="0" w:color="auto"/>
              </w:divBdr>
            </w:div>
          </w:divsChild>
        </w:div>
        <w:div w:id="889414766">
          <w:marLeft w:val="0"/>
          <w:marRight w:val="0"/>
          <w:marTop w:val="0"/>
          <w:marBottom w:val="0"/>
          <w:divBdr>
            <w:top w:val="none" w:sz="0" w:space="0" w:color="auto"/>
            <w:left w:val="none" w:sz="0" w:space="0" w:color="auto"/>
            <w:bottom w:val="none" w:sz="0" w:space="0" w:color="auto"/>
            <w:right w:val="none" w:sz="0" w:space="0" w:color="auto"/>
          </w:divBdr>
          <w:divsChild>
            <w:div w:id="513228072">
              <w:marLeft w:val="0"/>
              <w:marRight w:val="0"/>
              <w:marTop w:val="0"/>
              <w:marBottom w:val="0"/>
              <w:divBdr>
                <w:top w:val="none" w:sz="0" w:space="0" w:color="auto"/>
                <w:left w:val="none" w:sz="0" w:space="0" w:color="auto"/>
                <w:bottom w:val="none" w:sz="0" w:space="0" w:color="auto"/>
                <w:right w:val="none" w:sz="0" w:space="0" w:color="auto"/>
              </w:divBdr>
            </w:div>
          </w:divsChild>
        </w:div>
        <w:div w:id="1646664098">
          <w:marLeft w:val="0"/>
          <w:marRight w:val="0"/>
          <w:marTop w:val="0"/>
          <w:marBottom w:val="0"/>
          <w:divBdr>
            <w:top w:val="none" w:sz="0" w:space="0" w:color="auto"/>
            <w:left w:val="none" w:sz="0" w:space="0" w:color="auto"/>
            <w:bottom w:val="none" w:sz="0" w:space="0" w:color="auto"/>
            <w:right w:val="none" w:sz="0" w:space="0" w:color="auto"/>
          </w:divBdr>
          <w:divsChild>
            <w:div w:id="138765208">
              <w:marLeft w:val="0"/>
              <w:marRight w:val="0"/>
              <w:marTop w:val="0"/>
              <w:marBottom w:val="0"/>
              <w:divBdr>
                <w:top w:val="none" w:sz="0" w:space="0" w:color="auto"/>
                <w:left w:val="none" w:sz="0" w:space="0" w:color="auto"/>
                <w:bottom w:val="none" w:sz="0" w:space="0" w:color="auto"/>
                <w:right w:val="none" w:sz="0" w:space="0" w:color="auto"/>
              </w:divBdr>
            </w:div>
          </w:divsChild>
        </w:div>
        <w:div w:id="1368066597">
          <w:marLeft w:val="0"/>
          <w:marRight w:val="0"/>
          <w:marTop w:val="0"/>
          <w:marBottom w:val="0"/>
          <w:divBdr>
            <w:top w:val="none" w:sz="0" w:space="0" w:color="auto"/>
            <w:left w:val="none" w:sz="0" w:space="0" w:color="auto"/>
            <w:bottom w:val="none" w:sz="0" w:space="0" w:color="auto"/>
            <w:right w:val="none" w:sz="0" w:space="0" w:color="auto"/>
          </w:divBdr>
          <w:divsChild>
            <w:div w:id="1763794416">
              <w:marLeft w:val="0"/>
              <w:marRight w:val="0"/>
              <w:marTop w:val="0"/>
              <w:marBottom w:val="0"/>
              <w:divBdr>
                <w:top w:val="none" w:sz="0" w:space="0" w:color="auto"/>
                <w:left w:val="none" w:sz="0" w:space="0" w:color="auto"/>
                <w:bottom w:val="none" w:sz="0" w:space="0" w:color="auto"/>
                <w:right w:val="none" w:sz="0" w:space="0" w:color="auto"/>
              </w:divBdr>
            </w:div>
          </w:divsChild>
        </w:div>
        <w:div w:id="829979955">
          <w:marLeft w:val="0"/>
          <w:marRight w:val="0"/>
          <w:marTop w:val="0"/>
          <w:marBottom w:val="0"/>
          <w:divBdr>
            <w:top w:val="none" w:sz="0" w:space="0" w:color="auto"/>
            <w:left w:val="none" w:sz="0" w:space="0" w:color="auto"/>
            <w:bottom w:val="none" w:sz="0" w:space="0" w:color="auto"/>
            <w:right w:val="none" w:sz="0" w:space="0" w:color="auto"/>
          </w:divBdr>
          <w:divsChild>
            <w:div w:id="882711725">
              <w:marLeft w:val="0"/>
              <w:marRight w:val="0"/>
              <w:marTop w:val="0"/>
              <w:marBottom w:val="0"/>
              <w:divBdr>
                <w:top w:val="none" w:sz="0" w:space="0" w:color="auto"/>
                <w:left w:val="none" w:sz="0" w:space="0" w:color="auto"/>
                <w:bottom w:val="none" w:sz="0" w:space="0" w:color="auto"/>
                <w:right w:val="none" w:sz="0" w:space="0" w:color="auto"/>
              </w:divBdr>
            </w:div>
          </w:divsChild>
        </w:div>
        <w:div w:id="854491128">
          <w:marLeft w:val="0"/>
          <w:marRight w:val="0"/>
          <w:marTop w:val="0"/>
          <w:marBottom w:val="0"/>
          <w:divBdr>
            <w:top w:val="none" w:sz="0" w:space="0" w:color="auto"/>
            <w:left w:val="none" w:sz="0" w:space="0" w:color="auto"/>
            <w:bottom w:val="none" w:sz="0" w:space="0" w:color="auto"/>
            <w:right w:val="none" w:sz="0" w:space="0" w:color="auto"/>
          </w:divBdr>
          <w:divsChild>
            <w:div w:id="1023214864">
              <w:marLeft w:val="0"/>
              <w:marRight w:val="0"/>
              <w:marTop w:val="0"/>
              <w:marBottom w:val="0"/>
              <w:divBdr>
                <w:top w:val="none" w:sz="0" w:space="0" w:color="auto"/>
                <w:left w:val="none" w:sz="0" w:space="0" w:color="auto"/>
                <w:bottom w:val="none" w:sz="0" w:space="0" w:color="auto"/>
                <w:right w:val="none" w:sz="0" w:space="0" w:color="auto"/>
              </w:divBdr>
            </w:div>
          </w:divsChild>
        </w:div>
        <w:div w:id="1086733690">
          <w:marLeft w:val="0"/>
          <w:marRight w:val="0"/>
          <w:marTop w:val="0"/>
          <w:marBottom w:val="0"/>
          <w:divBdr>
            <w:top w:val="none" w:sz="0" w:space="0" w:color="auto"/>
            <w:left w:val="none" w:sz="0" w:space="0" w:color="auto"/>
            <w:bottom w:val="none" w:sz="0" w:space="0" w:color="auto"/>
            <w:right w:val="none" w:sz="0" w:space="0" w:color="auto"/>
          </w:divBdr>
          <w:divsChild>
            <w:div w:id="2007399241">
              <w:marLeft w:val="0"/>
              <w:marRight w:val="0"/>
              <w:marTop w:val="0"/>
              <w:marBottom w:val="0"/>
              <w:divBdr>
                <w:top w:val="none" w:sz="0" w:space="0" w:color="auto"/>
                <w:left w:val="none" w:sz="0" w:space="0" w:color="auto"/>
                <w:bottom w:val="none" w:sz="0" w:space="0" w:color="auto"/>
                <w:right w:val="none" w:sz="0" w:space="0" w:color="auto"/>
              </w:divBdr>
            </w:div>
          </w:divsChild>
        </w:div>
        <w:div w:id="146019430">
          <w:marLeft w:val="0"/>
          <w:marRight w:val="0"/>
          <w:marTop w:val="0"/>
          <w:marBottom w:val="0"/>
          <w:divBdr>
            <w:top w:val="none" w:sz="0" w:space="0" w:color="auto"/>
            <w:left w:val="none" w:sz="0" w:space="0" w:color="auto"/>
            <w:bottom w:val="none" w:sz="0" w:space="0" w:color="auto"/>
            <w:right w:val="none" w:sz="0" w:space="0" w:color="auto"/>
          </w:divBdr>
          <w:divsChild>
            <w:div w:id="66463643">
              <w:marLeft w:val="0"/>
              <w:marRight w:val="0"/>
              <w:marTop w:val="0"/>
              <w:marBottom w:val="0"/>
              <w:divBdr>
                <w:top w:val="none" w:sz="0" w:space="0" w:color="auto"/>
                <w:left w:val="none" w:sz="0" w:space="0" w:color="auto"/>
                <w:bottom w:val="none" w:sz="0" w:space="0" w:color="auto"/>
                <w:right w:val="none" w:sz="0" w:space="0" w:color="auto"/>
              </w:divBdr>
            </w:div>
          </w:divsChild>
        </w:div>
        <w:div w:id="1625312264">
          <w:marLeft w:val="0"/>
          <w:marRight w:val="0"/>
          <w:marTop w:val="0"/>
          <w:marBottom w:val="0"/>
          <w:divBdr>
            <w:top w:val="none" w:sz="0" w:space="0" w:color="auto"/>
            <w:left w:val="none" w:sz="0" w:space="0" w:color="auto"/>
            <w:bottom w:val="none" w:sz="0" w:space="0" w:color="auto"/>
            <w:right w:val="none" w:sz="0" w:space="0" w:color="auto"/>
          </w:divBdr>
          <w:divsChild>
            <w:div w:id="147720175">
              <w:marLeft w:val="0"/>
              <w:marRight w:val="0"/>
              <w:marTop w:val="0"/>
              <w:marBottom w:val="0"/>
              <w:divBdr>
                <w:top w:val="none" w:sz="0" w:space="0" w:color="auto"/>
                <w:left w:val="none" w:sz="0" w:space="0" w:color="auto"/>
                <w:bottom w:val="none" w:sz="0" w:space="0" w:color="auto"/>
                <w:right w:val="none" w:sz="0" w:space="0" w:color="auto"/>
              </w:divBdr>
            </w:div>
          </w:divsChild>
        </w:div>
        <w:div w:id="1688485935">
          <w:marLeft w:val="0"/>
          <w:marRight w:val="0"/>
          <w:marTop w:val="0"/>
          <w:marBottom w:val="0"/>
          <w:divBdr>
            <w:top w:val="none" w:sz="0" w:space="0" w:color="auto"/>
            <w:left w:val="none" w:sz="0" w:space="0" w:color="auto"/>
            <w:bottom w:val="none" w:sz="0" w:space="0" w:color="auto"/>
            <w:right w:val="none" w:sz="0" w:space="0" w:color="auto"/>
          </w:divBdr>
          <w:divsChild>
            <w:div w:id="2055499266">
              <w:marLeft w:val="0"/>
              <w:marRight w:val="0"/>
              <w:marTop w:val="0"/>
              <w:marBottom w:val="0"/>
              <w:divBdr>
                <w:top w:val="none" w:sz="0" w:space="0" w:color="auto"/>
                <w:left w:val="none" w:sz="0" w:space="0" w:color="auto"/>
                <w:bottom w:val="none" w:sz="0" w:space="0" w:color="auto"/>
                <w:right w:val="none" w:sz="0" w:space="0" w:color="auto"/>
              </w:divBdr>
            </w:div>
          </w:divsChild>
        </w:div>
        <w:div w:id="1758207234">
          <w:marLeft w:val="0"/>
          <w:marRight w:val="0"/>
          <w:marTop w:val="0"/>
          <w:marBottom w:val="0"/>
          <w:divBdr>
            <w:top w:val="none" w:sz="0" w:space="0" w:color="auto"/>
            <w:left w:val="none" w:sz="0" w:space="0" w:color="auto"/>
            <w:bottom w:val="none" w:sz="0" w:space="0" w:color="auto"/>
            <w:right w:val="none" w:sz="0" w:space="0" w:color="auto"/>
          </w:divBdr>
          <w:divsChild>
            <w:div w:id="1404447970">
              <w:marLeft w:val="0"/>
              <w:marRight w:val="0"/>
              <w:marTop w:val="0"/>
              <w:marBottom w:val="0"/>
              <w:divBdr>
                <w:top w:val="none" w:sz="0" w:space="0" w:color="auto"/>
                <w:left w:val="none" w:sz="0" w:space="0" w:color="auto"/>
                <w:bottom w:val="none" w:sz="0" w:space="0" w:color="auto"/>
                <w:right w:val="none" w:sz="0" w:space="0" w:color="auto"/>
              </w:divBdr>
            </w:div>
          </w:divsChild>
        </w:div>
        <w:div w:id="1258631278">
          <w:marLeft w:val="0"/>
          <w:marRight w:val="0"/>
          <w:marTop w:val="0"/>
          <w:marBottom w:val="0"/>
          <w:divBdr>
            <w:top w:val="none" w:sz="0" w:space="0" w:color="auto"/>
            <w:left w:val="none" w:sz="0" w:space="0" w:color="auto"/>
            <w:bottom w:val="none" w:sz="0" w:space="0" w:color="auto"/>
            <w:right w:val="none" w:sz="0" w:space="0" w:color="auto"/>
          </w:divBdr>
          <w:divsChild>
            <w:div w:id="1421176488">
              <w:marLeft w:val="0"/>
              <w:marRight w:val="0"/>
              <w:marTop w:val="0"/>
              <w:marBottom w:val="0"/>
              <w:divBdr>
                <w:top w:val="none" w:sz="0" w:space="0" w:color="auto"/>
                <w:left w:val="none" w:sz="0" w:space="0" w:color="auto"/>
                <w:bottom w:val="none" w:sz="0" w:space="0" w:color="auto"/>
                <w:right w:val="none" w:sz="0" w:space="0" w:color="auto"/>
              </w:divBdr>
            </w:div>
          </w:divsChild>
        </w:div>
        <w:div w:id="97802438">
          <w:marLeft w:val="0"/>
          <w:marRight w:val="0"/>
          <w:marTop w:val="0"/>
          <w:marBottom w:val="0"/>
          <w:divBdr>
            <w:top w:val="none" w:sz="0" w:space="0" w:color="auto"/>
            <w:left w:val="none" w:sz="0" w:space="0" w:color="auto"/>
            <w:bottom w:val="none" w:sz="0" w:space="0" w:color="auto"/>
            <w:right w:val="none" w:sz="0" w:space="0" w:color="auto"/>
          </w:divBdr>
          <w:divsChild>
            <w:div w:id="2089301977">
              <w:marLeft w:val="0"/>
              <w:marRight w:val="0"/>
              <w:marTop w:val="0"/>
              <w:marBottom w:val="0"/>
              <w:divBdr>
                <w:top w:val="none" w:sz="0" w:space="0" w:color="auto"/>
                <w:left w:val="none" w:sz="0" w:space="0" w:color="auto"/>
                <w:bottom w:val="none" w:sz="0" w:space="0" w:color="auto"/>
                <w:right w:val="none" w:sz="0" w:space="0" w:color="auto"/>
              </w:divBdr>
            </w:div>
          </w:divsChild>
        </w:div>
        <w:div w:id="990718715">
          <w:marLeft w:val="0"/>
          <w:marRight w:val="0"/>
          <w:marTop w:val="0"/>
          <w:marBottom w:val="0"/>
          <w:divBdr>
            <w:top w:val="none" w:sz="0" w:space="0" w:color="auto"/>
            <w:left w:val="none" w:sz="0" w:space="0" w:color="auto"/>
            <w:bottom w:val="none" w:sz="0" w:space="0" w:color="auto"/>
            <w:right w:val="none" w:sz="0" w:space="0" w:color="auto"/>
          </w:divBdr>
          <w:divsChild>
            <w:div w:id="1501385689">
              <w:marLeft w:val="0"/>
              <w:marRight w:val="0"/>
              <w:marTop w:val="0"/>
              <w:marBottom w:val="0"/>
              <w:divBdr>
                <w:top w:val="none" w:sz="0" w:space="0" w:color="auto"/>
                <w:left w:val="none" w:sz="0" w:space="0" w:color="auto"/>
                <w:bottom w:val="none" w:sz="0" w:space="0" w:color="auto"/>
                <w:right w:val="none" w:sz="0" w:space="0" w:color="auto"/>
              </w:divBdr>
            </w:div>
          </w:divsChild>
        </w:div>
        <w:div w:id="1282763446">
          <w:marLeft w:val="0"/>
          <w:marRight w:val="0"/>
          <w:marTop w:val="0"/>
          <w:marBottom w:val="0"/>
          <w:divBdr>
            <w:top w:val="none" w:sz="0" w:space="0" w:color="auto"/>
            <w:left w:val="none" w:sz="0" w:space="0" w:color="auto"/>
            <w:bottom w:val="none" w:sz="0" w:space="0" w:color="auto"/>
            <w:right w:val="none" w:sz="0" w:space="0" w:color="auto"/>
          </w:divBdr>
          <w:divsChild>
            <w:div w:id="1937320478">
              <w:marLeft w:val="0"/>
              <w:marRight w:val="0"/>
              <w:marTop w:val="0"/>
              <w:marBottom w:val="0"/>
              <w:divBdr>
                <w:top w:val="none" w:sz="0" w:space="0" w:color="auto"/>
                <w:left w:val="none" w:sz="0" w:space="0" w:color="auto"/>
                <w:bottom w:val="none" w:sz="0" w:space="0" w:color="auto"/>
                <w:right w:val="none" w:sz="0" w:space="0" w:color="auto"/>
              </w:divBdr>
            </w:div>
          </w:divsChild>
        </w:div>
        <w:div w:id="682513150">
          <w:marLeft w:val="0"/>
          <w:marRight w:val="0"/>
          <w:marTop w:val="0"/>
          <w:marBottom w:val="0"/>
          <w:divBdr>
            <w:top w:val="none" w:sz="0" w:space="0" w:color="auto"/>
            <w:left w:val="none" w:sz="0" w:space="0" w:color="auto"/>
            <w:bottom w:val="none" w:sz="0" w:space="0" w:color="auto"/>
            <w:right w:val="none" w:sz="0" w:space="0" w:color="auto"/>
          </w:divBdr>
          <w:divsChild>
            <w:div w:id="1965304983">
              <w:marLeft w:val="0"/>
              <w:marRight w:val="0"/>
              <w:marTop w:val="0"/>
              <w:marBottom w:val="0"/>
              <w:divBdr>
                <w:top w:val="none" w:sz="0" w:space="0" w:color="auto"/>
                <w:left w:val="none" w:sz="0" w:space="0" w:color="auto"/>
                <w:bottom w:val="none" w:sz="0" w:space="0" w:color="auto"/>
                <w:right w:val="none" w:sz="0" w:space="0" w:color="auto"/>
              </w:divBdr>
            </w:div>
          </w:divsChild>
        </w:div>
        <w:div w:id="1886913864">
          <w:marLeft w:val="0"/>
          <w:marRight w:val="0"/>
          <w:marTop w:val="0"/>
          <w:marBottom w:val="0"/>
          <w:divBdr>
            <w:top w:val="none" w:sz="0" w:space="0" w:color="auto"/>
            <w:left w:val="none" w:sz="0" w:space="0" w:color="auto"/>
            <w:bottom w:val="none" w:sz="0" w:space="0" w:color="auto"/>
            <w:right w:val="none" w:sz="0" w:space="0" w:color="auto"/>
          </w:divBdr>
          <w:divsChild>
            <w:div w:id="2129229391">
              <w:marLeft w:val="0"/>
              <w:marRight w:val="0"/>
              <w:marTop w:val="0"/>
              <w:marBottom w:val="0"/>
              <w:divBdr>
                <w:top w:val="none" w:sz="0" w:space="0" w:color="auto"/>
                <w:left w:val="none" w:sz="0" w:space="0" w:color="auto"/>
                <w:bottom w:val="none" w:sz="0" w:space="0" w:color="auto"/>
                <w:right w:val="none" w:sz="0" w:space="0" w:color="auto"/>
              </w:divBdr>
            </w:div>
          </w:divsChild>
        </w:div>
        <w:div w:id="1353997728">
          <w:marLeft w:val="0"/>
          <w:marRight w:val="0"/>
          <w:marTop w:val="0"/>
          <w:marBottom w:val="0"/>
          <w:divBdr>
            <w:top w:val="none" w:sz="0" w:space="0" w:color="auto"/>
            <w:left w:val="none" w:sz="0" w:space="0" w:color="auto"/>
            <w:bottom w:val="none" w:sz="0" w:space="0" w:color="auto"/>
            <w:right w:val="none" w:sz="0" w:space="0" w:color="auto"/>
          </w:divBdr>
          <w:divsChild>
            <w:div w:id="496531983">
              <w:marLeft w:val="0"/>
              <w:marRight w:val="0"/>
              <w:marTop w:val="0"/>
              <w:marBottom w:val="0"/>
              <w:divBdr>
                <w:top w:val="none" w:sz="0" w:space="0" w:color="auto"/>
                <w:left w:val="none" w:sz="0" w:space="0" w:color="auto"/>
                <w:bottom w:val="none" w:sz="0" w:space="0" w:color="auto"/>
                <w:right w:val="none" w:sz="0" w:space="0" w:color="auto"/>
              </w:divBdr>
            </w:div>
          </w:divsChild>
        </w:div>
        <w:div w:id="672757398">
          <w:marLeft w:val="0"/>
          <w:marRight w:val="0"/>
          <w:marTop w:val="0"/>
          <w:marBottom w:val="0"/>
          <w:divBdr>
            <w:top w:val="none" w:sz="0" w:space="0" w:color="auto"/>
            <w:left w:val="none" w:sz="0" w:space="0" w:color="auto"/>
            <w:bottom w:val="none" w:sz="0" w:space="0" w:color="auto"/>
            <w:right w:val="none" w:sz="0" w:space="0" w:color="auto"/>
          </w:divBdr>
          <w:divsChild>
            <w:div w:id="1429305140">
              <w:marLeft w:val="0"/>
              <w:marRight w:val="0"/>
              <w:marTop w:val="0"/>
              <w:marBottom w:val="0"/>
              <w:divBdr>
                <w:top w:val="none" w:sz="0" w:space="0" w:color="auto"/>
                <w:left w:val="none" w:sz="0" w:space="0" w:color="auto"/>
                <w:bottom w:val="none" w:sz="0" w:space="0" w:color="auto"/>
                <w:right w:val="none" w:sz="0" w:space="0" w:color="auto"/>
              </w:divBdr>
            </w:div>
          </w:divsChild>
        </w:div>
        <w:div w:id="85536581">
          <w:marLeft w:val="0"/>
          <w:marRight w:val="0"/>
          <w:marTop w:val="0"/>
          <w:marBottom w:val="0"/>
          <w:divBdr>
            <w:top w:val="none" w:sz="0" w:space="0" w:color="auto"/>
            <w:left w:val="none" w:sz="0" w:space="0" w:color="auto"/>
            <w:bottom w:val="none" w:sz="0" w:space="0" w:color="auto"/>
            <w:right w:val="none" w:sz="0" w:space="0" w:color="auto"/>
          </w:divBdr>
          <w:divsChild>
            <w:div w:id="302470467">
              <w:marLeft w:val="0"/>
              <w:marRight w:val="0"/>
              <w:marTop w:val="0"/>
              <w:marBottom w:val="0"/>
              <w:divBdr>
                <w:top w:val="none" w:sz="0" w:space="0" w:color="auto"/>
                <w:left w:val="none" w:sz="0" w:space="0" w:color="auto"/>
                <w:bottom w:val="none" w:sz="0" w:space="0" w:color="auto"/>
                <w:right w:val="none" w:sz="0" w:space="0" w:color="auto"/>
              </w:divBdr>
            </w:div>
          </w:divsChild>
        </w:div>
        <w:div w:id="917714976">
          <w:marLeft w:val="0"/>
          <w:marRight w:val="0"/>
          <w:marTop w:val="0"/>
          <w:marBottom w:val="0"/>
          <w:divBdr>
            <w:top w:val="none" w:sz="0" w:space="0" w:color="auto"/>
            <w:left w:val="none" w:sz="0" w:space="0" w:color="auto"/>
            <w:bottom w:val="none" w:sz="0" w:space="0" w:color="auto"/>
            <w:right w:val="none" w:sz="0" w:space="0" w:color="auto"/>
          </w:divBdr>
          <w:divsChild>
            <w:div w:id="2140757200">
              <w:marLeft w:val="0"/>
              <w:marRight w:val="0"/>
              <w:marTop w:val="0"/>
              <w:marBottom w:val="0"/>
              <w:divBdr>
                <w:top w:val="none" w:sz="0" w:space="0" w:color="auto"/>
                <w:left w:val="none" w:sz="0" w:space="0" w:color="auto"/>
                <w:bottom w:val="none" w:sz="0" w:space="0" w:color="auto"/>
                <w:right w:val="none" w:sz="0" w:space="0" w:color="auto"/>
              </w:divBdr>
            </w:div>
          </w:divsChild>
        </w:div>
        <w:div w:id="399641643">
          <w:marLeft w:val="0"/>
          <w:marRight w:val="0"/>
          <w:marTop w:val="0"/>
          <w:marBottom w:val="0"/>
          <w:divBdr>
            <w:top w:val="none" w:sz="0" w:space="0" w:color="auto"/>
            <w:left w:val="none" w:sz="0" w:space="0" w:color="auto"/>
            <w:bottom w:val="none" w:sz="0" w:space="0" w:color="auto"/>
            <w:right w:val="none" w:sz="0" w:space="0" w:color="auto"/>
          </w:divBdr>
          <w:divsChild>
            <w:div w:id="884218255">
              <w:marLeft w:val="0"/>
              <w:marRight w:val="0"/>
              <w:marTop w:val="0"/>
              <w:marBottom w:val="0"/>
              <w:divBdr>
                <w:top w:val="none" w:sz="0" w:space="0" w:color="auto"/>
                <w:left w:val="none" w:sz="0" w:space="0" w:color="auto"/>
                <w:bottom w:val="none" w:sz="0" w:space="0" w:color="auto"/>
                <w:right w:val="none" w:sz="0" w:space="0" w:color="auto"/>
              </w:divBdr>
            </w:div>
          </w:divsChild>
        </w:div>
        <w:div w:id="1545823625">
          <w:marLeft w:val="0"/>
          <w:marRight w:val="0"/>
          <w:marTop w:val="0"/>
          <w:marBottom w:val="0"/>
          <w:divBdr>
            <w:top w:val="none" w:sz="0" w:space="0" w:color="auto"/>
            <w:left w:val="none" w:sz="0" w:space="0" w:color="auto"/>
            <w:bottom w:val="none" w:sz="0" w:space="0" w:color="auto"/>
            <w:right w:val="none" w:sz="0" w:space="0" w:color="auto"/>
          </w:divBdr>
          <w:divsChild>
            <w:div w:id="1624456158">
              <w:marLeft w:val="0"/>
              <w:marRight w:val="0"/>
              <w:marTop w:val="0"/>
              <w:marBottom w:val="0"/>
              <w:divBdr>
                <w:top w:val="none" w:sz="0" w:space="0" w:color="auto"/>
                <w:left w:val="none" w:sz="0" w:space="0" w:color="auto"/>
                <w:bottom w:val="none" w:sz="0" w:space="0" w:color="auto"/>
                <w:right w:val="none" w:sz="0" w:space="0" w:color="auto"/>
              </w:divBdr>
            </w:div>
          </w:divsChild>
        </w:div>
        <w:div w:id="2025204349">
          <w:marLeft w:val="0"/>
          <w:marRight w:val="0"/>
          <w:marTop w:val="0"/>
          <w:marBottom w:val="0"/>
          <w:divBdr>
            <w:top w:val="none" w:sz="0" w:space="0" w:color="auto"/>
            <w:left w:val="none" w:sz="0" w:space="0" w:color="auto"/>
            <w:bottom w:val="none" w:sz="0" w:space="0" w:color="auto"/>
            <w:right w:val="none" w:sz="0" w:space="0" w:color="auto"/>
          </w:divBdr>
          <w:divsChild>
            <w:div w:id="1573344225">
              <w:marLeft w:val="0"/>
              <w:marRight w:val="0"/>
              <w:marTop w:val="0"/>
              <w:marBottom w:val="0"/>
              <w:divBdr>
                <w:top w:val="none" w:sz="0" w:space="0" w:color="auto"/>
                <w:left w:val="none" w:sz="0" w:space="0" w:color="auto"/>
                <w:bottom w:val="none" w:sz="0" w:space="0" w:color="auto"/>
                <w:right w:val="none" w:sz="0" w:space="0" w:color="auto"/>
              </w:divBdr>
            </w:div>
          </w:divsChild>
        </w:div>
        <w:div w:id="1759986429">
          <w:marLeft w:val="0"/>
          <w:marRight w:val="0"/>
          <w:marTop w:val="0"/>
          <w:marBottom w:val="0"/>
          <w:divBdr>
            <w:top w:val="none" w:sz="0" w:space="0" w:color="auto"/>
            <w:left w:val="none" w:sz="0" w:space="0" w:color="auto"/>
            <w:bottom w:val="none" w:sz="0" w:space="0" w:color="auto"/>
            <w:right w:val="none" w:sz="0" w:space="0" w:color="auto"/>
          </w:divBdr>
          <w:divsChild>
            <w:div w:id="261492997">
              <w:marLeft w:val="0"/>
              <w:marRight w:val="0"/>
              <w:marTop w:val="0"/>
              <w:marBottom w:val="0"/>
              <w:divBdr>
                <w:top w:val="none" w:sz="0" w:space="0" w:color="auto"/>
                <w:left w:val="none" w:sz="0" w:space="0" w:color="auto"/>
                <w:bottom w:val="none" w:sz="0" w:space="0" w:color="auto"/>
                <w:right w:val="none" w:sz="0" w:space="0" w:color="auto"/>
              </w:divBdr>
            </w:div>
          </w:divsChild>
        </w:div>
        <w:div w:id="1423990957">
          <w:marLeft w:val="0"/>
          <w:marRight w:val="0"/>
          <w:marTop w:val="0"/>
          <w:marBottom w:val="0"/>
          <w:divBdr>
            <w:top w:val="none" w:sz="0" w:space="0" w:color="auto"/>
            <w:left w:val="none" w:sz="0" w:space="0" w:color="auto"/>
            <w:bottom w:val="none" w:sz="0" w:space="0" w:color="auto"/>
            <w:right w:val="none" w:sz="0" w:space="0" w:color="auto"/>
          </w:divBdr>
          <w:divsChild>
            <w:div w:id="2038238254">
              <w:marLeft w:val="0"/>
              <w:marRight w:val="0"/>
              <w:marTop w:val="0"/>
              <w:marBottom w:val="0"/>
              <w:divBdr>
                <w:top w:val="none" w:sz="0" w:space="0" w:color="auto"/>
                <w:left w:val="none" w:sz="0" w:space="0" w:color="auto"/>
                <w:bottom w:val="none" w:sz="0" w:space="0" w:color="auto"/>
                <w:right w:val="none" w:sz="0" w:space="0" w:color="auto"/>
              </w:divBdr>
            </w:div>
          </w:divsChild>
        </w:div>
        <w:div w:id="620495743">
          <w:marLeft w:val="0"/>
          <w:marRight w:val="0"/>
          <w:marTop w:val="0"/>
          <w:marBottom w:val="0"/>
          <w:divBdr>
            <w:top w:val="none" w:sz="0" w:space="0" w:color="auto"/>
            <w:left w:val="none" w:sz="0" w:space="0" w:color="auto"/>
            <w:bottom w:val="none" w:sz="0" w:space="0" w:color="auto"/>
            <w:right w:val="none" w:sz="0" w:space="0" w:color="auto"/>
          </w:divBdr>
          <w:divsChild>
            <w:div w:id="1660576786">
              <w:marLeft w:val="0"/>
              <w:marRight w:val="0"/>
              <w:marTop w:val="0"/>
              <w:marBottom w:val="0"/>
              <w:divBdr>
                <w:top w:val="none" w:sz="0" w:space="0" w:color="auto"/>
                <w:left w:val="none" w:sz="0" w:space="0" w:color="auto"/>
                <w:bottom w:val="none" w:sz="0" w:space="0" w:color="auto"/>
                <w:right w:val="none" w:sz="0" w:space="0" w:color="auto"/>
              </w:divBdr>
            </w:div>
          </w:divsChild>
        </w:div>
        <w:div w:id="1948539914">
          <w:marLeft w:val="0"/>
          <w:marRight w:val="0"/>
          <w:marTop w:val="0"/>
          <w:marBottom w:val="0"/>
          <w:divBdr>
            <w:top w:val="none" w:sz="0" w:space="0" w:color="auto"/>
            <w:left w:val="none" w:sz="0" w:space="0" w:color="auto"/>
            <w:bottom w:val="none" w:sz="0" w:space="0" w:color="auto"/>
            <w:right w:val="none" w:sz="0" w:space="0" w:color="auto"/>
          </w:divBdr>
          <w:divsChild>
            <w:div w:id="952203255">
              <w:marLeft w:val="0"/>
              <w:marRight w:val="0"/>
              <w:marTop w:val="0"/>
              <w:marBottom w:val="0"/>
              <w:divBdr>
                <w:top w:val="none" w:sz="0" w:space="0" w:color="auto"/>
                <w:left w:val="none" w:sz="0" w:space="0" w:color="auto"/>
                <w:bottom w:val="none" w:sz="0" w:space="0" w:color="auto"/>
                <w:right w:val="none" w:sz="0" w:space="0" w:color="auto"/>
              </w:divBdr>
            </w:div>
          </w:divsChild>
        </w:div>
        <w:div w:id="55321138">
          <w:marLeft w:val="0"/>
          <w:marRight w:val="0"/>
          <w:marTop w:val="0"/>
          <w:marBottom w:val="0"/>
          <w:divBdr>
            <w:top w:val="none" w:sz="0" w:space="0" w:color="auto"/>
            <w:left w:val="none" w:sz="0" w:space="0" w:color="auto"/>
            <w:bottom w:val="none" w:sz="0" w:space="0" w:color="auto"/>
            <w:right w:val="none" w:sz="0" w:space="0" w:color="auto"/>
          </w:divBdr>
          <w:divsChild>
            <w:div w:id="486241555">
              <w:marLeft w:val="0"/>
              <w:marRight w:val="0"/>
              <w:marTop w:val="0"/>
              <w:marBottom w:val="0"/>
              <w:divBdr>
                <w:top w:val="none" w:sz="0" w:space="0" w:color="auto"/>
                <w:left w:val="none" w:sz="0" w:space="0" w:color="auto"/>
                <w:bottom w:val="none" w:sz="0" w:space="0" w:color="auto"/>
                <w:right w:val="none" w:sz="0" w:space="0" w:color="auto"/>
              </w:divBdr>
            </w:div>
          </w:divsChild>
        </w:div>
        <w:div w:id="620957842">
          <w:marLeft w:val="0"/>
          <w:marRight w:val="0"/>
          <w:marTop w:val="0"/>
          <w:marBottom w:val="0"/>
          <w:divBdr>
            <w:top w:val="none" w:sz="0" w:space="0" w:color="auto"/>
            <w:left w:val="none" w:sz="0" w:space="0" w:color="auto"/>
            <w:bottom w:val="none" w:sz="0" w:space="0" w:color="auto"/>
            <w:right w:val="none" w:sz="0" w:space="0" w:color="auto"/>
          </w:divBdr>
          <w:divsChild>
            <w:div w:id="1575360791">
              <w:marLeft w:val="0"/>
              <w:marRight w:val="0"/>
              <w:marTop w:val="0"/>
              <w:marBottom w:val="0"/>
              <w:divBdr>
                <w:top w:val="none" w:sz="0" w:space="0" w:color="auto"/>
                <w:left w:val="none" w:sz="0" w:space="0" w:color="auto"/>
                <w:bottom w:val="none" w:sz="0" w:space="0" w:color="auto"/>
                <w:right w:val="none" w:sz="0" w:space="0" w:color="auto"/>
              </w:divBdr>
            </w:div>
          </w:divsChild>
        </w:div>
        <w:div w:id="698774754">
          <w:marLeft w:val="0"/>
          <w:marRight w:val="0"/>
          <w:marTop w:val="0"/>
          <w:marBottom w:val="0"/>
          <w:divBdr>
            <w:top w:val="none" w:sz="0" w:space="0" w:color="auto"/>
            <w:left w:val="none" w:sz="0" w:space="0" w:color="auto"/>
            <w:bottom w:val="none" w:sz="0" w:space="0" w:color="auto"/>
            <w:right w:val="none" w:sz="0" w:space="0" w:color="auto"/>
          </w:divBdr>
          <w:divsChild>
            <w:div w:id="1173454407">
              <w:marLeft w:val="0"/>
              <w:marRight w:val="0"/>
              <w:marTop w:val="0"/>
              <w:marBottom w:val="0"/>
              <w:divBdr>
                <w:top w:val="none" w:sz="0" w:space="0" w:color="auto"/>
                <w:left w:val="none" w:sz="0" w:space="0" w:color="auto"/>
                <w:bottom w:val="none" w:sz="0" w:space="0" w:color="auto"/>
                <w:right w:val="none" w:sz="0" w:space="0" w:color="auto"/>
              </w:divBdr>
            </w:div>
          </w:divsChild>
        </w:div>
        <w:div w:id="1171138987">
          <w:marLeft w:val="0"/>
          <w:marRight w:val="0"/>
          <w:marTop w:val="0"/>
          <w:marBottom w:val="0"/>
          <w:divBdr>
            <w:top w:val="none" w:sz="0" w:space="0" w:color="auto"/>
            <w:left w:val="none" w:sz="0" w:space="0" w:color="auto"/>
            <w:bottom w:val="none" w:sz="0" w:space="0" w:color="auto"/>
            <w:right w:val="none" w:sz="0" w:space="0" w:color="auto"/>
          </w:divBdr>
          <w:divsChild>
            <w:div w:id="561018470">
              <w:marLeft w:val="0"/>
              <w:marRight w:val="0"/>
              <w:marTop w:val="0"/>
              <w:marBottom w:val="0"/>
              <w:divBdr>
                <w:top w:val="none" w:sz="0" w:space="0" w:color="auto"/>
                <w:left w:val="none" w:sz="0" w:space="0" w:color="auto"/>
                <w:bottom w:val="none" w:sz="0" w:space="0" w:color="auto"/>
                <w:right w:val="none" w:sz="0" w:space="0" w:color="auto"/>
              </w:divBdr>
            </w:div>
          </w:divsChild>
        </w:div>
        <w:div w:id="674696935">
          <w:marLeft w:val="0"/>
          <w:marRight w:val="0"/>
          <w:marTop w:val="0"/>
          <w:marBottom w:val="0"/>
          <w:divBdr>
            <w:top w:val="none" w:sz="0" w:space="0" w:color="auto"/>
            <w:left w:val="none" w:sz="0" w:space="0" w:color="auto"/>
            <w:bottom w:val="none" w:sz="0" w:space="0" w:color="auto"/>
            <w:right w:val="none" w:sz="0" w:space="0" w:color="auto"/>
          </w:divBdr>
          <w:divsChild>
            <w:div w:id="112480866">
              <w:marLeft w:val="0"/>
              <w:marRight w:val="0"/>
              <w:marTop w:val="0"/>
              <w:marBottom w:val="0"/>
              <w:divBdr>
                <w:top w:val="none" w:sz="0" w:space="0" w:color="auto"/>
                <w:left w:val="none" w:sz="0" w:space="0" w:color="auto"/>
                <w:bottom w:val="none" w:sz="0" w:space="0" w:color="auto"/>
                <w:right w:val="none" w:sz="0" w:space="0" w:color="auto"/>
              </w:divBdr>
            </w:div>
          </w:divsChild>
        </w:div>
        <w:div w:id="1165513032">
          <w:marLeft w:val="0"/>
          <w:marRight w:val="0"/>
          <w:marTop w:val="0"/>
          <w:marBottom w:val="0"/>
          <w:divBdr>
            <w:top w:val="none" w:sz="0" w:space="0" w:color="auto"/>
            <w:left w:val="none" w:sz="0" w:space="0" w:color="auto"/>
            <w:bottom w:val="none" w:sz="0" w:space="0" w:color="auto"/>
            <w:right w:val="none" w:sz="0" w:space="0" w:color="auto"/>
          </w:divBdr>
          <w:divsChild>
            <w:div w:id="1092894356">
              <w:marLeft w:val="0"/>
              <w:marRight w:val="0"/>
              <w:marTop w:val="0"/>
              <w:marBottom w:val="0"/>
              <w:divBdr>
                <w:top w:val="none" w:sz="0" w:space="0" w:color="auto"/>
                <w:left w:val="none" w:sz="0" w:space="0" w:color="auto"/>
                <w:bottom w:val="none" w:sz="0" w:space="0" w:color="auto"/>
                <w:right w:val="none" w:sz="0" w:space="0" w:color="auto"/>
              </w:divBdr>
            </w:div>
          </w:divsChild>
        </w:div>
        <w:div w:id="294339257">
          <w:marLeft w:val="0"/>
          <w:marRight w:val="0"/>
          <w:marTop w:val="0"/>
          <w:marBottom w:val="0"/>
          <w:divBdr>
            <w:top w:val="none" w:sz="0" w:space="0" w:color="auto"/>
            <w:left w:val="none" w:sz="0" w:space="0" w:color="auto"/>
            <w:bottom w:val="none" w:sz="0" w:space="0" w:color="auto"/>
            <w:right w:val="none" w:sz="0" w:space="0" w:color="auto"/>
          </w:divBdr>
          <w:divsChild>
            <w:div w:id="1650356639">
              <w:marLeft w:val="0"/>
              <w:marRight w:val="0"/>
              <w:marTop w:val="0"/>
              <w:marBottom w:val="0"/>
              <w:divBdr>
                <w:top w:val="none" w:sz="0" w:space="0" w:color="auto"/>
                <w:left w:val="none" w:sz="0" w:space="0" w:color="auto"/>
                <w:bottom w:val="none" w:sz="0" w:space="0" w:color="auto"/>
                <w:right w:val="none" w:sz="0" w:space="0" w:color="auto"/>
              </w:divBdr>
            </w:div>
          </w:divsChild>
        </w:div>
        <w:div w:id="53047000">
          <w:marLeft w:val="0"/>
          <w:marRight w:val="0"/>
          <w:marTop w:val="0"/>
          <w:marBottom w:val="0"/>
          <w:divBdr>
            <w:top w:val="none" w:sz="0" w:space="0" w:color="auto"/>
            <w:left w:val="none" w:sz="0" w:space="0" w:color="auto"/>
            <w:bottom w:val="none" w:sz="0" w:space="0" w:color="auto"/>
            <w:right w:val="none" w:sz="0" w:space="0" w:color="auto"/>
          </w:divBdr>
          <w:divsChild>
            <w:div w:id="1350451455">
              <w:marLeft w:val="0"/>
              <w:marRight w:val="0"/>
              <w:marTop w:val="0"/>
              <w:marBottom w:val="0"/>
              <w:divBdr>
                <w:top w:val="none" w:sz="0" w:space="0" w:color="auto"/>
                <w:left w:val="none" w:sz="0" w:space="0" w:color="auto"/>
                <w:bottom w:val="none" w:sz="0" w:space="0" w:color="auto"/>
                <w:right w:val="none" w:sz="0" w:space="0" w:color="auto"/>
              </w:divBdr>
            </w:div>
          </w:divsChild>
        </w:div>
        <w:div w:id="968242579">
          <w:marLeft w:val="0"/>
          <w:marRight w:val="0"/>
          <w:marTop w:val="0"/>
          <w:marBottom w:val="0"/>
          <w:divBdr>
            <w:top w:val="none" w:sz="0" w:space="0" w:color="auto"/>
            <w:left w:val="none" w:sz="0" w:space="0" w:color="auto"/>
            <w:bottom w:val="none" w:sz="0" w:space="0" w:color="auto"/>
            <w:right w:val="none" w:sz="0" w:space="0" w:color="auto"/>
          </w:divBdr>
          <w:divsChild>
            <w:div w:id="1799645853">
              <w:marLeft w:val="0"/>
              <w:marRight w:val="0"/>
              <w:marTop w:val="0"/>
              <w:marBottom w:val="0"/>
              <w:divBdr>
                <w:top w:val="none" w:sz="0" w:space="0" w:color="auto"/>
                <w:left w:val="none" w:sz="0" w:space="0" w:color="auto"/>
                <w:bottom w:val="none" w:sz="0" w:space="0" w:color="auto"/>
                <w:right w:val="none" w:sz="0" w:space="0" w:color="auto"/>
              </w:divBdr>
            </w:div>
          </w:divsChild>
        </w:div>
        <w:div w:id="2068604302">
          <w:marLeft w:val="0"/>
          <w:marRight w:val="0"/>
          <w:marTop w:val="0"/>
          <w:marBottom w:val="0"/>
          <w:divBdr>
            <w:top w:val="none" w:sz="0" w:space="0" w:color="auto"/>
            <w:left w:val="none" w:sz="0" w:space="0" w:color="auto"/>
            <w:bottom w:val="none" w:sz="0" w:space="0" w:color="auto"/>
            <w:right w:val="none" w:sz="0" w:space="0" w:color="auto"/>
          </w:divBdr>
          <w:divsChild>
            <w:div w:id="1887175320">
              <w:marLeft w:val="0"/>
              <w:marRight w:val="0"/>
              <w:marTop w:val="0"/>
              <w:marBottom w:val="0"/>
              <w:divBdr>
                <w:top w:val="none" w:sz="0" w:space="0" w:color="auto"/>
                <w:left w:val="none" w:sz="0" w:space="0" w:color="auto"/>
                <w:bottom w:val="none" w:sz="0" w:space="0" w:color="auto"/>
                <w:right w:val="none" w:sz="0" w:space="0" w:color="auto"/>
              </w:divBdr>
            </w:div>
          </w:divsChild>
        </w:div>
        <w:div w:id="1851288016">
          <w:marLeft w:val="0"/>
          <w:marRight w:val="0"/>
          <w:marTop w:val="0"/>
          <w:marBottom w:val="0"/>
          <w:divBdr>
            <w:top w:val="none" w:sz="0" w:space="0" w:color="auto"/>
            <w:left w:val="none" w:sz="0" w:space="0" w:color="auto"/>
            <w:bottom w:val="none" w:sz="0" w:space="0" w:color="auto"/>
            <w:right w:val="none" w:sz="0" w:space="0" w:color="auto"/>
          </w:divBdr>
          <w:divsChild>
            <w:div w:id="795686381">
              <w:marLeft w:val="0"/>
              <w:marRight w:val="0"/>
              <w:marTop w:val="0"/>
              <w:marBottom w:val="0"/>
              <w:divBdr>
                <w:top w:val="none" w:sz="0" w:space="0" w:color="auto"/>
                <w:left w:val="none" w:sz="0" w:space="0" w:color="auto"/>
                <w:bottom w:val="none" w:sz="0" w:space="0" w:color="auto"/>
                <w:right w:val="none" w:sz="0" w:space="0" w:color="auto"/>
              </w:divBdr>
            </w:div>
          </w:divsChild>
        </w:div>
        <w:div w:id="989793987">
          <w:marLeft w:val="0"/>
          <w:marRight w:val="0"/>
          <w:marTop w:val="0"/>
          <w:marBottom w:val="0"/>
          <w:divBdr>
            <w:top w:val="none" w:sz="0" w:space="0" w:color="auto"/>
            <w:left w:val="none" w:sz="0" w:space="0" w:color="auto"/>
            <w:bottom w:val="none" w:sz="0" w:space="0" w:color="auto"/>
            <w:right w:val="none" w:sz="0" w:space="0" w:color="auto"/>
          </w:divBdr>
          <w:divsChild>
            <w:div w:id="1812208810">
              <w:marLeft w:val="0"/>
              <w:marRight w:val="0"/>
              <w:marTop w:val="0"/>
              <w:marBottom w:val="0"/>
              <w:divBdr>
                <w:top w:val="none" w:sz="0" w:space="0" w:color="auto"/>
                <w:left w:val="none" w:sz="0" w:space="0" w:color="auto"/>
                <w:bottom w:val="none" w:sz="0" w:space="0" w:color="auto"/>
                <w:right w:val="none" w:sz="0" w:space="0" w:color="auto"/>
              </w:divBdr>
            </w:div>
          </w:divsChild>
        </w:div>
        <w:div w:id="32390297">
          <w:marLeft w:val="0"/>
          <w:marRight w:val="0"/>
          <w:marTop w:val="0"/>
          <w:marBottom w:val="0"/>
          <w:divBdr>
            <w:top w:val="none" w:sz="0" w:space="0" w:color="auto"/>
            <w:left w:val="none" w:sz="0" w:space="0" w:color="auto"/>
            <w:bottom w:val="none" w:sz="0" w:space="0" w:color="auto"/>
            <w:right w:val="none" w:sz="0" w:space="0" w:color="auto"/>
          </w:divBdr>
          <w:divsChild>
            <w:div w:id="1426417428">
              <w:marLeft w:val="0"/>
              <w:marRight w:val="0"/>
              <w:marTop w:val="0"/>
              <w:marBottom w:val="0"/>
              <w:divBdr>
                <w:top w:val="none" w:sz="0" w:space="0" w:color="auto"/>
                <w:left w:val="none" w:sz="0" w:space="0" w:color="auto"/>
                <w:bottom w:val="none" w:sz="0" w:space="0" w:color="auto"/>
                <w:right w:val="none" w:sz="0" w:space="0" w:color="auto"/>
              </w:divBdr>
            </w:div>
          </w:divsChild>
        </w:div>
        <w:div w:id="1401639300">
          <w:marLeft w:val="0"/>
          <w:marRight w:val="0"/>
          <w:marTop w:val="0"/>
          <w:marBottom w:val="0"/>
          <w:divBdr>
            <w:top w:val="none" w:sz="0" w:space="0" w:color="auto"/>
            <w:left w:val="none" w:sz="0" w:space="0" w:color="auto"/>
            <w:bottom w:val="none" w:sz="0" w:space="0" w:color="auto"/>
            <w:right w:val="none" w:sz="0" w:space="0" w:color="auto"/>
          </w:divBdr>
          <w:divsChild>
            <w:div w:id="1340814719">
              <w:marLeft w:val="0"/>
              <w:marRight w:val="0"/>
              <w:marTop w:val="0"/>
              <w:marBottom w:val="0"/>
              <w:divBdr>
                <w:top w:val="none" w:sz="0" w:space="0" w:color="auto"/>
                <w:left w:val="none" w:sz="0" w:space="0" w:color="auto"/>
                <w:bottom w:val="none" w:sz="0" w:space="0" w:color="auto"/>
                <w:right w:val="none" w:sz="0" w:space="0" w:color="auto"/>
              </w:divBdr>
            </w:div>
          </w:divsChild>
        </w:div>
        <w:div w:id="742601976">
          <w:marLeft w:val="0"/>
          <w:marRight w:val="0"/>
          <w:marTop w:val="0"/>
          <w:marBottom w:val="0"/>
          <w:divBdr>
            <w:top w:val="none" w:sz="0" w:space="0" w:color="auto"/>
            <w:left w:val="none" w:sz="0" w:space="0" w:color="auto"/>
            <w:bottom w:val="none" w:sz="0" w:space="0" w:color="auto"/>
            <w:right w:val="none" w:sz="0" w:space="0" w:color="auto"/>
          </w:divBdr>
          <w:divsChild>
            <w:div w:id="1374957983">
              <w:marLeft w:val="0"/>
              <w:marRight w:val="0"/>
              <w:marTop w:val="0"/>
              <w:marBottom w:val="0"/>
              <w:divBdr>
                <w:top w:val="none" w:sz="0" w:space="0" w:color="auto"/>
                <w:left w:val="none" w:sz="0" w:space="0" w:color="auto"/>
                <w:bottom w:val="none" w:sz="0" w:space="0" w:color="auto"/>
                <w:right w:val="none" w:sz="0" w:space="0" w:color="auto"/>
              </w:divBdr>
            </w:div>
          </w:divsChild>
        </w:div>
        <w:div w:id="178862050">
          <w:marLeft w:val="0"/>
          <w:marRight w:val="0"/>
          <w:marTop w:val="0"/>
          <w:marBottom w:val="0"/>
          <w:divBdr>
            <w:top w:val="none" w:sz="0" w:space="0" w:color="auto"/>
            <w:left w:val="none" w:sz="0" w:space="0" w:color="auto"/>
            <w:bottom w:val="none" w:sz="0" w:space="0" w:color="auto"/>
            <w:right w:val="none" w:sz="0" w:space="0" w:color="auto"/>
          </w:divBdr>
          <w:divsChild>
            <w:div w:id="718824865">
              <w:marLeft w:val="0"/>
              <w:marRight w:val="0"/>
              <w:marTop w:val="0"/>
              <w:marBottom w:val="0"/>
              <w:divBdr>
                <w:top w:val="none" w:sz="0" w:space="0" w:color="auto"/>
                <w:left w:val="none" w:sz="0" w:space="0" w:color="auto"/>
                <w:bottom w:val="none" w:sz="0" w:space="0" w:color="auto"/>
                <w:right w:val="none" w:sz="0" w:space="0" w:color="auto"/>
              </w:divBdr>
            </w:div>
          </w:divsChild>
        </w:div>
        <w:div w:id="454643798">
          <w:marLeft w:val="0"/>
          <w:marRight w:val="0"/>
          <w:marTop w:val="0"/>
          <w:marBottom w:val="0"/>
          <w:divBdr>
            <w:top w:val="none" w:sz="0" w:space="0" w:color="auto"/>
            <w:left w:val="none" w:sz="0" w:space="0" w:color="auto"/>
            <w:bottom w:val="none" w:sz="0" w:space="0" w:color="auto"/>
            <w:right w:val="none" w:sz="0" w:space="0" w:color="auto"/>
          </w:divBdr>
          <w:divsChild>
            <w:div w:id="3091650">
              <w:marLeft w:val="0"/>
              <w:marRight w:val="0"/>
              <w:marTop w:val="0"/>
              <w:marBottom w:val="0"/>
              <w:divBdr>
                <w:top w:val="none" w:sz="0" w:space="0" w:color="auto"/>
                <w:left w:val="none" w:sz="0" w:space="0" w:color="auto"/>
                <w:bottom w:val="none" w:sz="0" w:space="0" w:color="auto"/>
                <w:right w:val="none" w:sz="0" w:space="0" w:color="auto"/>
              </w:divBdr>
            </w:div>
          </w:divsChild>
        </w:div>
        <w:div w:id="2087727033">
          <w:marLeft w:val="0"/>
          <w:marRight w:val="0"/>
          <w:marTop w:val="0"/>
          <w:marBottom w:val="0"/>
          <w:divBdr>
            <w:top w:val="none" w:sz="0" w:space="0" w:color="auto"/>
            <w:left w:val="none" w:sz="0" w:space="0" w:color="auto"/>
            <w:bottom w:val="none" w:sz="0" w:space="0" w:color="auto"/>
            <w:right w:val="none" w:sz="0" w:space="0" w:color="auto"/>
          </w:divBdr>
          <w:divsChild>
            <w:div w:id="147720459">
              <w:marLeft w:val="0"/>
              <w:marRight w:val="0"/>
              <w:marTop w:val="0"/>
              <w:marBottom w:val="0"/>
              <w:divBdr>
                <w:top w:val="none" w:sz="0" w:space="0" w:color="auto"/>
                <w:left w:val="none" w:sz="0" w:space="0" w:color="auto"/>
                <w:bottom w:val="none" w:sz="0" w:space="0" w:color="auto"/>
                <w:right w:val="none" w:sz="0" w:space="0" w:color="auto"/>
              </w:divBdr>
            </w:div>
          </w:divsChild>
        </w:div>
        <w:div w:id="1812092349">
          <w:marLeft w:val="0"/>
          <w:marRight w:val="0"/>
          <w:marTop w:val="0"/>
          <w:marBottom w:val="0"/>
          <w:divBdr>
            <w:top w:val="none" w:sz="0" w:space="0" w:color="auto"/>
            <w:left w:val="none" w:sz="0" w:space="0" w:color="auto"/>
            <w:bottom w:val="none" w:sz="0" w:space="0" w:color="auto"/>
            <w:right w:val="none" w:sz="0" w:space="0" w:color="auto"/>
          </w:divBdr>
          <w:divsChild>
            <w:div w:id="1930306205">
              <w:marLeft w:val="0"/>
              <w:marRight w:val="0"/>
              <w:marTop w:val="0"/>
              <w:marBottom w:val="0"/>
              <w:divBdr>
                <w:top w:val="none" w:sz="0" w:space="0" w:color="auto"/>
                <w:left w:val="none" w:sz="0" w:space="0" w:color="auto"/>
                <w:bottom w:val="none" w:sz="0" w:space="0" w:color="auto"/>
                <w:right w:val="none" w:sz="0" w:space="0" w:color="auto"/>
              </w:divBdr>
            </w:div>
          </w:divsChild>
        </w:div>
        <w:div w:id="1159541151">
          <w:marLeft w:val="0"/>
          <w:marRight w:val="0"/>
          <w:marTop w:val="0"/>
          <w:marBottom w:val="0"/>
          <w:divBdr>
            <w:top w:val="none" w:sz="0" w:space="0" w:color="auto"/>
            <w:left w:val="none" w:sz="0" w:space="0" w:color="auto"/>
            <w:bottom w:val="none" w:sz="0" w:space="0" w:color="auto"/>
            <w:right w:val="none" w:sz="0" w:space="0" w:color="auto"/>
          </w:divBdr>
          <w:divsChild>
            <w:div w:id="1682075978">
              <w:marLeft w:val="0"/>
              <w:marRight w:val="0"/>
              <w:marTop w:val="0"/>
              <w:marBottom w:val="0"/>
              <w:divBdr>
                <w:top w:val="none" w:sz="0" w:space="0" w:color="auto"/>
                <w:left w:val="none" w:sz="0" w:space="0" w:color="auto"/>
                <w:bottom w:val="none" w:sz="0" w:space="0" w:color="auto"/>
                <w:right w:val="none" w:sz="0" w:space="0" w:color="auto"/>
              </w:divBdr>
            </w:div>
          </w:divsChild>
        </w:div>
        <w:div w:id="1857957185">
          <w:marLeft w:val="0"/>
          <w:marRight w:val="0"/>
          <w:marTop w:val="0"/>
          <w:marBottom w:val="0"/>
          <w:divBdr>
            <w:top w:val="none" w:sz="0" w:space="0" w:color="auto"/>
            <w:left w:val="none" w:sz="0" w:space="0" w:color="auto"/>
            <w:bottom w:val="none" w:sz="0" w:space="0" w:color="auto"/>
            <w:right w:val="none" w:sz="0" w:space="0" w:color="auto"/>
          </w:divBdr>
          <w:divsChild>
            <w:div w:id="1204515174">
              <w:marLeft w:val="0"/>
              <w:marRight w:val="0"/>
              <w:marTop w:val="0"/>
              <w:marBottom w:val="0"/>
              <w:divBdr>
                <w:top w:val="none" w:sz="0" w:space="0" w:color="auto"/>
                <w:left w:val="none" w:sz="0" w:space="0" w:color="auto"/>
                <w:bottom w:val="none" w:sz="0" w:space="0" w:color="auto"/>
                <w:right w:val="none" w:sz="0" w:space="0" w:color="auto"/>
              </w:divBdr>
            </w:div>
          </w:divsChild>
        </w:div>
        <w:div w:id="2074036223">
          <w:marLeft w:val="0"/>
          <w:marRight w:val="0"/>
          <w:marTop w:val="0"/>
          <w:marBottom w:val="0"/>
          <w:divBdr>
            <w:top w:val="none" w:sz="0" w:space="0" w:color="auto"/>
            <w:left w:val="none" w:sz="0" w:space="0" w:color="auto"/>
            <w:bottom w:val="none" w:sz="0" w:space="0" w:color="auto"/>
            <w:right w:val="none" w:sz="0" w:space="0" w:color="auto"/>
          </w:divBdr>
          <w:divsChild>
            <w:div w:id="436096589">
              <w:marLeft w:val="0"/>
              <w:marRight w:val="0"/>
              <w:marTop w:val="0"/>
              <w:marBottom w:val="0"/>
              <w:divBdr>
                <w:top w:val="none" w:sz="0" w:space="0" w:color="auto"/>
                <w:left w:val="none" w:sz="0" w:space="0" w:color="auto"/>
                <w:bottom w:val="none" w:sz="0" w:space="0" w:color="auto"/>
                <w:right w:val="none" w:sz="0" w:space="0" w:color="auto"/>
              </w:divBdr>
            </w:div>
          </w:divsChild>
        </w:div>
        <w:div w:id="1405254109">
          <w:marLeft w:val="0"/>
          <w:marRight w:val="0"/>
          <w:marTop w:val="0"/>
          <w:marBottom w:val="0"/>
          <w:divBdr>
            <w:top w:val="none" w:sz="0" w:space="0" w:color="auto"/>
            <w:left w:val="none" w:sz="0" w:space="0" w:color="auto"/>
            <w:bottom w:val="none" w:sz="0" w:space="0" w:color="auto"/>
            <w:right w:val="none" w:sz="0" w:space="0" w:color="auto"/>
          </w:divBdr>
          <w:divsChild>
            <w:div w:id="409040266">
              <w:marLeft w:val="0"/>
              <w:marRight w:val="0"/>
              <w:marTop w:val="0"/>
              <w:marBottom w:val="0"/>
              <w:divBdr>
                <w:top w:val="none" w:sz="0" w:space="0" w:color="auto"/>
                <w:left w:val="none" w:sz="0" w:space="0" w:color="auto"/>
                <w:bottom w:val="none" w:sz="0" w:space="0" w:color="auto"/>
                <w:right w:val="none" w:sz="0" w:space="0" w:color="auto"/>
              </w:divBdr>
            </w:div>
          </w:divsChild>
        </w:div>
        <w:div w:id="1564637153">
          <w:marLeft w:val="0"/>
          <w:marRight w:val="0"/>
          <w:marTop w:val="0"/>
          <w:marBottom w:val="0"/>
          <w:divBdr>
            <w:top w:val="none" w:sz="0" w:space="0" w:color="auto"/>
            <w:left w:val="none" w:sz="0" w:space="0" w:color="auto"/>
            <w:bottom w:val="none" w:sz="0" w:space="0" w:color="auto"/>
            <w:right w:val="none" w:sz="0" w:space="0" w:color="auto"/>
          </w:divBdr>
          <w:divsChild>
            <w:div w:id="950362171">
              <w:marLeft w:val="0"/>
              <w:marRight w:val="0"/>
              <w:marTop w:val="0"/>
              <w:marBottom w:val="0"/>
              <w:divBdr>
                <w:top w:val="none" w:sz="0" w:space="0" w:color="auto"/>
                <w:left w:val="none" w:sz="0" w:space="0" w:color="auto"/>
                <w:bottom w:val="none" w:sz="0" w:space="0" w:color="auto"/>
                <w:right w:val="none" w:sz="0" w:space="0" w:color="auto"/>
              </w:divBdr>
            </w:div>
          </w:divsChild>
        </w:div>
        <w:div w:id="494688553">
          <w:marLeft w:val="0"/>
          <w:marRight w:val="0"/>
          <w:marTop w:val="0"/>
          <w:marBottom w:val="0"/>
          <w:divBdr>
            <w:top w:val="none" w:sz="0" w:space="0" w:color="auto"/>
            <w:left w:val="none" w:sz="0" w:space="0" w:color="auto"/>
            <w:bottom w:val="none" w:sz="0" w:space="0" w:color="auto"/>
            <w:right w:val="none" w:sz="0" w:space="0" w:color="auto"/>
          </w:divBdr>
          <w:divsChild>
            <w:div w:id="739670122">
              <w:marLeft w:val="0"/>
              <w:marRight w:val="0"/>
              <w:marTop w:val="0"/>
              <w:marBottom w:val="0"/>
              <w:divBdr>
                <w:top w:val="none" w:sz="0" w:space="0" w:color="auto"/>
                <w:left w:val="none" w:sz="0" w:space="0" w:color="auto"/>
                <w:bottom w:val="none" w:sz="0" w:space="0" w:color="auto"/>
                <w:right w:val="none" w:sz="0" w:space="0" w:color="auto"/>
              </w:divBdr>
            </w:div>
          </w:divsChild>
        </w:div>
        <w:div w:id="106589569">
          <w:marLeft w:val="0"/>
          <w:marRight w:val="0"/>
          <w:marTop w:val="0"/>
          <w:marBottom w:val="0"/>
          <w:divBdr>
            <w:top w:val="none" w:sz="0" w:space="0" w:color="auto"/>
            <w:left w:val="none" w:sz="0" w:space="0" w:color="auto"/>
            <w:bottom w:val="none" w:sz="0" w:space="0" w:color="auto"/>
            <w:right w:val="none" w:sz="0" w:space="0" w:color="auto"/>
          </w:divBdr>
          <w:divsChild>
            <w:div w:id="513157617">
              <w:marLeft w:val="0"/>
              <w:marRight w:val="0"/>
              <w:marTop w:val="0"/>
              <w:marBottom w:val="0"/>
              <w:divBdr>
                <w:top w:val="none" w:sz="0" w:space="0" w:color="auto"/>
                <w:left w:val="none" w:sz="0" w:space="0" w:color="auto"/>
                <w:bottom w:val="none" w:sz="0" w:space="0" w:color="auto"/>
                <w:right w:val="none" w:sz="0" w:space="0" w:color="auto"/>
              </w:divBdr>
            </w:div>
          </w:divsChild>
        </w:div>
        <w:div w:id="421487050">
          <w:marLeft w:val="0"/>
          <w:marRight w:val="0"/>
          <w:marTop w:val="0"/>
          <w:marBottom w:val="0"/>
          <w:divBdr>
            <w:top w:val="none" w:sz="0" w:space="0" w:color="auto"/>
            <w:left w:val="none" w:sz="0" w:space="0" w:color="auto"/>
            <w:bottom w:val="none" w:sz="0" w:space="0" w:color="auto"/>
            <w:right w:val="none" w:sz="0" w:space="0" w:color="auto"/>
          </w:divBdr>
          <w:divsChild>
            <w:div w:id="357582717">
              <w:marLeft w:val="0"/>
              <w:marRight w:val="0"/>
              <w:marTop w:val="0"/>
              <w:marBottom w:val="0"/>
              <w:divBdr>
                <w:top w:val="none" w:sz="0" w:space="0" w:color="auto"/>
                <w:left w:val="none" w:sz="0" w:space="0" w:color="auto"/>
                <w:bottom w:val="none" w:sz="0" w:space="0" w:color="auto"/>
                <w:right w:val="none" w:sz="0" w:space="0" w:color="auto"/>
              </w:divBdr>
            </w:div>
          </w:divsChild>
        </w:div>
        <w:div w:id="1363281890">
          <w:marLeft w:val="0"/>
          <w:marRight w:val="0"/>
          <w:marTop w:val="0"/>
          <w:marBottom w:val="0"/>
          <w:divBdr>
            <w:top w:val="none" w:sz="0" w:space="0" w:color="auto"/>
            <w:left w:val="none" w:sz="0" w:space="0" w:color="auto"/>
            <w:bottom w:val="none" w:sz="0" w:space="0" w:color="auto"/>
            <w:right w:val="none" w:sz="0" w:space="0" w:color="auto"/>
          </w:divBdr>
          <w:divsChild>
            <w:div w:id="929125300">
              <w:marLeft w:val="0"/>
              <w:marRight w:val="0"/>
              <w:marTop w:val="0"/>
              <w:marBottom w:val="0"/>
              <w:divBdr>
                <w:top w:val="none" w:sz="0" w:space="0" w:color="auto"/>
                <w:left w:val="none" w:sz="0" w:space="0" w:color="auto"/>
                <w:bottom w:val="none" w:sz="0" w:space="0" w:color="auto"/>
                <w:right w:val="none" w:sz="0" w:space="0" w:color="auto"/>
              </w:divBdr>
            </w:div>
          </w:divsChild>
        </w:div>
        <w:div w:id="408427800">
          <w:marLeft w:val="0"/>
          <w:marRight w:val="0"/>
          <w:marTop w:val="0"/>
          <w:marBottom w:val="0"/>
          <w:divBdr>
            <w:top w:val="none" w:sz="0" w:space="0" w:color="auto"/>
            <w:left w:val="none" w:sz="0" w:space="0" w:color="auto"/>
            <w:bottom w:val="none" w:sz="0" w:space="0" w:color="auto"/>
            <w:right w:val="none" w:sz="0" w:space="0" w:color="auto"/>
          </w:divBdr>
          <w:divsChild>
            <w:div w:id="2088914376">
              <w:marLeft w:val="0"/>
              <w:marRight w:val="0"/>
              <w:marTop w:val="0"/>
              <w:marBottom w:val="0"/>
              <w:divBdr>
                <w:top w:val="none" w:sz="0" w:space="0" w:color="auto"/>
                <w:left w:val="none" w:sz="0" w:space="0" w:color="auto"/>
                <w:bottom w:val="none" w:sz="0" w:space="0" w:color="auto"/>
                <w:right w:val="none" w:sz="0" w:space="0" w:color="auto"/>
              </w:divBdr>
            </w:div>
          </w:divsChild>
        </w:div>
        <w:div w:id="1738624933">
          <w:marLeft w:val="0"/>
          <w:marRight w:val="0"/>
          <w:marTop w:val="0"/>
          <w:marBottom w:val="0"/>
          <w:divBdr>
            <w:top w:val="none" w:sz="0" w:space="0" w:color="auto"/>
            <w:left w:val="none" w:sz="0" w:space="0" w:color="auto"/>
            <w:bottom w:val="none" w:sz="0" w:space="0" w:color="auto"/>
            <w:right w:val="none" w:sz="0" w:space="0" w:color="auto"/>
          </w:divBdr>
          <w:divsChild>
            <w:div w:id="1148016992">
              <w:marLeft w:val="0"/>
              <w:marRight w:val="0"/>
              <w:marTop w:val="0"/>
              <w:marBottom w:val="0"/>
              <w:divBdr>
                <w:top w:val="none" w:sz="0" w:space="0" w:color="auto"/>
                <w:left w:val="none" w:sz="0" w:space="0" w:color="auto"/>
                <w:bottom w:val="none" w:sz="0" w:space="0" w:color="auto"/>
                <w:right w:val="none" w:sz="0" w:space="0" w:color="auto"/>
              </w:divBdr>
            </w:div>
          </w:divsChild>
        </w:div>
        <w:div w:id="505636148">
          <w:marLeft w:val="0"/>
          <w:marRight w:val="0"/>
          <w:marTop w:val="0"/>
          <w:marBottom w:val="0"/>
          <w:divBdr>
            <w:top w:val="none" w:sz="0" w:space="0" w:color="auto"/>
            <w:left w:val="none" w:sz="0" w:space="0" w:color="auto"/>
            <w:bottom w:val="none" w:sz="0" w:space="0" w:color="auto"/>
            <w:right w:val="none" w:sz="0" w:space="0" w:color="auto"/>
          </w:divBdr>
          <w:divsChild>
            <w:div w:id="126554604">
              <w:marLeft w:val="0"/>
              <w:marRight w:val="0"/>
              <w:marTop w:val="0"/>
              <w:marBottom w:val="0"/>
              <w:divBdr>
                <w:top w:val="none" w:sz="0" w:space="0" w:color="auto"/>
                <w:left w:val="none" w:sz="0" w:space="0" w:color="auto"/>
                <w:bottom w:val="none" w:sz="0" w:space="0" w:color="auto"/>
                <w:right w:val="none" w:sz="0" w:space="0" w:color="auto"/>
              </w:divBdr>
            </w:div>
          </w:divsChild>
        </w:div>
        <w:div w:id="88628326">
          <w:marLeft w:val="0"/>
          <w:marRight w:val="0"/>
          <w:marTop w:val="0"/>
          <w:marBottom w:val="0"/>
          <w:divBdr>
            <w:top w:val="none" w:sz="0" w:space="0" w:color="auto"/>
            <w:left w:val="none" w:sz="0" w:space="0" w:color="auto"/>
            <w:bottom w:val="none" w:sz="0" w:space="0" w:color="auto"/>
            <w:right w:val="none" w:sz="0" w:space="0" w:color="auto"/>
          </w:divBdr>
          <w:divsChild>
            <w:div w:id="338123435">
              <w:marLeft w:val="0"/>
              <w:marRight w:val="0"/>
              <w:marTop w:val="0"/>
              <w:marBottom w:val="0"/>
              <w:divBdr>
                <w:top w:val="none" w:sz="0" w:space="0" w:color="auto"/>
                <w:left w:val="none" w:sz="0" w:space="0" w:color="auto"/>
                <w:bottom w:val="none" w:sz="0" w:space="0" w:color="auto"/>
                <w:right w:val="none" w:sz="0" w:space="0" w:color="auto"/>
              </w:divBdr>
            </w:div>
          </w:divsChild>
        </w:div>
        <w:div w:id="1332485767">
          <w:marLeft w:val="0"/>
          <w:marRight w:val="0"/>
          <w:marTop w:val="0"/>
          <w:marBottom w:val="0"/>
          <w:divBdr>
            <w:top w:val="none" w:sz="0" w:space="0" w:color="auto"/>
            <w:left w:val="none" w:sz="0" w:space="0" w:color="auto"/>
            <w:bottom w:val="none" w:sz="0" w:space="0" w:color="auto"/>
            <w:right w:val="none" w:sz="0" w:space="0" w:color="auto"/>
          </w:divBdr>
          <w:divsChild>
            <w:div w:id="1377046077">
              <w:marLeft w:val="0"/>
              <w:marRight w:val="0"/>
              <w:marTop w:val="0"/>
              <w:marBottom w:val="0"/>
              <w:divBdr>
                <w:top w:val="none" w:sz="0" w:space="0" w:color="auto"/>
                <w:left w:val="none" w:sz="0" w:space="0" w:color="auto"/>
                <w:bottom w:val="none" w:sz="0" w:space="0" w:color="auto"/>
                <w:right w:val="none" w:sz="0" w:space="0" w:color="auto"/>
              </w:divBdr>
            </w:div>
          </w:divsChild>
        </w:div>
        <w:div w:id="880943853">
          <w:marLeft w:val="0"/>
          <w:marRight w:val="0"/>
          <w:marTop w:val="0"/>
          <w:marBottom w:val="0"/>
          <w:divBdr>
            <w:top w:val="none" w:sz="0" w:space="0" w:color="auto"/>
            <w:left w:val="none" w:sz="0" w:space="0" w:color="auto"/>
            <w:bottom w:val="none" w:sz="0" w:space="0" w:color="auto"/>
            <w:right w:val="none" w:sz="0" w:space="0" w:color="auto"/>
          </w:divBdr>
          <w:divsChild>
            <w:div w:id="713627387">
              <w:marLeft w:val="0"/>
              <w:marRight w:val="0"/>
              <w:marTop w:val="0"/>
              <w:marBottom w:val="0"/>
              <w:divBdr>
                <w:top w:val="none" w:sz="0" w:space="0" w:color="auto"/>
                <w:left w:val="none" w:sz="0" w:space="0" w:color="auto"/>
                <w:bottom w:val="none" w:sz="0" w:space="0" w:color="auto"/>
                <w:right w:val="none" w:sz="0" w:space="0" w:color="auto"/>
              </w:divBdr>
            </w:div>
          </w:divsChild>
        </w:div>
        <w:div w:id="504396368">
          <w:marLeft w:val="0"/>
          <w:marRight w:val="0"/>
          <w:marTop w:val="0"/>
          <w:marBottom w:val="0"/>
          <w:divBdr>
            <w:top w:val="none" w:sz="0" w:space="0" w:color="auto"/>
            <w:left w:val="none" w:sz="0" w:space="0" w:color="auto"/>
            <w:bottom w:val="none" w:sz="0" w:space="0" w:color="auto"/>
            <w:right w:val="none" w:sz="0" w:space="0" w:color="auto"/>
          </w:divBdr>
          <w:divsChild>
            <w:div w:id="1822692497">
              <w:marLeft w:val="0"/>
              <w:marRight w:val="0"/>
              <w:marTop w:val="0"/>
              <w:marBottom w:val="0"/>
              <w:divBdr>
                <w:top w:val="none" w:sz="0" w:space="0" w:color="auto"/>
                <w:left w:val="none" w:sz="0" w:space="0" w:color="auto"/>
                <w:bottom w:val="none" w:sz="0" w:space="0" w:color="auto"/>
                <w:right w:val="none" w:sz="0" w:space="0" w:color="auto"/>
              </w:divBdr>
            </w:div>
          </w:divsChild>
        </w:div>
        <w:div w:id="1206141917">
          <w:marLeft w:val="0"/>
          <w:marRight w:val="0"/>
          <w:marTop w:val="0"/>
          <w:marBottom w:val="0"/>
          <w:divBdr>
            <w:top w:val="none" w:sz="0" w:space="0" w:color="auto"/>
            <w:left w:val="none" w:sz="0" w:space="0" w:color="auto"/>
            <w:bottom w:val="none" w:sz="0" w:space="0" w:color="auto"/>
            <w:right w:val="none" w:sz="0" w:space="0" w:color="auto"/>
          </w:divBdr>
          <w:divsChild>
            <w:div w:id="2026708779">
              <w:marLeft w:val="0"/>
              <w:marRight w:val="0"/>
              <w:marTop w:val="0"/>
              <w:marBottom w:val="0"/>
              <w:divBdr>
                <w:top w:val="none" w:sz="0" w:space="0" w:color="auto"/>
                <w:left w:val="none" w:sz="0" w:space="0" w:color="auto"/>
                <w:bottom w:val="none" w:sz="0" w:space="0" w:color="auto"/>
                <w:right w:val="none" w:sz="0" w:space="0" w:color="auto"/>
              </w:divBdr>
            </w:div>
          </w:divsChild>
        </w:div>
        <w:div w:id="370345629">
          <w:marLeft w:val="0"/>
          <w:marRight w:val="0"/>
          <w:marTop w:val="0"/>
          <w:marBottom w:val="0"/>
          <w:divBdr>
            <w:top w:val="none" w:sz="0" w:space="0" w:color="auto"/>
            <w:left w:val="none" w:sz="0" w:space="0" w:color="auto"/>
            <w:bottom w:val="none" w:sz="0" w:space="0" w:color="auto"/>
            <w:right w:val="none" w:sz="0" w:space="0" w:color="auto"/>
          </w:divBdr>
          <w:divsChild>
            <w:div w:id="114326851">
              <w:marLeft w:val="0"/>
              <w:marRight w:val="0"/>
              <w:marTop w:val="0"/>
              <w:marBottom w:val="0"/>
              <w:divBdr>
                <w:top w:val="none" w:sz="0" w:space="0" w:color="auto"/>
                <w:left w:val="none" w:sz="0" w:space="0" w:color="auto"/>
                <w:bottom w:val="none" w:sz="0" w:space="0" w:color="auto"/>
                <w:right w:val="none" w:sz="0" w:space="0" w:color="auto"/>
              </w:divBdr>
            </w:div>
          </w:divsChild>
        </w:div>
        <w:div w:id="1851484503">
          <w:marLeft w:val="0"/>
          <w:marRight w:val="0"/>
          <w:marTop w:val="0"/>
          <w:marBottom w:val="0"/>
          <w:divBdr>
            <w:top w:val="none" w:sz="0" w:space="0" w:color="auto"/>
            <w:left w:val="none" w:sz="0" w:space="0" w:color="auto"/>
            <w:bottom w:val="none" w:sz="0" w:space="0" w:color="auto"/>
            <w:right w:val="none" w:sz="0" w:space="0" w:color="auto"/>
          </w:divBdr>
          <w:divsChild>
            <w:div w:id="958029820">
              <w:marLeft w:val="0"/>
              <w:marRight w:val="0"/>
              <w:marTop w:val="0"/>
              <w:marBottom w:val="0"/>
              <w:divBdr>
                <w:top w:val="none" w:sz="0" w:space="0" w:color="auto"/>
                <w:left w:val="none" w:sz="0" w:space="0" w:color="auto"/>
                <w:bottom w:val="none" w:sz="0" w:space="0" w:color="auto"/>
                <w:right w:val="none" w:sz="0" w:space="0" w:color="auto"/>
              </w:divBdr>
            </w:div>
          </w:divsChild>
        </w:div>
        <w:div w:id="80029401">
          <w:marLeft w:val="0"/>
          <w:marRight w:val="0"/>
          <w:marTop w:val="0"/>
          <w:marBottom w:val="0"/>
          <w:divBdr>
            <w:top w:val="none" w:sz="0" w:space="0" w:color="auto"/>
            <w:left w:val="none" w:sz="0" w:space="0" w:color="auto"/>
            <w:bottom w:val="none" w:sz="0" w:space="0" w:color="auto"/>
            <w:right w:val="none" w:sz="0" w:space="0" w:color="auto"/>
          </w:divBdr>
          <w:divsChild>
            <w:div w:id="1713379556">
              <w:marLeft w:val="0"/>
              <w:marRight w:val="0"/>
              <w:marTop w:val="0"/>
              <w:marBottom w:val="0"/>
              <w:divBdr>
                <w:top w:val="none" w:sz="0" w:space="0" w:color="auto"/>
                <w:left w:val="none" w:sz="0" w:space="0" w:color="auto"/>
                <w:bottom w:val="none" w:sz="0" w:space="0" w:color="auto"/>
                <w:right w:val="none" w:sz="0" w:space="0" w:color="auto"/>
              </w:divBdr>
            </w:div>
          </w:divsChild>
        </w:div>
        <w:div w:id="1726218953">
          <w:marLeft w:val="0"/>
          <w:marRight w:val="0"/>
          <w:marTop w:val="0"/>
          <w:marBottom w:val="0"/>
          <w:divBdr>
            <w:top w:val="none" w:sz="0" w:space="0" w:color="auto"/>
            <w:left w:val="none" w:sz="0" w:space="0" w:color="auto"/>
            <w:bottom w:val="none" w:sz="0" w:space="0" w:color="auto"/>
            <w:right w:val="none" w:sz="0" w:space="0" w:color="auto"/>
          </w:divBdr>
          <w:divsChild>
            <w:div w:id="1931548770">
              <w:marLeft w:val="0"/>
              <w:marRight w:val="0"/>
              <w:marTop w:val="0"/>
              <w:marBottom w:val="0"/>
              <w:divBdr>
                <w:top w:val="none" w:sz="0" w:space="0" w:color="auto"/>
                <w:left w:val="none" w:sz="0" w:space="0" w:color="auto"/>
                <w:bottom w:val="none" w:sz="0" w:space="0" w:color="auto"/>
                <w:right w:val="none" w:sz="0" w:space="0" w:color="auto"/>
              </w:divBdr>
            </w:div>
          </w:divsChild>
        </w:div>
        <w:div w:id="2130463688">
          <w:marLeft w:val="0"/>
          <w:marRight w:val="0"/>
          <w:marTop w:val="0"/>
          <w:marBottom w:val="0"/>
          <w:divBdr>
            <w:top w:val="none" w:sz="0" w:space="0" w:color="auto"/>
            <w:left w:val="none" w:sz="0" w:space="0" w:color="auto"/>
            <w:bottom w:val="none" w:sz="0" w:space="0" w:color="auto"/>
            <w:right w:val="none" w:sz="0" w:space="0" w:color="auto"/>
          </w:divBdr>
          <w:divsChild>
            <w:div w:id="1722828264">
              <w:marLeft w:val="0"/>
              <w:marRight w:val="0"/>
              <w:marTop w:val="0"/>
              <w:marBottom w:val="0"/>
              <w:divBdr>
                <w:top w:val="none" w:sz="0" w:space="0" w:color="auto"/>
                <w:left w:val="none" w:sz="0" w:space="0" w:color="auto"/>
                <w:bottom w:val="none" w:sz="0" w:space="0" w:color="auto"/>
                <w:right w:val="none" w:sz="0" w:space="0" w:color="auto"/>
              </w:divBdr>
            </w:div>
          </w:divsChild>
        </w:div>
        <w:div w:id="1017661986">
          <w:marLeft w:val="0"/>
          <w:marRight w:val="0"/>
          <w:marTop w:val="0"/>
          <w:marBottom w:val="0"/>
          <w:divBdr>
            <w:top w:val="none" w:sz="0" w:space="0" w:color="auto"/>
            <w:left w:val="none" w:sz="0" w:space="0" w:color="auto"/>
            <w:bottom w:val="none" w:sz="0" w:space="0" w:color="auto"/>
            <w:right w:val="none" w:sz="0" w:space="0" w:color="auto"/>
          </w:divBdr>
          <w:divsChild>
            <w:div w:id="1559052941">
              <w:marLeft w:val="0"/>
              <w:marRight w:val="0"/>
              <w:marTop w:val="0"/>
              <w:marBottom w:val="0"/>
              <w:divBdr>
                <w:top w:val="none" w:sz="0" w:space="0" w:color="auto"/>
                <w:left w:val="none" w:sz="0" w:space="0" w:color="auto"/>
                <w:bottom w:val="none" w:sz="0" w:space="0" w:color="auto"/>
                <w:right w:val="none" w:sz="0" w:space="0" w:color="auto"/>
              </w:divBdr>
            </w:div>
          </w:divsChild>
        </w:div>
        <w:div w:id="641077226">
          <w:marLeft w:val="0"/>
          <w:marRight w:val="0"/>
          <w:marTop w:val="0"/>
          <w:marBottom w:val="0"/>
          <w:divBdr>
            <w:top w:val="none" w:sz="0" w:space="0" w:color="auto"/>
            <w:left w:val="none" w:sz="0" w:space="0" w:color="auto"/>
            <w:bottom w:val="none" w:sz="0" w:space="0" w:color="auto"/>
            <w:right w:val="none" w:sz="0" w:space="0" w:color="auto"/>
          </w:divBdr>
          <w:divsChild>
            <w:div w:id="297731667">
              <w:marLeft w:val="0"/>
              <w:marRight w:val="0"/>
              <w:marTop w:val="0"/>
              <w:marBottom w:val="0"/>
              <w:divBdr>
                <w:top w:val="none" w:sz="0" w:space="0" w:color="auto"/>
                <w:left w:val="none" w:sz="0" w:space="0" w:color="auto"/>
                <w:bottom w:val="none" w:sz="0" w:space="0" w:color="auto"/>
                <w:right w:val="none" w:sz="0" w:space="0" w:color="auto"/>
              </w:divBdr>
            </w:div>
          </w:divsChild>
        </w:div>
        <w:div w:id="1533493112">
          <w:marLeft w:val="0"/>
          <w:marRight w:val="0"/>
          <w:marTop w:val="0"/>
          <w:marBottom w:val="0"/>
          <w:divBdr>
            <w:top w:val="none" w:sz="0" w:space="0" w:color="auto"/>
            <w:left w:val="none" w:sz="0" w:space="0" w:color="auto"/>
            <w:bottom w:val="none" w:sz="0" w:space="0" w:color="auto"/>
            <w:right w:val="none" w:sz="0" w:space="0" w:color="auto"/>
          </w:divBdr>
          <w:divsChild>
            <w:div w:id="16662448">
              <w:marLeft w:val="0"/>
              <w:marRight w:val="0"/>
              <w:marTop w:val="0"/>
              <w:marBottom w:val="0"/>
              <w:divBdr>
                <w:top w:val="none" w:sz="0" w:space="0" w:color="auto"/>
                <w:left w:val="none" w:sz="0" w:space="0" w:color="auto"/>
                <w:bottom w:val="none" w:sz="0" w:space="0" w:color="auto"/>
                <w:right w:val="none" w:sz="0" w:space="0" w:color="auto"/>
              </w:divBdr>
            </w:div>
          </w:divsChild>
        </w:div>
        <w:div w:id="22363682">
          <w:marLeft w:val="0"/>
          <w:marRight w:val="0"/>
          <w:marTop w:val="0"/>
          <w:marBottom w:val="0"/>
          <w:divBdr>
            <w:top w:val="none" w:sz="0" w:space="0" w:color="auto"/>
            <w:left w:val="none" w:sz="0" w:space="0" w:color="auto"/>
            <w:bottom w:val="none" w:sz="0" w:space="0" w:color="auto"/>
            <w:right w:val="none" w:sz="0" w:space="0" w:color="auto"/>
          </w:divBdr>
          <w:divsChild>
            <w:div w:id="1755665027">
              <w:marLeft w:val="0"/>
              <w:marRight w:val="0"/>
              <w:marTop w:val="0"/>
              <w:marBottom w:val="0"/>
              <w:divBdr>
                <w:top w:val="none" w:sz="0" w:space="0" w:color="auto"/>
                <w:left w:val="none" w:sz="0" w:space="0" w:color="auto"/>
                <w:bottom w:val="none" w:sz="0" w:space="0" w:color="auto"/>
                <w:right w:val="none" w:sz="0" w:space="0" w:color="auto"/>
              </w:divBdr>
            </w:div>
          </w:divsChild>
        </w:div>
        <w:div w:id="807822286">
          <w:marLeft w:val="0"/>
          <w:marRight w:val="0"/>
          <w:marTop w:val="0"/>
          <w:marBottom w:val="0"/>
          <w:divBdr>
            <w:top w:val="none" w:sz="0" w:space="0" w:color="auto"/>
            <w:left w:val="none" w:sz="0" w:space="0" w:color="auto"/>
            <w:bottom w:val="none" w:sz="0" w:space="0" w:color="auto"/>
            <w:right w:val="none" w:sz="0" w:space="0" w:color="auto"/>
          </w:divBdr>
          <w:divsChild>
            <w:div w:id="770930824">
              <w:marLeft w:val="0"/>
              <w:marRight w:val="0"/>
              <w:marTop w:val="0"/>
              <w:marBottom w:val="0"/>
              <w:divBdr>
                <w:top w:val="none" w:sz="0" w:space="0" w:color="auto"/>
                <w:left w:val="none" w:sz="0" w:space="0" w:color="auto"/>
                <w:bottom w:val="none" w:sz="0" w:space="0" w:color="auto"/>
                <w:right w:val="none" w:sz="0" w:space="0" w:color="auto"/>
              </w:divBdr>
            </w:div>
          </w:divsChild>
        </w:div>
        <w:div w:id="1841234663">
          <w:marLeft w:val="0"/>
          <w:marRight w:val="0"/>
          <w:marTop w:val="0"/>
          <w:marBottom w:val="0"/>
          <w:divBdr>
            <w:top w:val="none" w:sz="0" w:space="0" w:color="auto"/>
            <w:left w:val="none" w:sz="0" w:space="0" w:color="auto"/>
            <w:bottom w:val="none" w:sz="0" w:space="0" w:color="auto"/>
            <w:right w:val="none" w:sz="0" w:space="0" w:color="auto"/>
          </w:divBdr>
          <w:divsChild>
            <w:div w:id="1913192781">
              <w:marLeft w:val="0"/>
              <w:marRight w:val="0"/>
              <w:marTop w:val="0"/>
              <w:marBottom w:val="0"/>
              <w:divBdr>
                <w:top w:val="none" w:sz="0" w:space="0" w:color="auto"/>
                <w:left w:val="none" w:sz="0" w:space="0" w:color="auto"/>
                <w:bottom w:val="none" w:sz="0" w:space="0" w:color="auto"/>
                <w:right w:val="none" w:sz="0" w:space="0" w:color="auto"/>
              </w:divBdr>
            </w:div>
          </w:divsChild>
        </w:div>
        <w:div w:id="95101865">
          <w:marLeft w:val="0"/>
          <w:marRight w:val="0"/>
          <w:marTop w:val="0"/>
          <w:marBottom w:val="0"/>
          <w:divBdr>
            <w:top w:val="none" w:sz="0" w:space="0" w:color="auto"/>
            <w:left w:val="none" w:sz="0" w:space="0" w:color="auto"/>
            <w:bottom w:val="none" w:sz="0" w:space="0" w:color="auto"/>
            <w:right w:val="none" w:sz="0" w:space="0" w:color="auto"/>
          </w:divBdr>
          <w:divsChild>
            <w:div w:id="1683698568">
              <w:marLeft w:val="0"/>
              <w:marRight w:val="0"/>
              <w:marTop w:val="0"/>
              <w:marBottom w:val="0"/>
              <w:divBdr>
                <w:top w:val="none" w:sz="0" w:space="0" w:color="auto"/>
                <w:left w:val="none" w:sz="0" w:space="0" w:color="auto"/>
                <w:bottom w:val="none" w:sz="0" w:space="0" w:color="auto"/>
                <w:right w:val="none" w:sz="0" w:space="0" w:color="auto"/>
              </w:divBdr>
            </w:div>
          </w:divsChild>
        </w:div>
        <w:div w:id="1986278839">
          <w:marLeft w:val="0"/>
          <w:marRight w:val="0"/>
          <w:marTop w:val="0"/>
          <w:marBottom w:val="0"/>
          <w:divBdr>
            <w:top w:val="none" w:sz="0" w:space="0" w:color="auto"/>
            <w:left w:val="none" w:sz="0" w:space="0" w:color="auto"/>
            <w:bottom w:val="none" w:sz="0" w:space="0" w:color="auto"/>
            <w:right w:val="none" w:sz="0" w:space="0" w:color="auto"/>
          </w:divBdr>
          <w:divsChild>
            <w:div w:id="639651448">
              <w:marLeft w:val="0"/>
              <w:marRight w:val="0"/>
              <w:marTop w:val="0"/>
              <w:marBottom w:val="0"/>
              <w:divBdr>
                <w:top w:val="none" w:sz="0" w:space="0" w:color="auto"/>
                <w:left w:val="none" w:sz="0" w:space="0" w:color="auto"/>
                <w:bottom w:val="none" w:sz="0" w:space="0" w:color="auto"/>
                <w:right w:val="none" w:sz="0" w:space="0" w:color="auto"/>
              </w:divBdr>
            </w:div>
          </w:divsChild>
        </w:div>
        <w:div w:id="2011172627">
          <w:marLeft w:val="0"/>
          <w:marRight w:val="0"/>
          <w:marTop w:val="0"/>
          <w:marBottom w:val="0"/>
          <w:divBdr>
            <w:top w:val="none" w:sz="0" w:space="0" w:color="auto"/>
            <w:left w:val="none" w:sz="0" w:space="0" w:color="auto"/>
            <w:bottom w:val="none" w:sz="0" w:space="0" w:color="auto"/>
            <w:right w:val="none" w:sz="0" w:space="0" w:color="auto"/>
          </w:divBdr>
          <w:divsChild>
            <w:div w:id="1368065381">
              <w:marLeft w:val="0"/>
              <w:marRight w:val="0"/>
              <w:marTop w:val="0"/>
              <w:marBottom w:val="0"/>
              <w:divBdr>
                <w:top w:val="none" w:sz="0" w:space="0" w:color="auto"/>
                <w:left w:val="none" w:sz="0" w:space="0" w:color="auto"/>
                <w:bottom w:val="none" w:sz="0" w:space="0" w:color="auto"/>
                <w:right w:val="none" w:sz="0" w:space="0" w:color="auto"/>
              </w:divBdr>
            </w:div>
          </w:divsChild>
        </w:div>
        <w:div w:id="1919511817">
          <w:marLeft w:val="0"/>
          <w:marRight w:val="0"/>
          <w:marTop w:val="0"/>
          <w:marBottom w:val="0"/>
          <w:divBdr>
            <w:top w:val="none" w:sz="0" w:space="0" w:color="auto"/>
            <w:left w:val="none" w:sz="0" w:space="0" w:color="auto"/>
            <w:bottom w:val="none" w:sz="0" w:space="0" w:color="auto"/>
            <w:right w:val="none" w:sz="0" w:space="0" w:color="auto"/>
          </w:divBdr>
          <w:divsChild>
            <w:div w:id="1762992317">
              <w:marLeft w:val="0"/>
              <w:marRight w:val="0"/>
              <w:marTop w:val="0"/>
              <w:marBottom w:val="0"/>
              <w:divBdr>
                <w:top w:val="none" w:sz="0" w:space="0" w:color="auto"/>
                <w:left w:val="none" w:sz="0" w:space="0" w:color="auto"/>
                <w:bottom w:val="none" w:sz="0" w:space="0" w:color="auto"/>
                <w:right w:val="none" w:sz="0" w:space="0" w:color="auto"/>
              </w:divBdr>
            </w:div>
          </w:divsChild>
        </w:div>
        <w:div w:id="2063290291">
          <w:marLeft w:val="0"/>
          <w:marRight w:val="0"/>
          <w:marTop w:val="0"/>
          <w:marBottom w:val="0"/>
          <w:divBdr>
            <w:top w:val="none" w:sz="0" w:space="0" w:color="auto"/>
            <w:left w:val="none" w:sz="0" w:space="0" w:color="auto"/>
            <w:bottom w:val="none" w:sz="0" w:space="0" w:color="auto"/>
            <w:right w:val="none" w:sz="0" w:space="0" w:color="auto"/>
          </w:divBdr>
          <w:divsChild>
            <w:div w:id="462695177">
              <w:marLeft w:val="0"/>
              <w:marRight w:val="0"/>
              <w:marTop w:val="0"/>
              <w:marBottom w:val="0"/>
              <w:divBdr>
                <w:top w:val="none" w:sz="0" w:space="0" w:color="auto"/>
                <w:left w:val="none" w:sz="0" w:space="0" w:color="auto"/>
                <w:bottom w:val="none" w:sz="0" w:space="0" w:color="auto"/>
                <w:right w:val="none" w:sz="0" w:space="0" w:color="auto"/>
              </w:divBdr>
            </w:div>
          </w:divsChild>
        </w:div>
        <w:div w:id="1450511440">
          <w:marLeft w:val="0"/>
          <w:marRight w:val="0"/>
          <w:marTop w:val="0"/>
          <w:marBottom w:val="0"/>
          <w:divBdr>
            <w:top w:val="none" w:sz="0" w:space="0" w:color="auto"/>
            <w:left w:val="none" w:sz="0" w:space="0" w:color="auto"/>
            <w:bottom w:val="none" w:sz="0" w:space="0" w:color="auto"/>
            <w:right w:val="none" w:sz="0" w:space="0" w:color="auto"/>
          </w:divBdr>
          <w:divsChild>
            <w:div w:id="419446157">
              <w:marLeft w:val="0"/>
              <w:marRight w:val="0"/>
              <w:marTop w:val="0"/>
              <w:marBottom w:val="0"/>
              <w:divBdr>
                <w:top w:val="none" w:sz="0" w:space="0" w:color="auto"/>
                <w:left w:val="none" w:sz="0" w:space="0" w:color="auto"/>
                <w:bottom w:val="none" w:sz="0" w:space="0" w:color="auto"/>
                <w:right w:val="none" w:sz="0" w:space="0" w:color="auto"/>
              </w:divBdr>
            </w:div>
          </w:divsChild>
        </w:div>
        <w:div w:id="507447075">
          <w:marLeft w:val="0"/>
          <w:marRight w:val="0"/>
          <w:marTop w:val="0"/>
          <w:marBottom w:val="0"/>
          <w:divBdr>
            <w:top w:val="none" w:sz="0" w:space="0" w:color="auto"/>
            <w:left w:val="none" w:sz="0" w:space="0" w:color="auto"/>
            <w:bottom w:val="none" w:sz="0" w:space="0" w:color="auto"/>
            <w:right w:val="none" w:sz="0" w:space="0" w:color="auto"/>
          </w:divBdr>
          <w:divsChild>
            <w:div w:id="1555046997">
              <w:marLeft w:val="0"/>
              <w:marRight w:val="0"/>
              <w:marTop w:val="0"/>
              <w:marBottom w:val="0"/>
              <w:divBdr>
                <w:top w:val="none" w:sz="0" w:space="0" w:color="auto"/>
                <w:left w:val="none" w:sz="0" w:space="0" w:color="auto"/>
                <w:bottom w:val="none" w:sz="0" w:space="0" w:color="auto"/>
                <w:right w:val="none" w:sz="0" w:space="0" w:color="auto"/>
              </w:divBdr>
            </w:div>
          </w:divsChild>
        </w:div>
        <w:div w:id="1101680562">
          <w:marLeft w:val="0"/>
          <w:marRight w:val="0"/>
          <w:marTop w:val="0"/>
          <w:marBottom w:val="0"/>
          <w:divBdr>
            <w:top w:val="none" w:sz="0" w:space="0" w:color="auto"/>
            <w:left w:val="none" w:sz="0" w:space="0" w:color="auto"/>
            <w:bottom w:val="none" w:sz="0" w:space="0" w:color="auto"/>
            <w:right w:val="none" w:sz="0" w:space="0" w:color="auto"/>
          </w:divBdr>
          <w:divsChild>
            <w:div w:id="1336297892">
              <w:marLeft w:val="0"/>
              <w:marRight w:val="0"/>
              <w:marTop w:val="0"/>
              <w:marBottom w:val="0"/>
              <w:divBdr>
                <w:top w:val="none" w:sz="0" w:space="0" w:color="auto"/>
                <w:left w:val="none" w:sz="0" w:space="0" w:color="auto"/>
                <w:bottom w:val="none" w:sz="0" w:space="0" w:color="auto"/>
                <w:right w:val="none" w:sz="0" w:space="0" w:color="auto"/>
              </w:divBdr>
            </w:div>
          </w:divsChild>
        </w:div>
        <w:div w:id="1842621595">
          <w:marLeft w:val="0"/>
          <w:marRight w:val="0"/>
          <w:marTop w:val="0"/>
          <w:marBottom w:val="0"/>
          <w:divBdr>
            <w:top w:val="none" w:sz="0" w:space="0" w:color="auto"/>
            <w:left w:val="none" w:sz="0" w:space="0" w:color="auto"/>
            <w:bottom w:val="none" w:sz="0" w:space="0" w:color="auto"/>
            <w:right w:val="none" w:sz="0" w:space="0" w:color="auto"/>
          </w:divBdr>
          <w:divsChild>
            <w:div w:id="1908875933">
              <w:marLeft w:val="0"/>
              <w:marRight w:val="0"/>
              <w:marTop w:val="0"/>
              <w:marBottom w:val="0"/>
              <w:divBdr>
                <w:top w:val="none" w:sz="0" w:space="0" w:color="auto"/>
                <w:left w:val="none" w:sz="0" w:space="0" w:color="auto"/>
                <w:bottom w:val="none" w:sz="0" w:space="0" w:color="auto"/>
                <w:right w:val="none" w:sz="0" w:space="0" w:color="auto"/>
              </w:divBdr>
            </w:div>
          </w:divsChild>
        </w:div>
        <w:div w:id="306471338">
          <w:marLeft w:val="0"/>
          <w:marRight w:val="0"/>
          <w:marTop w:val="0"/>
          <w:marBottom w:val="0"/>
          <w:divBdr>
            <w:top w:val="none" w:sz="0" w:space="0" w:color="auto"/>
            <w:left w:val="none" w:sz="0" w:space="0" w:color="auto"/>
            <w:bottom w:val="none" w:sz="0" w:space="0" w:color="auto"/>
            <w:right w:val="none" w:sz="0" w:space="0" w:color="auto"/>
          </w:divBdr>
          <w:divsChild>
            <w:div w:id="1157041370">
              <w:marLeft w:val="0"/>
              <w:marRight w:val="0"/>
              <w:marTop w:val="0"/>
              <w:marBottom w:val="0"/>
              <w:divBdr>
                <w:top w:val="none" w:sz="0" w:space="0" w:color="auto"/>
                <w:left w:val="none" w:sz="0" w:space="0" w:color="auto"/>
                <w:bottom w:val="none" w:sz="0" w:space="0" w:color="auto"/>
                <w:right w:val="none" w:sz="0" w:space="0" w:color="auto"/>
              </w:divBdr>
            </w:div>
          </w:divsChild>
        </w:div>
        <w:div w:id="1524132085">
          <w:marLeft w:val="0"/>
          <w:marRight w:val="0"/>
          <w:marTop w:val="0"/>
          <w:marBottom w:val="0"/>
          <w:divBdr>
            <w:top w:val="none" w:sz="0" w:space="0" w:color="auto"/>
            <w:left w:val="none" w:sz="0" w:space="0" w:color="auto"/>
            <w:bottom w:val="none" w:sz="0" w:space="0" w:color="auto"/>
            <w:right w:val="none" w:sz="0" w:space="0" w:color="auto"/>
          </w:divBdr>
          <w:divsChild>
            <w:div w:id="1291352555">
              <w:marLeft w:val="0"/>
              <w:marRight w:val="0"/>
              <w:marTop w:val="0"/>
              <w:marBottom w:val="0"/>
              <w:divBdr>
                <w:top w:val="none" w:sz="0" w:space="0" w:color="auto"/>
                <w:left w:val="none" w:sz="0" w:space="0" w:color="auto"/>
                <w:bottom w:val="none" w:sz="0" w:space="0" w:color="auto"/>
                <w:right w:val="none" w:sz="0" w:space="0" w:color="auto"/>
              </w:divBdr>
            </w:div>
          </w:divsChild>
        </w:div>
        <w:div w:id="1175726529">
          <w:marLeft w:val="0"/>
          <w:marRight w:val="0"/>
          <w:marTop w:val="0"/>
          <w:marBottom w:val="0"/>
          <w:divBdr>
            <w:top w:val="none" w:sz="0" w:space="0" w:color="auto"/>
            <w:left w:val="none" w:sz="0" w:space="0" w:color="auto"/>
            <w:bottom w:val="none" w:sz="0" w:space="0" w:color="auto"/>
            <w:right w:val="none" w:sz="0" w:space="0" w:color="auto"/>
          </w:divBdr>
          <w:divsChild>
            <w:div w:id="726881691">
              <w:marLeft w:val="0"/>
              <w:marRight w:val="0"/>
              <w:marTop w:val="0"/>
              <w:marBottom w:val="0"/>
              <w:divBdr>
                <w:top w:val="none" w:sz="0" w:space="0" w:color="auto"/>
                <w:left w:val="none" w:sz="0" w:space="0" w:color="auto"/>
                <w:bottom w:val="none" w:sz="0" w:space="0" w:color="auto"/>
                <w:right w:val="none" w:sz="0" w:space="0" w:color="auto"/>
              </w:divBdr>
            </w:div>
          </w:divsChild>
        </w:div>
        <w:div w:id="404766319">
          <w:marLeft w:val="0"/>
          <w:marRight w:val="0"/>
          <w:marTop w:val="0"/>
          <w:marBottom w:val="0"/>
          <w:divBdr>
            <w:top w:val="none" w:sz="0" w:space="0" w:color="auto"/>
            <w:left w:val="none" w:sz="0" w:space="0" w:color="auto"/>
            <w:bottom w:val="none" w:sz="0" w:space="0" w:color="auto"/>
            <w:right w:val="none" w:sz="0" w:space="0" w:color="auto"/>
          </w:divBdr>
          <w:divsChild>
            <w:div w:id="1704137303">
              <w:marLeft w:val="0"/>
              <w:marRight w:val="0"/>
              <w:marTop w:val="0"/>
              <w:marBottom w:val="0"/>
              <w:divBdr>
                <w:top w:val="none" w:sz="0" w:space="0" w:color="auto"/>
                <w:left w:val="none" w:sz="0" w:space="0" w:color="auto"/>
                <w:bottom w:val="none" w:sz="0" w:space="0" w:color="auto"/>
                <w:right w:val="none" w:sz="0" w:space="0" w:color="auto"/>
              </w:divBdr>
            </w:div>
          </w:divsChild>
        </w:div>
        <w:div w:id="719133675">
          <w:marLeft w:val="0"/>
          <w:marRight w:val="0"/>
          <w:marTop w:val="0"/>
          <w:marBottom w:val="0"/>
          <w:divBdr>
            <w:top w:val="none" w:sz="0" w:space="0" w:color="auto"/>
            <w:left w:val="none" w:sz="0" w:space="0" w:color="auto"/>
            <w:bottom w:val="none" w:sz="0" w:space="0" w:color="auto"/>
            <w:right w:val="none" w:sz="0" w:space="0" w:color="auto"/>
          </w:divBdr>
          <w:divsChild>
            <w:div w:id="1355576196">
              <w:marLeft w:val="0"/>
              <w:marRight w:val="0"/>
              <w:marTop w:val="0"/>
              <w:marBottom w:val="0"/>
              <w:divBdr>
                <w:top w:val="none" w:sz="0" w:space="0" w:color="auto"/>
                <w:left w:val="none" w:sz="0" w:space="0" w:color="auto"/>
                <w:bottom w:val="none" w:sz="0" w:space="0" w:color="auto"/>
                <w:right w:val="none" w:sz="0" w:space="0" w:color="auto"/>
              </w:divBdr>
            </w:div>
          </w:divsChild>
        </w:div>
        <w:div w:id="2103065799">
          <w:marLeft w:val="0"/>
          <w:marRight w:val="0"/>
          <w:marTop w:val="0"/>
          <w:marBottom w:val="0"/>
          <w:divBdr>
            <w:top w:val="none" w:sz="0" w:space="0" w:color="auto"/>
            <w:left w:val="none" w:sz="0" w:space="0" w:color="auto"/>
            <w:bottom w:val="none" w:sz="0" w:space="0" w:color="auto"/>
            <w:right w:val="none" w:sz="0" w:space="0" w:color="auto"/>
          </w:divBdr>
          <w:divsChild>
            <w:div w:id="273444738">
              <w:marLeft w:val="0"/>
              <w:marRight w:val="0"/>
              <w:marTop w:val="0"/>
              <w:marBottom w:val="0"/>
              <w:divBdr>
                <w:top w:val="none" w:sz="0" w:space="0" w:color="auto"/>
                <w:left w:val="none" w:sz="0" w:space="0" w:color="auto"/>
                <w:bottom w:val="none" w:sz="0" w:space="0" w:color="auto"/>
                <w:right w:val="none" w:sz="0" w:space="0" w:color="auto"/>
              </w:divBdr>
            </w:div>
          </w:divsChild>
        </w:div>
        <w:div w:id="1339893766">
          <w:marLeft w:val="0"/>
          <w:marRight w:val="0"/>
          <w:marTop w:val="0"/>
          <w:marBottom w:val="0"/>
          <w:divBdr>
            <w:top w:val="none" w:sz="0" w:space="0" w:color="auto"/>
            <w:left w:val="none" w:sz="0" w:space="0" w:color="auto"/>
            <w:bottom w:val="none" w:sz="0" w:space="0" w:color="auto"/>
            <w:right w:val="none" w:sz="0" w:space="0" w:color="auto"/>
          </w:divBdr>
          <w:divsChild>
            <w:div w:id="1217550127">
              <w:marLeft w:val="0"/>
              <w:marRight w:val="0"/>
              <w:marTop w:val="0"/>
              <w:marBottom w:val="0"/>
              <w:divBdr>
                <w:top w:val="none" w:sz="0" w:space="0" w:color="auto"/>
                <w:left w:val="none" w:sz="0" w:space="0" w:color="auto"/>
                <w:bottom w:val="none" w:sz="0" w:space="0" w:color="auto"/>
                <w:right w:val="none" w:sz="0" w:space="0" w:color="auto"/>
              </w:divBdr>
            </w:div>
          </w:divsChild>
        </w:div>
        <w:div w:id="1602224511">
          <w:marLeft w:val="0"/>
          <w:marRight w:val="0"/>
          <w:marTop w:val="0"/>
          <w:marBottom w:val="0"/>
          <w:divBdr>
            <w:top w:val="none" w:sz="0" w:space="0" w:color="auto"/>
            <w:left w:val="none" w:sz="0" w:space="0" w:color="auto"/>
            <w:bottom w:val="none" w:sz="0" w:space="0" w:color="auto"/>
            <w:right w:val="none" w:sz="0" w:space="0" w:color="auto"/>
          </w:divBdr>
          <w:divsChild>
            <w:div w:id="1978684014">
              <w:marLeft w:val="0"/>
              <w:marRight w:val="0"/>
              <w:marTop w:val="0"/>
              <w:marBottom w:val="0"/>
              <w:divBdr>
                <w:top w:val="none" w:sz="0" w:space="0" w:color="auto"/>
                <w:left w:val="none" w:sz="0" w:space="0" w:color="auto"/>
                <w:bottom w:val="none" w:sz="0" w:space="0" w:color="auto"/>
                <w:right w:val="none" w:sz="0" w:space="0" w:color="auto"/>
              </w:divBdr>
            </w:div>
          </w:divsChild>
        </w:div>
        <w:div w:id="1520969497">
          <w:marLeft w:val="0"/>
          <w:marRight w:val="0"/>
          <w:marTop w:val="0"/>
          <w:marBottom w:val="0"/>
          <w:divBdr>
            <w:top w:val="none" w:sz="0" w:space="0" w:color="auto"/>
            <w:left w:val="none" w:sz="0" w:space="0" w:color="auto"/>
            <w:bottom w:val="none" w:sz="0" w:space="0" w:color="auto"/>
            <w:right w:val="none" w:sz="0" w:space="0" w:color="auto"/>
          </w:divBdr>
          <w:divsChild>
            <w:div w:id="1629972866">
              <w:marLeft w:val="0"/>
              <w:marRight w:val="0"/>
              <w:marTop w:val="0"/>
              <w:marBottom w:val="0"/>
              <w:divBdr>
                <w:top w:val="none" w:sz="0" w:space="0" w:color="auto"/>
                <w:left w:val="none" w:sz="0" w:space="0" w:color="auto"/>
                <w:bottom w:val="none" w:sz="0" w:space="0" w:color="auto"/>
                <w:right w:val="none" w:sz="0" w:space="0" w:color="auto"/>
              </w:divBdr>
            </w:div>
          </w:divsChild>
        </w:div>
        <w:div w:id="2024242691">
          <w:marLeft w:val="0"/>
          <w:marRight w:val="0"/>
          <w:marTop w:val="0"/>
          <w:marBottom w:val="0"/>
          <w:divBdr>
            <w:top w:val="none" w:sz="0" w:space="0" w:color="auto"/>
            <w:left w:val="none" w:sz="0" w:space="0" w:color="auto"/>
            <w:bottom w:val="none" w:sz="0" w:space="0" w:color="auto"/>
            <w:right w:val="none" w:sz="0" w:space="0" w:color="auto"/>
          </w:divBdr>
          <w:divsChild>
            <w:div w:id="113256577">
              <w:marLeft w:val="0"/>
              <w:marRight w:val="0"/>
              <w:marTop w:val="0"/>
              <w:marBottom w:val="0"/>
              <w:divBdr>
                <w:top w:val="none" w:sz="0" w:space="0" w:color="auto"/>
                <w:left w:val="none" w:sz="0" w:space="0" w:color="auto"/>
                <w:bottom w:val="none" w:sz="0" w:space="0" w:color="auto"/>
                <w:right w:val="none" w:sz="0" w:space="0" w:color="auto"/>
              </w:divBdr>
            </w:div>
          </w:divsChild>
        </w:div>
        <w:div w:id="1223172056">
          <w:marLeft w:val="0"/>
          <w:marRight w:val="0"/>
          <w:marTop w:val="0"/>
          <w:marBottom w:val="0"/>
          <w:divBdr>
            <w:top w:val="none" w:sz="0" w:space="0" w:color="auto"/>
            <w:left w:val="none" w:sz="0" w:space="0" w:color="auto"/>
            <w:bottom w:val="none" w:sz="0" w:space="0" w:color="auto"/>
            <w:right w:val="none" w:sz="0" w:space="0" w:color="auto"/>
          </w:divBdr>
          <w:divsChild>
            <w:div w:id="1541674404">
              <w:marLeft w:val="0"/>
              <w:marRight w:val="0"/>
              <w:marTop w:val="0"/>
              <w:marBottom w:val="0"/>
              <w:divBdr>
                <w:top w:val="none" w:sz="0" w:space="0" w:color="auto"/>
                <w:left w:val="none" w:sz="0" w:space="0" w:color="auto"/>
                <w:bottom w:val="none" w:sz="0" w:space="0" w:color="auto"/>
                <w:right w:val="none" w:sz="0" w:space="0" w:color="auto"/>
              </w:divBdr>
            </w:div>
          </w:divsChild>
        </w:div>
        <w:div w:id="909730982">
          <w:marLeft w:val="0"/>
          <w:marRight w:val="0"/>
          <w:marTop w:val="0"/>
          <w:marBottom w:val="0"/>
          <w:divBdr>
            <w:top w:val="none" w:sz="0" w:space="0" w:color="auto"/>
            <w:left w:val="none" w:sz="0" w:space="0" w:color="auto"/>
            <w:bottom w:val="none" w:sz="0" w:space="0" w:color="auto"/>
            <w:right w:val="none" w:sz="0" w:space="0" w:color="auto"/>
          </w:divBdr>
          <w:divsChild>
            <w:div w:id="740560515">
              <w:marLeft w:val="0"/>
              <w:marRight w:val="0"/>
              <w:marTop w:val="0"/>
              <w:marBottom w:val="0"/>
              <w:divBdr>
                <w:top w:val="none" w:sz="0" w:space="0" w:color="auto"/>
                <w:left w:val="none" w:sz="0" w:space="0" w:color="auto"/>
                <w:bottom w:val="none" w:sz="0" w:space="0" w:color="auto"/>
                <w:right w:val="none" w:sz="0" w:space="0" w:color="auto"/>
              </w:divBdr>
            </w:div>
          </w:divsChild>
        </w:div>
        <w:div w:id="872882765">
          <w:marLeft w:val="0"/>
          <w:marRight w:val="0"/>
          <w:marTop w:val="0"/>
          <w:marBottom w:val="0"/>
          <w:divBdr>
            <w:top w:val="none" w:sz="0" w:space="0" w:color="auto"/>
            <w:left w:val="none" w:sz="0" w:space="0" w:color="auto"/>
            <w:bottom w:val="none" w:sz="0" w:space="0" w:color="auto"/>
            <w:right w:val="none" w:sz="0" w:space="0" w:color="auto"/>
          </w:divBdr>
          <w:divsChild>
            <w:div w:id="1250236773">
              <w:marLeft w:val="0"/>
              <w:marRight w:val="0"/>
              <w:marTop w:val="0"/>
              <w:marBottom w:val="0"/>
              <w:divBdr>
                <w:top w:val="none" w:sz="0" w:space="0" w:color="auto"/>
                <w:left w:val="none" w:sz="0" w:space="0" w:color="auto"/>
                <w:bottom w:val="none" w:sz="0" w:space="0" w:color="auto"/>
                <w:right w:val="none" w:sz="0" w:space="0" w:color="auto"/>
              </w:divBdr>
            </w:div>
          </w:divsChild>
        </w:div>
        <w:div w:id="1120421812">
          <w:marLeft w:val="0"/>
          <w:marRight w:val="0"/>
          <w:marTop w:val="0"/>
          <w:marBottom w:val="0"/>
          <w:divBdr>
            <w:top w:val="none" w:sz="0" w:space="0" w:color="auto"/>
            <w:left w:val="none" w:sz="0" w:space="0" w:color="auto"/>
            <w:bottom w:val="none" w:sz="0" w:space="0" w:color="auto"/>
            <w:right w:val="none" w:sz="0" w:space="0" w:color="auto"/>
          </w:divBdr>
          <w:divsChild>
            <w:div w:id="1949196970">
              <w:marLeft w:val="0"/>
              <w:marRight w:val="0"/>
              <w:marTop w:val="0"/>
              <w:marBottom w:val="0"/>
              <w:divBdr>
                <w:top w:val="none" w:sz="0" w:space="0" w:color="auto"/>
                <w:left w:val="none" w:sz="0" w:space="0" w:color="auto"/>
                <w:bottom w:val="none" w:sz="0" w:space="0" w:color="auto"/>
                <w:right w:val="none" w:sz="0" w:space="0" w:color="auto"/>
              </w:divBdr>
            </w:div>
          </w:divsChild>
        </w:div>
        <w:div w:id="704255652">
          <w:marLeft w:val="0"/>
          <w:marRight w:val="0"/>
          <w:marTop w:val="0"/>
          <w:marBottom w:val="0"/>
          <w:divBdr>
            <w:top w:val="none" w:sz="0" w:space="0" w:color="auto"/>
            <w:left w:val="none" w:sz="0" w:space="0" w:color="auto"/>
            <w:bottom w:val="none" w:sz="0" w:space="0" w:color="auto"/>
            <w:right w:val="none" w:sz="0" w:space="0" w:color="auto"/>
          </w:divBdr>
          <w:divsChild>
            <w:div w:id="1594436906">
              <w:marLeft w:val="0"/>
              <w:marRight w:val="0"/>
              <w:marTop w:val="0"/>
              <w:marBottom w:val="0"/>
              <w:divBdr>
                <w:top w:val="none" w:sz="0" w:space="0" w:color="auto"/>
                <w:left w:val="none" w:sz="0" w:space="0" w:color="auto"/>
                <w:bottom w:val="none" w:sz="0" w:space="0" w:color="auto"/>
                <w:right w:val="none" w:sz="0" w:space="0" w:color="auto"/>
              </w:divBdr>
            </w:div>
          </w:divsChild>
        </w:div>
        <w:div w:id="969482560">
          <w:marLeft w:val="0"/>
          <w:marRight w:val="0"/>
          <w:marTop w:val="0"/>
          <w:marBottom w:val="0"/>
          <w:divBdr>
            <w:top w:val="none" w:sz="0" w:space="0" w:color="auto"/>
            <w:left w:val="none" w:sz="0" w:space="0" w:color="auto"/>
            <w:bottom w:val="none" w:sz="0" w:space="0" w:color="auto"/>
            <w:right w:val="none" w:sz="0" w:space="0" w:color="auto"/>
          </w:divBdr>
          <w:divsChild>
            <w:div w:id="326591670">
              <w:marLeft w:val="0"/>
              <w:marRight w:val="0"/>
              <w:marTop w:val="0"/>
              <w:marBottom w:val="0"/>
              <w:divBdr>
                <w:top w:val="none" w:sz="0" w:space="0" w:color="auto"/>
                <w:left w:val="none" w:sz="0" w:space="0" w:color="auto"/>
                <w:bottom w:val="none" w:sz="0" w:space="0" w:color="auto"/>
                <w:right w:val="none" w:sz="0" w:space="0" w:color="auto"/>
              </w:divBdr>
            </w:div>
          </w:divsChild>
        </w:div>
        <w:div w:id="1091123015">
          <w:marLeft w:val="0"/>
          <w:marRight w:val="0"/>
          <w:marTop w:val="0"/>
          <w:marBottom w:val="0"/>
          <w:divBdr>
            <w:top w:val="none" w:sz="0" w:space="0" w:color="auto"/>
            <w:left w:val="none" w:sz="0" w:space="0" w:color="auto"/>
            <w:bottom w:val="none" w:sz="0" w:space="0" w:color="auto"/>
            <w:right w:val="none" w:sz="0" w:space="0" w:color="auto"/>
          </w:divBdr>
          <w:divsChild>
            <w:div w:id="940795669">
              <w:marLeft w:val="0"/>
              <w:marRight w:val="0"/>
              <w:marTop w:val="0"/>
              <w:marBottom w:val="0"/>
              <w:divBdr>
                <w:top w:val="none" w:sz="0" w:space="0" w:color="auto"/>
                <w:left w:val="none" w:sz="0" w:space="0" w:color="auto"/>
                <w:bottom w:val="none" w:sz="0" w:space="0" w:color="auto"/>
                <w:right w:val="none" w:sz="0" w:space="0" w:color="auto"/>
              </w:divBdr>
            </w:div>
          </w:divsChild>
        </w:div>
        <w:div w:id="357977041">
          <w:marLeft w:val="0"/>
          <w:marRight w:val="0"/>
          <w:marTop w:val="0"/>
          <w:marBottom w:val="0"/>
          <w:divBdr>
            <w:top w:val="none" w:sz="0" w:space="0" w:color="auto"/>
            <w:left w:val="none" w:sz="0" w:space="0" w:color="auto"/>
            <w:bottom w:val="none" w:sz="0" w:space="0" w:color="auto"/>
            <w:right w:val="none" w:sz="0" w:space="0" w:color="auto"/>
          </w:divBdr>
          <w:divsChild>
            <w:div w:id="1220625677">
              <w:marLeft w:val="0"/>
              <w:marRight w:val="0"/>
              <w:marTop w:val="0"/>
              <w:marBottom w:val="0"/>
              <w:divBdr>
                <w:top w:val="none" w:sz="0" w:space="0" w:color="auto"/>
                <w:left w:val="none" w:sz="0" w:space="0" w:color="auto"/>
                <w:bottom w:val="none" w:sz="0" w:space="0" w:color="auto"/>
                <w:right w:val="none" w:sz="0" w:space="0" w:color="auto"/>
              </w:divBdr>
            </w:div>
          </w:divsChild>
        </w:div>
        <w:div w:id="1930040566">
          <w:marLeft w:val="0"/>
          <w:marRight w:val="0"/>
          <w:marTop w:val="0"/>
          <w:marBottom w:val="0"/>
          <w:divBdr>
            <w:top w:val="none" w:sz="0" w:space="0" w:color="auto"/>
            <w:left w:val="none" w:sz="0" w:space="0" w:color="auto"/>
            <w:bottom w:val="none" w:sz="0" w:space="0" w:color="auto"/>
            <w:right w:val="none" w:sz="0" w:space="0" w:color="auto"/>
          </w:divBdr>
          <w:divsChild>
            <w:div w:id="489641426">
              <w:marLeft w:val="0"/>
              <w:marRight w:val="0"/>
              <w:marTop w:val="0"/>
              <w:marBottom w:val="0"/>
              <w:divBdr>
                <w:top w:val="none" w:sz="0" w:space="0" w:color="auto"/>
                <w:left w:val="none" w:sz="0" w:space="0" w:color="auto"/>
                <w:bottom w:val="none" w:sz="0" w:space="0" w:color="auto"/>
                <w:right w:val="none" w:sz="0" w:space="0" w:color="auto"/>
              </w:divBdr>
            </w:div>
          </w:divsChild>
        </w:div>
        <w:div w:id="1645889562">
          <w:marLeft w:val="0"/>
          <w:marRight w:val="0"/>
          <w:marTop w:val="0"/>
          <w:marBottom w:val="0"/>
          <w:divBdr>
            <w:top w:val="none" w:sz="0" w:space="0" w:color="auto"/>
            <w:left w:val="none" w:sz="0" w:space="0" w:color="auto"/>
            <w:bottom w:val="none" w:sz="0" w:space="0" w:color="auto"/>
            <w:right w:val="none" w:sz="0" w:space="0" w:color="auto"/>
          </w:divBdr>
          <w:divsChild>
            <w:div w:id="731998231">
              <w:marLeft w:val="0"/>
              <w:marRight w:val="0"/>
              <w:marTop w:val="0"/>
              <w:marBottom w:val="0"/>
              <w:divBdr>
                <w:top w:val="none" w:sz="0" w:space="0" w:color="auto"/>
                <w:left w:val="none" w:sz="0" w:space="0" w:color="auto"/>
                <w:bottom w:val="none" w:sz="0" w:space="0" w:color="auto"/>
                <w:right w:val="none" w:sz="0" w:space="0" w:color="auto"/>
              </w:divBdr>
            </w:div>
          </w:divsChild>
        </w:div>
        <w:div w:id="1895578153">
          <w:marLeft w:val="0"/>
          <w:marRight w:val="0"/>
          <w:marTop w:val="0"/>
          <w:marBottom w:val="0"/>
          <w:divBdr>
            <w:top w:val="none" w:sz="0" w:space="0" w:color="auto"/>
            <w:left w:val="none" w:sz="0" w:space="0" w:color="auto"/>
            <w:bottom w:val="none" w:sz="0" w:space="0" w:color="auto"/>
            <w:right w:val="none" w:sz="0" w:space="0" w:color="auto"/>
          </w:divBdr>
          <w:divsChild>
            <w:div w:id="567611046">
              <w:marLeft w:val="0"/>
              <w:marRight w:val="0"/>
              <w:marTop w:val="0"/>
              <w:marBottom w:val="0"/>
              <w:divBdr>
                <w:top w:val="none" w:sz="0" w:space="0" w:color="auto"/>
                <w:left w:val="none" w:sz="0" w:space="0" w:color="auto"/>
                <w:bottom w:val="none" w:sz="0" w:space="0" w:color="auto"/>
                <w:right w:val="none" w:sz="0" w:space="0" w:color="auto"/>
              </w:divBdr>
            </w:div>
          </w:divsChild>
        </w:div>
        <w:div w:id="1565678131">
          <w:marLeft w:val="0"/>
          <w:marRight w:val="0"/>
          <w:marTop w:val="0"/>
          <w:marBottom w:val="0"/>
          <w:divBdr>
            <w:top w:val="none" w:sz="0" w:space="0" w:color="auto"/>
            <w:left w:val="none" w:sz="0" w:space="0" w:color="auto"/>
            <w:bottom w:val="none" w:sz="0" w:space="0" w:color="auto"/>
            <w:right w:val="none" w:sz="0" w:space="0" w:color="auto"/>
          </w:divBdr>
          <w:divsChild>
            <w:div w:id="1520310543">
              <w:marLeft w:val="0"/>
              <w:marRight w:val="0"/>
              <w:marTop w:val="0"/>
              <w:marBottom w:val="0"/>
              <w:divBdr>
                <w:top w:val="none" w:sz="0" w:space="0" w:color="auto"/>
                <w:left w:val="none" w:sz="0" w:space="0" w:color="auto"/>
                <w:bottom w:val="none" w:sz="0" w:space="0" w:color="auto"/>
                <w:right w:val="none" w:sz="0" w:space="0" w:color="auto"/>
              </w:divBdr>
            </w:div>
          </w:divsChild>
        </w:div>
        <w:div w:id="1914582007">
          <w:marLeft w:val="0"/>
          <w:marRight w:val="0"/>
          <w:marTop w:val="0"/>
          <w:marBottom w:val="0"/>
          <w:divBdr>
            <w:top w:val="none" w:sz="0" w:space="0" w:color="auto"/>
            <w:left w:val="none" w:sz="0" w:space="0" w:color="auto"/>
            <w:bottom w:val="none" w:sz="0" w:space="0" w:color="auto"/>
            <w:right w:val="none" w:sz="0" w:space="0" w:color="auto"/>
          </w:divBdr>
          <w:divsChild>
            <w:div w:id="2001539827">
              <w:marLeft w:val="0"/>
              <w:marRight w:val="0"/>
              <w:marTop w:val="0"/>
              <w:marBottom w:val="0"/>
              <w:divBdr>
                <w:top w:val="none" w:sz="0" w:space="0" w:color="auto"/>
                <w:left w:val="none" w:sz="0" w:space="0" w:color="auto"/>
                <w:bottom w:val="none" w:sz="0" w:space="0" w:color="auto"/>
                <w:right w:val="none" w:sz="0" w:space="0" w:color="auto"/>
              </w:divBdr>
            </w:div>
          </w:divsChild>
        </w:div>
        <w:div w:id="269434249">
          <w:marLeft w:val="0"/>
          <w:marRight w:val="0"/>
          <w:marTop w:val="0"/>
          <w:marBottom w:val="0"/>
          <w:divBdr>
            <w:top w:val="none" w:sz="0" w:space="0" w:color="auto"/>
            <w:left w:val="none" w:sz="0" w:space="0" w:color="auto"/>
            <w:bottom w:val="none" w:sz="0" w:space="0" w:color="auto"/>
            <w:right w:val="none" w:sz="0" w:space="0" w:color="auto"/>
          </w:divBdr>
          <w:divsChild>
            <w:div w:id="277101826">
              <w:marLeft w:val="0"/>
              <w:marRight w:val="0"/>
              <w:marTop w:val="0"/>
              <w:marBottom w:val="0"/>
              <w:divBdr>
                <w:top w:val="none" w:sz="0" w:space="0" w:color="auto"/>
                <w:left w:val="none" w:sz="0" w:space="0" w:color="auto"/>
                <w:bottom w:val="none" w:sz="0" w:space="0" w:color="auto"/>
                <w:right w:val="none" w:sz="0" w:space="0" w:color="auto"/>
              </w:divBdr>
            </w:div>
          </w:divsChild>
        </w:div>
        <w:div w:id="1086456791">
          <w:marLeft w:val="0"/>
          <w:marRight w:val="0"/>
          <w:marTop w:val="0"/>
          <w:marBottom w:val="0"/>
          <w:divBdr>
            <w:top w:val="none" w:sz="0" w:space="0" w:color="auto"/>
            <w:left w:val="none" w:sz="0" w:space="0" w:color="auto"/>
            <w:bottom w:val="none" w:sz="0" w:space="0" w:color="auto"/>
            <w:right w:val="none" w:sz="0" w:space="0" w:color="auto"/>
          </w:divBdr>
          <w:divsChild>
            <w:div w:id="1007908470">
              <w:marLeft w:val="0"/>
              <w:marRight w:val="0"/>
              <w:marTop w:val="0"/>
              <w:marBottom w:val="0"/>
              <w:divBdr>
                <w:top w:val="none" w:sz="0" w:space="0" w:color="auto"/>
                <w:left w:val="none" w:sz="0" w:space="0" w:color="auto"/>
                <w:bottom w:val="none" w:sz="0" w:space="0" w:color="auto"/>
                <w:right w:val="none" w:sz="0" w:space="0" w:color="auto"/>
              </w:divBdr>
            </w:div>
          </w:divsChild>
        </w:div>
        <w:div w:id="1541281465">
          <w:marLeft w:val="0"/>
          <w:marRight w:val="0"/>
          <w:marTop w:val="0"/>
          <w:marBottom w:val="0"/>
          <w:divBdr>
            <w:top w:val="none" w:sz="0" w:space="0" w:color="auto"/>
            <w:left w:val="none" w:sz="0" w:space="0" w:color="auto"/>
            <w:bottom w:val="none" w:sz="0" w:space="0" w:color="auto"/>
            <w:right w:val="none" w:sz="0" w:space="0" w:color="auto"/>
          </w:divBdr>
          <w:divsChild>
            <w:div w:id="1623343935">
              <w:marLeft w:val="0"/>
              <w:marRight w:val="0"/>
              <w:marTop w:val="0"/>
              <w:marBottom w:val="0"/>
              <w:divBdr>
                <w:top w:val="none" w:sz="0" w:space="0" w:color="auto"/>
                <w:left w:val="none" w:sz="0" w:space="0" w:color="auto"/>
                <w:bottom w:val="none" w:sz="0" w:space="0" w:color="auto"/>
                <w:right w:val="none" w:sz="0" w:space="0" w:color="auto"/>
              </w:divBdr>
            </w:div>
          </w:divsChild>
        </w:div>
        <w:div w:id="1861891666">
          <w:marLeft w:val="0"/>
          <w:marRight w:val="0"/>
          <w:marTop w:val="0"/>
          <w:marBottom w:val="0"/>
          <w:divBdr>
            <w:top w:val="none" w:sz="0" w:space="0" w:color="auto"/>
            <w:left w:val="none" w:sz="0" w:space="0" w:color="auto"/>
            <w:bottom w:val="none" w:sz="0" w:space="0" w:color="auto"/>
            <w:right w:val="none" w:sz="0" w:space="0" w:color="auto"/>
          </w:divBdr>
          <w:divsChild>
            <w:div w:id="1051030973">
              <w:marLeft w:val="0"/>
              <w:marRight w:val="0"/>
              <w:marTop w:val="0"/>
              <w:marBottom w:val="0"/>
              <w:divBdr>
                <w:top w:val="none" w:sz="0" w:space="0" w:color="auto"/>
                <w:left w:val="none" w:sz="0" w:space="0" w:color="auto"/>
                <w:bottom w:val="none" w:sz="0" w:space="0" w:color="auto"/>
                <w:right w:val="none" w:sz="0" w:space="0" w:color="auto"/>
              </w:divBdr>
            </w:div>
          </w:divsChild>
        </w:div>
        <w:div w:id="584195337">
          <w:marLeft w:val="0"/>
          <w:marRight w:val="0"/>
          <w:marTop w:val="0"/>
          <w:marBottom w:val="0"/>
          <w:divBdr>
            <w:top w:val="none" w:sz="0" w:space="0" w:color="auto"/>
            <w:left w:val="none" w:sz="0" w:space="0" w:color="auto"/>
            <w:bottom w:val="none" w:sz="0" w:space="0" w:color="auto"/>
            <w:right w:val="none" w:sz="0" w:space="0" w:color="auto"/>
          </w:divBdr>
          <w:divsChild>
            <w:div w:id="228461990">
              <w:marLeft w:val="0"/>
              <w:marRight w:val="0"/>
              <w:marTop w:val="0"/>
              <w:marBottom w:val="0"/>
              <w:divBdr>
                <w:top w:val="none" w:sz="0" w:space="0" w:color="auto"/>
                <w:left w:val="none" w:sz="0" w:space="0" w:color="auto"/>
                <w:bottom w:val="none" w:sz="0" w:space="0" w:color="auto"/>
                <w:right w:val="none" w:sz="0" w:space="0" w:color="auto"/>
              </w:divBdr>
            </w:div>
          </w:divsChild>
        </w:div>
        <w:div w:id="637338531">
          <w:marLeft w:val="0"/>
          <w:marRight w:val="0"/>
          <w:marTop w:val="0"/>
          <w:marBottom w:val="0"/>
          <w:divBdr>
            <w:top w:val="none" w:sz="0" w:space="0" w:color="auto"/>
            <w:left w:val="none" w:sz="0" w:space="0" w:color="auto"/>
            <w:bottom w:val="none" w:sz="0" w:space="0" w:color="auto"/>
            <w:right w:val="none" w:sz="0" w:space="0" w:color="auto"/>
          </w:divBdr>
          <w:divsChild>
            <w:div w:id="1915820462">
              <w:marLeft w:val="0"/>
              <w:marRight w:val="0"/>
              <w:marTop w:val="0"/>
              <w:marBottom w:val="0"/>
              <w:divBdr>
                <w:top w:val="none" w:sz="0" w:space="0" w:color="auto"/>
                <w:left w:val="none" w:sz="0" w:space="0" w:color="auto"/>
                <w:bottom w:val="none" w:sz="0" w:space="0" w:color="auto"/>
                <w:right w:val="none" w:sz="0" w:space="0" w:color="auto"/>
              </w:divBdr>
            </w:div>
          </w:divsChild>
        </w:div>
        <w:div w:id="795761884">
          <w:marLeft w:val="0"/>
          <w:marRight w:val="0"/>
          <w:marTop w:val="0"/>
          <w:marBottom w:val="0"/>
          <w:divBdr>
            <w:top w:val="none" w:sz="0" w:space="0" w:color="auto"/>
            <w:left w:val="none" w:sz="0" w:space="0" w:color="auto"/>
            <w:bottom w:val="none" w:sz="0" w:space="0" w:color="auto"/>
            <w:right w:val="none" w:sz="0" w:space="0" w:color="auto"/>
          </w:divBdr>
          <w:divsChild>
            <w:div w:id="2096975155">
              <w:marLeft w:val="0"/>
              <w:marRight w:val="0"/>
              <w:marTop w:val="0"/>
              <w:marBottom w:val="0"/>
              <w:divBdr>
                <w:top w:val="none" w:sz="0" w:space="0" w:color="auto"/>
                <w:left w:val="none" w:sz="0" w:space="0" w:color="auto"/>
                <w:bottom w:val="none" w:sz="0" w:space="0" w:color="auto"/>
                <w:right w:val="none" w:sz="0" w:space="0" w:color="auto"/>
              </w:divBdr>
            </w:div>
          </w:divsChild>
        </w:div>
        <w:div w:id="686761021">
          <w:marLeft w:val="0"/>
          <w:marRight w:val="0"/>
          <w:marTop w:val="0"/>
          <w:marBottom w:val="0"/>
          <w:divBdr>
            <w:top w:val="none" w:sz="0" w:space="0" w:color="auto"/>
            <w:left w:val="none" w:sz="0" w:space="0" w:color="auto"/>
            <w:bottom w:val="none" w:sz="0" w:space="0" w:color="auto"/>
            <w:right w:val="none" w:sz="0" w:space="0" w:color="auto"/>
          </w:divBdr>
          <w:divsChild>
            <w:div w:id="372852402">
              <w:marLeft w:val="0"/>
              <w:marRight w:val="0"/>
              <w:marTop w:val="0"/>
              <w:marBottom w:val="0"/>
              <w:divBdr>
                <w:top w:val="none" w:sz="0" w:space="0" w:color="auto"/>
                <w:left w:val="none" w:sz="0" w:space="0" w:color="auto"/>
                <w:bottom w:val="none" w:sz="0" w:space="0" w:color="auto"/>
                <w:right w:val="none" w:sz="0" w:space="0" w:color="auto"/>
              </w:divBdr>
            </w:div>
          </w:divsChild>
        </w:div>
        <w:div w:id="1063023263">
          <w:marLeft w:val="0"/>
          <w:marRight w:val="0"/>
          <w:marTop w:val="0"/>
          <w:marBottom w:val="0"/>
          <w:divBdr>
            <w:top w:val="none" w:sz="0" w:space="0" w:color="auto"/>
            <w:left w:val="none" w:sz="0" w:space="0" w:color="auto"/>
            <w:bottom w:val="none" w:sz="0" w:space="0" w:color="auto"/>
            <w:right w:val="none" w:sz="0" w:space="0" w:color="auto"/>
          </w:divBdr>
          <w:divsChild>
            <w:div w:id="1005790145">
              <w:marLeft w:val="0"/>
              <w:marRight w:val="0"/>
              <w:marTop w:val="0"/>
              <w:marBottom w:val="0"/>
              <w:divBdr>
                <w:top w:val="none" w:sz="0" w:space="0" w:color="auto"/>
                <w:left w:val="none" w:sz="0" w:space="0" w:color="auto"/>
                <w:bottom w:val="none" w:sz="0" w:space="0" w:color="auto"/>
                <w:right w:val="none" w:sz="0" w:space="0" w:color="auto"/>
              </w:divBdr>
            </w:div>
          </w:divsChild>
        </w:div>
        <w:div w:id="9379769">
          <w:marLeft w:val="0"/>
          <w:marRight w:val="0"/>
          <w:marTop w:val="0"/>
          <w:marBottom w:val="0"/>
          <w:divBdr>
            <w:top w:val="none" w:sz="0" w:space="0" w:color="auto"/>
            <w:left w:val="none" w:sz="0" w:space="0" w:color="auto"/>
            <w:bottom w:val="none" w:sz="0" w:space="0" w:color="auto"/>
            <w:right w:val="none" w:sz="0" w:space="0" w:color="auto"/>
          </w:divBdr>
          <w:divsChild>
            <w:div w:id="1822691596">
              <w:marLeft w:val="0"/>
              <w:marRight w:val="0"/>
              <w:marTop w:val="0"/>
              <w:marBottom w:val="0"/>
              <w:divBdr>
                <w:top w:val="none" w:sz="0" w:space="0" w:color="auto"/>
                <w:left w:val="none" w:sz="0" w:space="0" w:color="auto"/>
                <w:bottom w:val="none" w:sz="0" w:space="0" w:color="auto"/>
                <w:right w:val="none" w:sz="0" w:space="0" w:color="auto"/>
              </w:divBdr>
            </w:div>
          </w:divsChild>
        </w:div>
        <w:div w:id="1345591061">
          <w:marLeft w:val="0"/>
          <w:marRight w:val="0"/>
          <w:marTop w:val="0"/>
          <w:marBottom w:val="0"/>
          <w:divBdr>
            <w:top w:val="none" w:sz="0" w:space="0" w:color="auto"/>
            <w:left w:val="none" w:sz="0" w:space="0" w:color="auto"/>
            <w:bottom w:val="none" w:sz="0" w:space="0" w:color="auto"/>
            <w:right w:val="none" w:sz="0" w:space="0" w:color="auto"/>
          </w:divBdr>
          <w:divsChild>
            <w:div w:id="292836787">
              <w:marLeft w:val="0"/>
              <w:marRight w:val="0"/>
              <w:marTop w:val="0"/>
              <w:marBottom w:val="0"/>
              <w:divBdr>
                <w:top w:val="none" w:sz="0" w:space="0" w:color="auto"/>
                <w:left w:val="none" w:sz="0" w:space="0" w:color="auto"/>
                <w:bottom w:val="none" w:sz="0" w:space="0" w:color="auto"/>
                <w:right w:val="none" w:sz="0" w:space="0" w:color="auto"/>
              </w:divBdr>
            </w:div>
          </w:divsChild>
        </w:div>
        <w:div w:id="1361315578">
          <w:marLeft w:val="0"/>
          <w:marRight w:val="0"/>
          <w:marTop w:val="0"/>
          <w:marBottom w:val="0"/>
          <w:divBdr>
            <w:top w:val="none" w:sz="0" w:space="0" w:color="auto"/>
            <w:left w:val="none" w:sz="0" w:space="0" w:color="auto"/>
            <w:bottom w:val="none" w:sz="0" w:space="0" w:color="auto"/>
            <w:right w:val="none" w:sz="0" w:space="0" w:color="auto"/>
          </w:divBdr>
          <w:divsChild>
            <w:div w:id="44720824">
              <w:marLeft w:val="0"/>
              <w:marRight w:val="0"/>
              <w:marTop w:val="0"/>
              <w:marBottom w:val="0"/>
              <w:divBdr>
                <w:top w:val="none" w:sz="0" w:space="0" w:color="auto"/>
                <w:left w:val="none" w:sz="0" w:space="0" w:color="auto"/>
                <w:bottom w:val="none" w:sz="0" w:space="0" w:color="auto"/>
                <w:right w:val="none" w:sz="0" w:space="0" w:color="auto"/>
              </w:divBdr>
            </w:div>
          </w:divsChild>
        </w:div>
        <w:div w:id="1615819370">
          <w:marLeft w:val="0"/>
          <w:marRight w:val="0"/>
          <w:marTop w:val="0"/>
          <w:marBottom w:val="0"/>
          <w:divBdr>
            <w:top w:val="none" w:sz="0" w:space="0" w:color="auto"/>
            <w:left w:val="none" w:sz="0" w:space="0" w:color="auto"/>
            <w:bottom w:val="none" w:sz="0" w:space="0" w:color="auto"/>
            <w:right w:val="none" w:sz="0" w:space="0" w:color="auto"/>
          </w:divBdr>
          <w:divsChild>
            <w:div w:id="498154786">
              <w:marLeft w:val="0"/>
              <w:marRight w:val="0"/>
              <w:marTop w:val="0"/>
              <w:marBottom w:val="0"/>
              <w:divBdr>
                <w:top w:val="none" w:sz="0" w:space="0" w:color="auto"/>
                <w:left w:val="none" w:sz="0" w:space="0" w:color="auto"/>
                <w:bottom w:val="none" w:sz="0" w:space="0" w:color="auto"/>
                <w:right w:val="none" w:sz="0" w:space="0" w:color="auto"/>
              </w:divBdr>
            </w:div>
          </w:divsChild>
        </w:div>
        <w:div w:id="21789450">
          <w:marLeft w:val="0"/>
          <w:marRight w:val="0"/>
          <w:marTop w:val="0"/>
          <w:marBottom w:val="0"/>
          <w:divBdr>
            <w:top w:val="none" w:sz="0" w:space="0" w:color="auto"/>
            <w:left w:val="none" w:sz="0" w:space="0" w:color="auto"/>
            <w:bottom w:val="none" w:sz="0" w:space="0" w:color="auto"/>
            <w:right w:val="none" w:sz="0" w:space="0" w:color="auto"/>
          </w:divBdr>
          <w:divsChild>
            <w:div w:id="87385889">
              <w:marLeft w:val="0"/>
              <w:marRight w:val="0"/>
              <w:marTop w:val="0"/>
              <w:marBottom w:val="0"/>
              <w:divBdr>
                <w:top w:val="none" w:sz="0" w:space="0" w:color="auto"/>
                <w:left w:val="none" w:sz="0" w:space="0" w:color="auto"/>
                <w:bottom w:val="none" w:sz="0" w:space="0" w:color="auto"/>
                <w:right w:val="none" w:sz="0" w:space="0" w:color="auto"/>
              </w:divBdr>
            </w:div>
          </w:divsChild>
        </w:div>
        <w:div w:id="1181241223">
          <w:marLeft w:val="0"/>
          <w:marRight w:val="0"/>
          <w:marTop w:val="0"/>
          <w:marBottom w:val="0"/>
          <w:divBdr>
            <w:top w:val="none" w:sz="0" w:space="0" w:color="auto"/>
            <w:left w:val="none" w:sz="0" w:space="0" w:color="auto"/>
            <w:bottom w:val="none" w:sz="0" w:space="0" w:color="auto"/>
            <w:right w:val="none" w:sz="0" w:space="0" w:color="auto"/>
          </w:divBdr>
          <w:divsChild>
            <w:div w:id="1697660644">
              <w:marLeft w:val="0"/>
              <w:marRight w:val="0"/>
              <w:marTop w:val="0"/>
              <w:marBottom w:val="0"/>
              <w:divBdr>
                <w:top w:val="none" w:sz="0" w:space="0" w:color="auto"/>
                <w:left w:val="none" w:sz="0" w:space="0" w:color="auto"/>
                <w:bottom w:val="none" w:sz="0" w:space="0" w:color="auto"/>
                <w:right w:val="none" w:sz="0" w:space="0" w:color="auto"/>
              </w:divBdr>
            </w:div>
          </w:divsChild>
        </w:div>
        <w:div w:id="1824003330">
          <w:marLeft w:val="0"/>
          <w:marRight w:val="0"/>
          <w:marTop w:val="0"/>
          <w:marBottom w:val="0"/>
          <w:divBdr>
            <w:top w:val="none" w:sz="0" w:space="0" w:color="auto"/>
            <w:left w:val="none" w:sz="0" w:space="0" w:color="auto"/>
            <w:bottom w:val="none" w:sz="0" w:space="0" w:color="auto"/>
            <w:right w:val="none" w:sz="0" w:space="0" w:color="auto"/>
          </w:divBdr>
          <w:divsChild>
            <w:div w:id="98768603">
              <w:marLeft w:val="0"/>
              <w:marRight w:val="0"/>
              <w:marTop w:val="0"/>
              <w:marBottom w:val="0"/>
              <w:divBdr>
                <w:top w:val="none" w:sz="0" w:space="0" w:color="auto"/>
                <w:left w:val="none" w:sz="0" w:space="0" w:color="auto"/>
                <w:bottom w:val="none" w:sz="0" w:space="0" w:color="auto"/>
                <w:right w:val="none" w:sz="0" w:space="0" w:color="auto"/>
              </w:divBdr>
            </w:div>
          </w:divsChild>
        </w:div>
        <w:div w:id="181672373">
          <w:marLeft w:val="0"/>
          <w:marRight w:val="0"/>
          <w:marTop w:val="0"/>
          <w:marBottom w:val="0"/>
          <w:divBdr>
            <w:top w:val="none" w:sz="0" w:space="0" w:color="auto"/>
            <w:left w:val="none" w:sz="0" w:space="0" w:color="auto"/>
            <w:bottom w:val="none" w:sz="0" w:space="0" w:color="auto"/>
            <w:right w:val="none" w:sz="0" w:space="0" w:color="auto"/>
          </w:divBdr>
          <w:divsChild>
            <w:div w:id="1979801243">
              <w:marLeft w:val="0"/>
              <w:marRight w:val="0"/>
              <w:marTop w:val="0"/>
              <w:marBottom w:val="0"/>
              <w:divBdr>
                <w:top w:val="none" w:sz="0" w:space="0" w:color="auto"/>
                <w:left w:val="none" w:sz="0" w:space="0" w:color="auto"/>
                <w:bottom w:val="none" w:sz="0" w:space="0" w:color="auto"/>
                <w:right w:val="none" w:sz="0" w:space="0" w:color="auto"/>
              </w:divBdr>
            </w:div>
          </w:divsChild>
        </w:div>
        <w:div w:id="1212962901">
          <w:marLeft w:val="0"/>
          <w:marRight w:val="0"/>
          <w:marTop w:val="0"/>
          <w:marBottom w:val="0"/>
          <w:divBdr>
            <w:top w:val="none" w:sz="0" w:space="0" w:color="auto"/>
            <w:left w:val="none" w:sz="0" w:space="0" w:color="auto"/>
            <w:bottom w:val="none" w:sz="0" w:space="0" w:color="auto"/>
            <w:right w:val="none" w:sz="0" w:space="0" w:color="auto"/>
          </w:divBdr>
          <w:divsChild>
            <w:div w:id="1086462776">
              <w:marLeft w:val="0"/>
              <w:marRight w:val="0"/>
              <w:marTop w:val="0"/>
              <w:marBottom w:val="0"/>
              <w:divBdr>
                <w:top w:val="none" w:sz="0" w:space="0" w:color="auto"/>
                <w:left w:val="none" w:sz="0" w:space="0" w:color="auto"/>
                <w:bottom w:val="none" w:sz="0" w:space="0" w:color="auto"/>
                <w:right w:val="none" w:sz="0" w:space="0" w:color="auto"/>
              </w:divBdr>
            </w:div>
          </w:divsChild>
        </w:div>
        <w:div w:id="1991210399">
          <w:marLeft w:val="0"/>
          <w:marRight w:val="0"/>
          <w:marTop w:val="0"/>
          <w:marBottom w:val="0"/>
          <w:divBdr>
            <w:top w:val="none" w:sz="0" w:space="0" w:color="auto"/>
            <w:left w:val="none" w:sz="0" w:space="0" w:color="auto"/>
            <w:bottom w:val="none" w:sz="0" w:space="0" w:color="auto"/>
            <w:right w:val="none" w:sz="0" w:space="0" w:color="auto"/>
          </w:divBdr>
          <w:divsChild>
            <w:div w:id="1441871071">
              <w:marLeft w:val="0"/>
              <w:marRight w:val="0"/>
              <w:marTop w:val="0"/>
              <w:marBottom w:val="0"/>
              <w:divBdr>
                <w:top w:val="none" w:sz="0" w:space="0" w:color="auto"/>
                <w:left w:val="none" w:sz="0" w:space="0" w:color="auto"/>
                <w:bottom w:val="none" w:sz="0" w:space="0" w:color="auto"/>
                <w:right w:val="none" w:sz="0" w:space="0" w:color="auto"/>
              </w:divBdr>
            </w:div>
          </w:divsChild>
        </w:div>
        <w:div w:id="1382173872">
          <w:marLeft w:val="0"/>
          <w:marRight w:val="0"/>
          <w:marTop w:val="0"/>
          <w:marBottom w:val="0"/>
          <w:divBdr>
            <w:top w:val="none" w:sz="0" w:space="0" w:color="auto"/>
            <w:left w:val="none" w:sz="0" w:space="0" w:color="auto"/>
            <w:bottom w:val="none" w:sz="0" w:space="0" w:color="auto"/>
            <w:right w:val="none" w:sz="0" w:space="0" w:color="auto"/>
          </w:divBdr>
          <w:divsChild>
            <w:div w:id="312570046">
              <w:marLeft w:val="0"/>
              <w:marRight w:val="0"/>
              <w:marTop w:val="0"/>
              <w:marBottom w:val="0"/>
              <w:divBdr>
                <w:top w:val="none" w:sz="0" w:space="0" w:color="auto"/>
                <w:left w:val="none" w:sz="0" w:space="0" w:color="auto"/>
                <w:bottom w:val="none" w:sz="0" w:space="0" w:color="auto"/>
                <w:right w:val="none" w:sz="0" w:space="0" w:color="auto"/>
              </w:divBdr>
            </w:div>
          </w:divsChild>
        </w:div>
        <w:div w:id="1593464067">
          <w:marLeft w:val="0"/>
          <w:marRight w:val="0"/>
          <w:marTop w:val="0"/>
          <w:marBottom w:val="0"/>
          <w:divBdr>
            <w:top w:val="none" w:sz="0" w:space="0" w:color="auto"/>
            <w:left w:val="none" w:sz="0" w:space="0" w:color="auto"/>
            <w:bottom w:val="none" w:sz="0" w:space="0" w:color="auto"/>
            <w:right w:val="none" w:sz="0" w:space="0" w:color="auto"/>
          </w:divBdr>
          <w:divsChild>
            <w:div w:id="640814737">
              <w:marLeft w:val="0"/>
              <w:marRight w:val="0"/>
              <w:marTop w:val="0"/>
              <w:marBottom w:val="0"/>
              <w:divBdr>
                <w:top w:val="none" w:sz="0" w:space="0" w:color="auto"/>
                <w:left w:val="none" w:sz="0" w:space="0" w:color="auto"/>
                <w:bottom w:val="none" w:sz="0" w:space="0" w:color="auto"/>
                <w:right w:val="none" w:sz="0" w:space="0" w:color="auto"/>
              </w:divBdr>
            </w:div>
          </w:divsChild>
        </w:div>
        <w:div w:id="1814104557">
          <w:marLeft w:val="0"/>
          <w:marRight w:val="0"/>
          <w:marTop w:val="0"/>
          <w:marBottom w:val="0"/>
          <w:divBdr>
            <w:top w:val="none" w:sz="0" w:space="0" w:color="auto"/>
            <w:left w:val="none" w:sz="0" w:space="0" w:color="auto"/>
            <w:bottom w:val="none" w:sz="0" w:space="0" w:color="auto"/>
            <w:right w:val="none" w:sz="0" w:space="0" w:color="auto"/>
          </w:divBdr>
          <w:divsChild>
            <w:div w:id="1752309351">
              <w:marLeft w:val="0"/>
              <w:marRight w:val="0"/>
              <w:marTop w:val="0"/>
              <w:marBottom w:val="0"/>
              <w:divBdr>
                <w:top w:val="none" w:sz="0" w:space="0" w:color="auto"/>
                <w:left w:val="none" w:sz="0" w:space="0" w:color="auto"/>
                <w:bottom w:val="none" w:sz="0" w:space="0" w:color="auto"/>
                <w:right w:val="none" w:sz="0" w:space="0" w:color="auto"/>
              </w:divBdr>
            </w:div>
          </w:divsChild>
        </w:div>
        <w:div w:id="941107482">
          <w:marLeft w:val="0"/>
          <w:marRight w:val="0"/>
          <w:marTop w:val="0"/>
          <w:marBottom w:val="0"/>
          <w:divBdr>
            <w:top w:val="none" w:sz="0" w:space="0" w:color="auto"/>
            <w:left w:val="none" w:sz="0" w:space="0" w:color="auto"/>
            <w:bottom w:val="none" w:sz="0" w:space="0" w:color="auto"/>
            <w:right w:val="none" w:sz="0" w:space="0" w:color="auto"/>
          </w:divBdr>
          <w:divsChild>
            <w:div w:id="1454519331">
              <w:marLeft w:val="0"/>
              <w:marRight w:val="0"/>
              <w:marTop w:val="0"/>
              <w:marBottom w:val="0"/>
              <w:divBdr>
                <w:top w:val="none" w:sz="0" w:space="0" w:color="auto"/>
                <w:left w:val="none" w:sz="0" w:space="0" w:color="auto"/>
                <w:bottom w:val="none" w:sz="0" w:space="0" w:color="auto"/>
                <w:right w:val="none" w:sz="0" w:space="0" w:color="auto"/>
              </w:divBdr>
            </w:div>
          </w:divsChild>
        </w:div>
        <w:div w:id="165825302">
          <w:marLeft w:val="0"/>
          <w:marRight w:val="0"/>
          <w:marTop w:val="0"/>
          <w:marBottom w:val="0"/>
          <w:divBdr>
            <w:top w:val="none" w:sz="0" w:space="0" w:color="auto"/>
            <w:left w:val="none" w:sz="0" w:space="0" w:color="auto"/>
            <w:bottom w:val="none" w:sz="0" w:space="0" w:color="auto"/>
            <w:right w:val="none" w:sz="0" w:space="0" w:color="auto"/>
          </w:divBdr>
          <w:divsChild>
            <w:div w:id="1824003724">
              <w:marLeft w:val="0"/>
              <w:marRight w:val="0"/>
              <w:marTop w:val="0"/>
              <w:marBottom w:val="0"/>
              <w:divBdr>
                <w:top w:val="none" w:sz="0" w:space="0" w:color="auto"/>
                <w:left w:val="none" w:sz="0" w:space="0" w:color="auto"/>
                <w:bottom w:val="none" w:sz="0" w:space="0" w:color="auto"/>
                <w:right w:val="none" w:sz="0" w:space="0" w:color="auto"/>
              </w:divBdr>
            </w:div>
          </w:divsChild>
        </w:div>
        <w:div w:id="418796363">
          <w:marLeft w:val="0"/>
          <w:marRight w:val="0"/>
          <w:marTop w:val="0"/>
          <w:marBottom w:val="0"/>
          <w:divBdr>
            <w:top w:val="none" w:sz="0" w:space="0" w:color="auto"/>
            <w:left w:val="none" w:sz="0" w:space="0" w:color="auto"/>
            <w:bottom w:val="none" w:sz="0" w:space="0" w:color="auto"/>
            <w:right w:val="none" w:sz="0" w:space="0" w:color="auto"/>
          </w:divBdr>
          <w:divsChild>
            <w:div w:id="420032946">
              <w:marLeft w:val="0"/>
              <w:marRight w:val="0"/>
              <w:marTop w:val="0"/>
              <w:marBottom w:val="0"/>
              <w:divBdr>
                <w:top w:val="none" w:sz="0" w:space="0" w:color="auto"/>
                <w:left w:val="none" w:sz="0" w:space="0" w:color="auto"/>
                <w:bottom w:val="none" w:sz="0" w:space="0" w:color="auto"/>
                <w:right w:val="none" w:sz="0" w:space="0" w:color="auto"/>
              </w:divBdr>
            </w:div>
          </w:divsChild>
        </w:div>
        <w:div w:id="1857307754">
          <w:marLeft w:val="0"/>
          <w:marRight w:val="0"/>
          <w:marTop w:val="0"/>
          <w:marBottom w:val="0"/>
          <w:divBdr>
            <w:top w:val="none" w:sz="0" w:space="0" w:color="auto"/>
            <w:left w:val="none" w:sz="0" w:space="0" w:color="auto"/>
            <w:bottom w:val="none" w:sz="0" w:space="0" w:color="auto"/>
            <w:right w:val="none" w:sz="0" w:space="0" w:color="auto"/>
          </w:divBdr>
          <w:divsChild>
            <w:div w:id="237207167">
              <w:marLeft w:val="0"/>
              <w:marRight w:val="0"/>
              <w:marTop w:val="0"/>
              <w:marBottom w:val="0"/>
              <w:divBdr>
                <w:top w:val="none" w:sz="0" w:space="0" w:color="auto"/>
                <w:left w:val="none" w:sz="0" w:space="0" w:color="auto"/>
                <w:bottom w:val="none" w:sz="0" w:space="0" w:color="auto"/>
                <w:right w:val="none" w:sz="0" w:space="0" w:color="auto"/>
              </w:divBdr>
            </w:div>
          </w:divsChild>
        </w:div>
        <w:div w:id="1482774699">
          <w:marLeft w:val="0"/>
          <w:marRight w:val="0"/>
          <w:marTop w:val="0"/>
          <w:marBottom w:val="0"/>
          <w:divBdr>
            <w:top w:val="none" w:sz="0" w:space="0" w:color="auto"/>
            <w:left w:val="none" w:sz="0" w:space="0" w:color="auto"/>
            <w:bottom w:val="none" w:sz="0" w:space="0" w:color="auto"/>
            <w:right w:val="none" w:sz="0" w:space="0" w:color="auto"/>
          </w:divBdr>
          <w:divsChild>
            <w:div w:id="766774208">
              <w:marLeft w:val="0"/>
              <w:marRight w:val="0"/>
              <w:marTop w:val="0"/>
              <w:marBottom w:val="0"/>
              <w:divBdr>
                <w:top w:val="none" w:sz="0" w:space="0" w:color="auto"/>
                <w:left w:val="none" w:sz="0" w:space="0" w:color="auto"/>
                <w:bottom w:val="none" w:sz="0" w:space="0" w:color="auto"/>
                <w:right w:val="none" w:sz="0" w:space="0" w:color="auto"/>
              </w:divBdr>
            </w:div>
          </w:divsChild>
        </w:div>
        <w:div w:id="758798354">
          <w:marLeft w:val="0"/>
          <w:marRight w:val="0"/>
          <w:marTop w:val="0"/>
          <w:marBottom w:val="0"/>
          <w:divBdr>
            <w:top w:val="none" w:sz="0" w:space="0" w:color="auto"/>
            <w:left w:val="none" w:sz="0" w:space="0" w:color="auto"/>
            <w:bottom w:val="none" w:sz="0" w:space="0" w:color="auto"/>
            <w:right w:val="none" w:sz="0" w:space="0" w:color="auto"/>
          </w:divBdr>
          <w:divsChild>
            <w:div w:id="882599914">
              <w:marLeft w:val="0"/>
              <w:marRight w:val="0"/>
              <w:marTop w:val="0"/>
              <w:marBottom w:val="0"/>
              <w:divBdr>
                <w:top w:val="none" w:sz="0" w:space="0" w:color="auto"/>
                <w:left w:val="none" w:sz="0" w:space="0" w:color="auto"/>
                <w:bottom w:val="none" w:sz="0" w:space="0" w:color="auto"/>
                <w:right w:val="none" w:sz="0" w:space="0" w:color="auto"/>
              </w:divBdr>
            </w:div>
          </w:divsChild>
        </w:div>
        <w:div w:id="1190802204">
          <w:marLeft w:val="0"/>
          <w:marRight w:val="0"/>
          <w:marTop w:val="0"/>
          <w:marBottom w:val="0"/>
          <w:divBdr>
            <w:top w:val="none" w:sz="0" w:space="0" w:color="auto"/>
            <w:left w:val="none" w:sz="0" w:space="0" w:color="auto"/>
            <w:bottom w:val="none" w:sz="0" w:space="0" w:color="auto"/>
            <w:right w:val="none" w:sz="0" w:space="0" w:color="auto"/>
          </w:divBdr>
          <w:divsChild>
            <w:div w:id="1519585703">
              <w:marLeft w:val="0"/>
              <w:marRight w:val="0"/>
              <w:marTop w:val="0"/>
              <w:marBottom w:val="0"/>
              <w:divBdr>
                <w:top w:val="none" w:sz="0" w:space="0" w:color="auto"/>
                <w:left w:val="none" w:sz="0" w:space="0" w:color="auto"/>
                <w:bottom w:val="none" w:sz="0" w:space="0" w:color="auto"/>
                <w:right w:val="none" w:sz="0" w:space="0" w:color="auto"/>
              </w:divBdr>
            </w:div>
          </w:divsChild>
        </w:div>
        <w:div w:id="28193130">
          <w:marLeft w:val="0"/>
          <w:marRight w:val="0"/>
          <w:marTop w:val="0"/>
          <w:marBottom w:val="0"/>
          <w:divBdr>
            <w:top w:val="none" w:sz="0" w:space="0" w:color="auto"/>
            <w:left w:val="none" w:sz="0" w:space="0" w:color="auto"/>
            <w:bottom w:val="none" w:sz="0" w:space="0" w:color="auto"/>
            <w:right w:val="none" w:sz="0" w:space="0" w:color="auto"/>
          </w:divBdr>
          <w:divsChild>
            <w:div w:id="1088383891">
              <w:marLeft w:val="0"/>
              <w:marRight w:val="0"/>
              <w:marTop w:val="0"/>
              <w:marBottom w:val="0"/>
              <w:divBdr>
                <w:top w:val="none" w:sz="0" w:space="0" w:color="auto"/>
                <w:left w:val="none" w:sz="0" w:space="0" w:color="auto"/>
                <w:bottom w:val="none" w:sz="0" w:space="0" w:color="auto"/>
                <w:right w:val="none" w:sz="0" w:space="0" w:color="auto"/>
              </w:divBdr>
            </w:div>
          </w:divsChild>
        </w:div>
        <w:div w:id="863712346">
          <w:marLeft w:val="0"/>
          <w:marRight w:val="0"/>
          <w:marTop w:val="0"/>
          <w:marBottom w:val="0"/>
          <w:divBdr>
            <w:top w:val="none" w:sz="0" w:space="0" w:color="auto"/>
            <w:left w:val="none" w:sz="0" w:space="0" w:color="auto"/>
            <w:bottom w:val="none" w:sz="0" w:space="0" w:color="auto"/>
            <w:right w:val="none" w:sz="0" w:space="0" w:color="auto"/>
          </w:divBdr>
          <w:divsChild>
            <w:div w:id="1275870447">
              <w:marLeft w:val="0"/>
              <w:marRight w:val="0"/>
              <w:marTop w:val="0"/>
              <w:marBottom w:val="0"/>
              <w:divBdr>
                <w:top w:val="none" w:sz="0" w:space="0" w:color="auto"/>
                <w:left w:val="none" w:sz="0" w:space="0" w:color="auto"/>
                <w:bottom w:val="none" w:sz="0" w:space="0" w:color="auto"/>
                <w:right w:val="none" w:sz="0" w:space="0" w:color="auto"/>
              </w:divBdr>
            </w:div>
          </w:divsChild>
        </w:div>
        <w:div w:id="2039968979">
          <w:marLeft w:val="0"/>
          <w:marRight w:val="0"/>
          <w:marTop w:val="0"/>
          <w:marBottom w:val="0"/>
          <w:divBdr>
            <w:top w:val="none" w:sz="0" w:space="0" w:color="auto"/>
            <w:left w:val="none" w:sz="0" w:space="0" w:color="auto"/>
            <w:bottom w:val="none" w:sz="0" w:space="0" w:color="auto"/>
            <w:right w:val="none" w:sz="0" w:space="0" w:color="auto"/>
          </w:divBdr>
          <w:divsChild>
            <w:div w:id="2079328346">
              <w:marLeft w:val="0"/>
              <w:marRight w:val="0"/>
              <w:marTop w:val="0"/>
              <w:marBottom w:val="0"/>
              <w:divBdr>
                <w:top w:val="none" w:sz="0" w:space="0" w:color="auto"/>
                <w:left w:val="none" w:sz="0" w:space="0" w:color="auto"/>
                <w:bottom w:val="none" w:sz="0" w:space="0" w:color="auto"/>
                <w:right w:val="none" w:sz="0" w:space="0" w:color="auto"/>
              </w:divBdr>
            </w:div>
          </w:divsChild>
        </w:div>
        <w:div w:id="2040857624">
          <w:marLeft w:val="0"/>
          <w:marRight w:val="0"/>
          <w:marTop w:val="0"/>
          <w:marBottom w:val="0"/>
          <w:divBdr>
            <w:top w:val="none" w:sz="0" w:space="0" w:color="auto"/>
            <w:left w:val="none" w:sz="0" w:space="0" w:color="auto"/>
            <w:bottom w:val="none" w:sz="0" w:space="0" w:color="auto"/>
            <w:right w:val="none" w:sz="0" w:space="0" w:color="auto"/>
          </w:divBdr>
          <w:divsChild>
            <w:div w:id="1717316300">
              <w:marLeft w:val="0"/>
              <w:marRight w:val="0"/>
              <w:marTop w:val="0"/>
              <w:marBottom w:val="0"/>
              <w:divBdr>
                <w:top w:val="none" w:sz="0" w:space="0" w:color="auto"/>
                <w:left w:val="none" w:sz="0" w:space="0" w:color="auto"/>
                <w:bottom w:val="none" w:sz="0" w:space="0" w:color="auto"/>
                <w:right w:val="none" w:sz="0" w:space="0" w:color="auto"/>
              </w:divBdr>
            </w:div>
          </w:divsChild>
        </w:div>
        <w:div w:id="77823655">
          <w:marLeft w:val="0"/>
          <w:marRight w:val="0"/>
          <w:marTop w:val="0"/>
          <w:marBottom w:val="0"/>
          <w:divBdr>
            <w:top w:val="none" w:sz="0" w:space="0" w:color="auto"/>
            <w:left w:val="none" w:sz="0" w:space="0" w:color="auto"/>
            <w:bottom w:val="none" w:sz="0" w:space="0" w:color="auto"/>
            <w:right w:val="none" w:sz="0" w:space="0" w:color="auto"/>
          </w:divBdr>
          <w:divsChild>
            <w:div w:id="379204595">
              <w:marLeft w:val="0"/>
              <w:marRight w:val="0"/>
              <w:marTop w:val="0"/>
              <w:marBottom w:val="0"/>
              <w:divBdr>
                <w:top w:val="none" w:sz="0" w:space="0" w:color="auto"/>
                <w:left w:val="none" w:sz="0" w:space="0" w:color="auto"/>
                <w:bottom w:val="none" w:sz="0" w:space="0" w:color="auto"/>
                <w:right w:val="none" w:sz="0" w:space="0" w:color="auto"/>
              </w:divBdr>
            </w:div>
          </w:divsChild>
        </w:div>
        <w:div w:id="1141000656">
          <w:marLeft w:val="0"/>
          <w:marRight w:val="0"/>
          <w:marTop w:val="0"/>
          <w:marBottom w:val="0"/>
          <w:divBdr>
            <w:top w:val="none" w:sz="0" w:space="0" w:color="auto"/>
            <w:left w:val="none" w:sz="0" w:space="0" w:color="auto"/>
            <w:bottom w:val="none" w:sz="0" w:space="0" w:color="auto"/>
            <w:right w:val="none" w:sz="0" w:space="0" w:color="auto"/>
          </w:divBdr>
          <w:divsChild>
            <w:div w:id="2055540115">
              <w:marLeft w:val="0"/>
              <w:marRight w:val="0"/>
              <w:marTop w:val="0"/>
              <w:marBottom w:val="0"/>
              <w:divBdr>
                <w:top w:val="none" w:sz="0" w:space="0" w:color="auto"/>
                <w:left w:val="none" w:sz="0" w:space="0" w:color="auto"/>
                <w:bottom w:val="none" w:sz="0" w:space="0" w:color="auto"/>
                <w:right w:val="none" w:sz="0" w:space="0" w:color="auto"/>
              </w:divBdr>
            </w:div>
          </w:divsChild>
        </w:div>
        <w:div w:id="824473569">
          <w:marLeft w:val="0"/>
          <w:marRight w:val="0"/>
          <w:marTop w:val="0"/>
          <w:marBottom w:val="0"/>
          <w:divBdr>
            <w:top w:val="none" w:sz="0" w:space="0" w:color="auto"/>
            <w:left w:val="none" w:sz="0" w:space="0" w:color="auto"/>
            <w:bottom w:val="none" w:sz="0" w:space="0" w:color="auto"/>
            <w:right w:val="none" w:sz="0" w:space="0" w:color="auto"/>
          </w:divBdr>
          <w:divsChild>
            <w:div w:id="1407265322">
              <w:marLeft w:val="0"/>
              <w:marRight w:val="0"/>
              <w:marTop w:val="0"/>
              <w:marBottom w:val="0"/>
              <w:divBdr>
                <w:top w:val="none" w:sz="0" w:space="0" w:color="auto"/>
                <w:left w:val="none" w:sz="0" w:space="0" w:color="auto"/>
                <w:bottom w:val="none" w:sz="0" w:space="0" w:color="auto"/>
                <w:right w:val="none" w:sz="0" w:space="0" w:color="auto"/>
              </w:divBdr>
            </w:div>
          </w:divsChild>
        </w:div>
        <w:div w:id="1382241707">
          <w:marLeft w:val="0"/>
          <w:marRight w:val="0"/>
          <w:marTop w:val="0"/>
          <w:marBottom w:val="0"/>
          <w:divBdr>
            <w:top w:val="none" w:sz="0" w:space="0" w:color="auto"/>
            <w:left w:val="none" w:sz="0" w:space="0" w:color="auto"/>
            <w:bottom w:val="none" w:sz="0" w:space="0" w:color="auto"/>
            <w:right w:val="none" w:sz="0" w:space="0" w:color="auto"/>
          </w:divBdr>
          <w:divsChild>
            <w:div w:id="208228413">
              <w:marLeft w:val="0"/>
              <w:marRight w:val="0"/>
              <w:marTop w:val="0"/>
              <w:marBottom w:val="0"/>
              <w:divBdr>
                <w:top w:val="none" w:sz="0" w:space="0" w:color="auto"/>
                <w:left w:val="none" w:sz="0" w:space="0" w:color="auto"/>
                <w:bottom w:val="none" w:sz="0" w:space="0" w:color="auto"/>
                <w:right w:val="none" w:sz="0" w:space="0" w:color="auto"/>
              </w:divBdr>
            </w:div>
          </w:divsChild>
        </w:div>
        <w:div w:id="1307247358">
          <w:marLeft w:val="0"/>
          <w:marRight w:val="0"/>
          <w:marTop w:val="0"/>
          <w:marBottom w:val="0"/>
          <w:divBdr>
            <w:top w:val="none" w:sz="0" w:space="0" w:color="auto"/>
            <w:left w:val="none" w:sz="0" w:space="0" w:color="auto"/>
            <w:bottom w:val="none" w:sz="0" w:space="0" w:color="auto"/>
            <w:right w:val="none" w:sz="0" w:space="0" w:color="auto"/>
          </w:divBdr>
          <w:divsChild>
            <w:div w:id="346903777">
              <w:marLeft w:val="0"/>
              <w:marRight w:val="0"/>
              <w:marTop w:val="0"/>
              <w:marBottom w:val="0"/>
              <w:divBdr>
                <w:top w:val="none" w:sz="0" w:space="0" w:color="auto"/>
                <w:left w:val="none" w:sz="0" w:space="0" w:color="auto"/>
                <w:bottom w:val="none" w:sz="0" w:space="0" w:color="auto"/>
                <w:right w:val="none" w:sz="0" w:space="0" w:color="auto"/>
              </w:divBdr>
            </w:div>
          </w:divsChild>
        </w:div>
        <w:div w:id="938830763">
          <w:marLeft w:val="0"/>
          <w:marRight w:val="0"/>
          <w:marTop w:val="0"/>
          <w:marBottom w:val="0"/>
          <w:divBdr>
            <w:top w:val="none" w:sz="0" w:space="0" w:color="auto"/>
            <w:left w:val="none" w:sz="0" w:space="0" w:color="auto"/>
            <w:bottom w:val="none" w:sz="0" w:space="0" w:color="auto"/>
            <w:right w:val="none" w:sz="0" w:space="0" w:color="auto"/>
          </w:divBdr>
          <w:divsChild>
            <w:div w:id="1682581622">
              <w:marLeft w:val="0"/>
              <w:marRight w:val="0"/>
              <w:marTop w:val="0"/>
              <w:marBottom w:val="0"/>
              <w:divBdr>
                <w:top w:val="none" w:sz="0" w:space="0" w:color="auto"/>
                <w:left w:val="none" w:sz="0" w:space="0" w:color="auto"/>
                <w:bottom w:val="none" w:sz="0" w:space="0" w:color="auto"/>
                <w:right w:val="none" w:sz="0" w:space="0" w:color="auto"/>
              </w:divBdr>
            </w:div>
          </w:divsChild>
        </w:div>
        <w:div w:id="1577780511">
          <w:marLeft w:val="0"/>
          <w:marRight w:val="0"/>
          <w:marTop w:val="0"/>
          <w:marBottom w:val="0"/>
          <w:divBdr>
            <w:top w:val="none" w:sz="0" w:space="0" w:color="auto"/>
            <w:left w:val="none" w:sz="0" w:space="0" w:color="auto"/>
            <w:bottom w:val="none" w:sz="0" w:space="0" w:color="auto"/>
            <w:right w:val="none" w:sz="0" w:space="0" w:color="auto"/>
          </w:divBdr>
          <w:divsChild>
            <w:div w:id="728922393">
              <w:marLeft w:val="0"/>
              <w:marRight w:val="0"/>
              <w:marTop w:val="0"/>
              <w:marBottom w:val="0"/>
              <w:divBdr>
                <w:top w:val="none" w:sz="0" w:space="0" w:color="auto"/>
                <w:left w:val="none" w:sz="0" w:space="0" w:color="auto"/>
                <w:bottom w:val="none" w:sz="0" w:space="0" w:color="auto"/>
                <w:right w:val="none" w:sz="0" w:space="0" w:color="auto"/>
              </w:divBdr>
            </w:div>
          </w:divsChild>
        </w:div>
        <w:div w:id="725031885">
          <w:marLeft w:val="0"/>
          <w:marRight w:val="0"/>
          <w:marTop w:val="0"/>
          <w:marBottom w:val="0"/>
          <w:divBdr>
            <w:top w:val="none" w:sz="0" w:space="0" w:color="auto"/>
            <w:left w:val="none" w:sz="0" w:space="0" w:color="auto"/>
            <w:bottom w:val="none" w:sz="0" w:space="0" w:color="auto"/>
            <w:right w:val="none" w:sz="0" w:space="0" w:color="auto"/>
          </w:divBdr>
          <w:divsChild>
            <w:div w:id="1962493728">
              <w:marLeft w:val="0"/>
              <w:marRight w:val="0"/>
              <w:marTop w:val="0"/>
              <w:marBottom w:val="0"/>
              <w:divBdr>
                <w:top w:val="none" w:sz="0" w:space="0" w:color="auto"/>
                <w:left w:val="none" w:sz="0" w:space="0" w:color="auto"/>
                <w:bottom w:val="none" w:sz="0" w:space="0" w:color="auto"/>
                <w:right w:val="none" w:sz="0" w:space="0" w:color="auto"/>
              </w:divBdr>
            </w:div>
          </w:divsChild>
        </w:div>
        <w:div w:id="2087998269">
          <w:marLeft w:val="0"/>
          <w:marRight w:val="0"/>
          <w:marTop w:val="0"/>
          <w:marBottom w:val="0"/>
          <w:divBdr>
            <w:top w:val="none" w:sz="0" w:space="0" w:color="auto"/>
            <w:left w:val="none" w:sz="0" w:space="0" w:color="auto"/>
            <w:bottom w:val="none" w:sz="0" w:space="0" w:color="auto"/>
            <w:right w:val="none" w:sz="0" w:space="0" w:color="auto"/>
          </w:divBdr>
          <w:divsChild>
            <w:div w:id="611279649">
              <w:marLeft w:val="0"/>
              <w:marRight w:val="0"/>
              <w:marTop w:val="0"/>
              <w:marBottom w:val="0"/>
              <w:divBdr>
                <w:top w:val="none" w:sz="0" w:space="0" w:color="auto"/>
                <w:left w:val="none" w:sz="0" w:space="0" w:color="auto"/>
                <w:bottom w:val="none" w:sz="0" w:space="0" w:color="auto"/>
                <w:right w:val="none" w:sz="0" w:space="0" w:color="auto"/>
              </w:divBdr>
            </w:div>
          </w:divsChild>
        </w:div>
        <w:div w:id="1836412314">
          <w:marLeft w:val="0"/>
          <w:marRight w:val="0"/>
          <w:marTop w:val="0"/>
          <w:marBottom w:val="0"/>
          <w:divBdr>
            <w:top w:val="none" w:sz="0" w:space="0" w:color="auto"/>
            <w:left w:val="none" w:sz="0" w:space="0" w:color="auto"/>
            <w:bottom w:val="none" w:sz="0" w:space="0" w:color="auto"/>
            <w:right w:val="none" w:sz="0" w:space="0" w:color="auto"/>
          </w:divBdr>
          <w:divsChild>
            <w:div w:id="1659649948">
              <w:marLeft w:val="0"/>
              <w:marRight w:val="0"/>
              <w:marTop w:val="0"/>
              <w:marBottom w:val="0"/>
              <w:divBdr>
                <w:top w:val="none" w:sz="0" w:space="0" w:color="auto"/>
                <w:left w:val="none" w:sz="0" w:space="0" w:color="auto"/>
                <w:bottom w:val="none" w:sz="0" w:space="0" w:color="auto"/>
                <w:right w:val="none" w:sz="0" w:space="0" w:color="auto"/>
              </w:divBdr>
            </w:div>
          </w:divsChild>
        </w:div>
        <w:div w:id="445973288">
          <w:marLeft w:val="0"/>
          <w:marRight w:val="0"/>
          <w:marTop w:val="0"/>
          <w:marBottom w:val="0"/>
          <w:divBdr>
            <w:top w:val="none" w:sz="0" w:space="0" w:color="auto"/>
            <w:left w:val="none" w:sz="0" w:space="0" w:color="auto"/>
            <w:bottom w:val="none" w:sz="0" w:space="0" w:color="auto"/>
            <w:right w:val="none" w:sz="0" w:space="0" w:color="auto"/>
          </w:divBdr>
          <w:divsChild>
            <w:div w:id="1337734532">
              <w:marLeft w:val="0"/>
              <w:marRight w:val="0"/>
              <w:marTop w:val="0"/>
              <w:marBottom w:val="0"/>
              <w:divBdr>
                <w:top w:val="none" w:sz="0" w:space="0" w:color="auto"/>
                <w:left w:val="none" w:sz="0" w:space="0" w:color="auto"/>
                <w:bottom w:val="none" w:sz="0" w:space="0" w:color="auto"/>
                <w:right w:val="none" w:sz="0" w:space="0" w:color="auto"/>
              </w:divBdr>
            </w:div>
          </w:divsChild>
        </w:div>
        <w:div w:id="2070419440">
          <w:marLeft w:val="0"/>
          <w:marRight w:val="0"/>
          <w:marTop w:val="0"/>
          <w:marBottom w:val="0"/>
          <w:divBdr>
            <w:top w:val="none" w:sz="0" w:space="0" w:color="auto"/>
            <w:left w:val="none" w:sz="0" w:space="0" w:color="auto"/>
            <w:bottom w:val="none" w:sz="0" w:space="0" w:color="auto"/>
            <w:right w:val="none" w:sz="0" w:space="0" w:color="auto"/>
          </w:divBdr>
          <w:divsChild>
            <w:div w:id="371031776">
              <w:marLeft w:val="0"/>
              <w:marRight w:val="0"/>
              <w:marTop w:val="0"/>
              <w:marBottom w:val="0"/>
              <w:divBdr>
                <w:top w:val="none" w:sz="0" w:space="0" w:color="auto"/>
                <w:left w:val="none" w:sz="0" w:space="0" w:color="auto"/>
                <w:bottom w:val="none" w:sz="0" w:space="0" w:color="auto"/>
                <w:right w:val="none" w:sz="0" w:space="0" w:color="auto"/>
              </w:divBdr>
            </w:div>
          </w:divsChild>
        </w:div>
        <w:div w:id="780298274">
          <w:marLeft w:val="0"/>
          <w:marRight w:val="0"/>
          <w:marTop w:val="0"/>
          <w:marBottom w:val="0"/>
          <w:divBdr>
            <w:top w:val="none" w:sz="0" w:space="0" w:color="auto"/>
            <w:left w:val="none" w:sz="0" w:space="0" w:color="auto"/>
            <w:bottom w:val="none" w:sz="0" w:space="0" w:color="auto"/>
            <w:right w:val="none" w:sz="0" w:space="0" w:color="auto"/>
          </w:divBdr>
          <w:divsChild>
            <w:div w:id="1366562308">
              <w:marLeft w:val="0"/>
              <w:marRight w:val="0"/>
              <w:marTop w:val="0"/>
              <w:marBottom w:val="0"/>
              <w:divBdr>
                <w:top w:val="none" w:sz="0" w:space="0" w:color="auto"/>
                <w:left w:val="none" w:sz="0" w:space="0" w:color="auto"/>
                <w:bottom w:val="none" w:sz="0" w:space="0" w:color="auto"/>
                <w:right w:val="none" w:sz="0" w:space="0" w:color="auto"/>
              </w:divBdr>
            </w:div>
          </w:divsChild>
        </w:div>
        <w:div w:id="289553482">
          <w:marLeft w:val="0"/>
          <w:marRight w:val="0"/>
          <w:marTop w:val="0"/>
          <w:marBottom w:val="0"/>
          <w:divBdr>
            <w:top w:val="none" w:sz="0" w:space="0" w:color="auto"/>
            <w:left w:val="none" w:sz="0" w:space="0" w:color="auto"/>
            <w:bottom w:val="none" w:sz="0" w:space="0" w:color="auto"/>
            <w:right w:val="none" w:sz="0" w:space="0" w:color="auto"/>
          </w:divBdr>
          <w:divsChild>
            <w:div w:id="2104296155">
              <w:marLeft w:val="0"/>
              <w:marRight w:val="0"/>
              <w:marTop w:val="0"/>
              <w:marBottom w:val="0"/>
              <w:divBdr>
                <w:top w:val="none" w:sz="0" w:space="0" w:color="auto"/>
                <w:left w:val="none" w:sz="0" w:space="0" w:color="auto"/>
                <w:bottom w:val="none" w:sz="0" w:space="0" w:color="auto"/>
                <w:right w:val="none" w:sz="0" w:space="0" w:color="auto"/>
              </w:divBdr>
            </w:div>
          </w:divsChild>
        </w:div>
        <w:div w:id="946500726">
          <w:marLeft w:val="0"/>
          <w:marRight w:val="0"/>
          <w:marTop w:val="0"/>
          <w:marBottom w:val="0"/>
          <w:divBdr>
            <w:top w:val="none" w:sz="0" w:space="0" w:color="auto"/>
            <w:left w:val="none" w:sz="0" w:space="0" w:color="auto"/>
            <w:bottom w:val="none" w:sz="0" w:space="0" w:color="auto"/>
            <w:right w:val="none" w:sz="0" w:space="0" w:color="auto"/>
          </w:divBdr>
          <w:divsChild>
            <w:div w:id="1901474961">
              <w:marLeft w:val="0"/>
              <w:marRight w:val="0"/>
              <w:marTop w:val="0"/>
              <w:marBottom w:val="0"/>
              <w:divBdr>
                <w:top w:val="none" w:sz="0" w:space="0" w:color="auto"/>
                <w:left w:val="none" w:sz="0" w:space="0" w:color="auto"/>
                <w:bottom w:val="none" w:sz="0" w:space="0" w:color="auto"/>
                <w:right w:val="none" w:sz="0" w:space="0" w:color="auto"/>
              </w:divBdr>
            </w:div>
          </w:divsChild>
        </w:div>
        <w:div w:id="616451422">
          <w:marLeft w:val="0"/>
          <w:marRight w:val="0"/>
          <w:marTop w:val="0"/>
          <w:marBottom w:val="0"/>
          <w:divBdr>
            <w:top w:val="none" w:sz="0" w:space="0" w:color="auto"/>
            <w:left w:val="none" w:sz="0" w:space="0" w:color="auto"/>
            <w:bottom w:val="none" w:sz="0" w:space="0" w:color="auto"/>
            <w:right w:val="none" w:sz="0" w:space="0" w:color="auto"/>
          </w:divBdr>
          <w:divsChild>
            <w:div w:id="119418557">
              <w:marLeft w:val="0"/>
              <w:marRight w:val="0"/>
              <w:marTop w:val="0"/>
              <w:marBottom w:val="0"/>
              <w:divBdr>
                <w:top w:val="none" w:sz="0" w:space="0" w:color="auto"/>
                <w:left w:val="none" w:sz="0" w:space="0" w:color="auto"/>
                <w:bottom w:val="none" w:sz="0" w:space="0" w:color="auto"/>
                <w:right w:val="none" w:sz="0" w:space="0" w:color="auto"/>
              </w:divBdr>
            </w:div>
          </w:divsChild>
        </w:div>
        <w:div w:id="1420784241">
          <w:marLeft w:val="0"/>
          <w:marRight w:val="0"/>
          <w:marTop w:val="0"/>
          <w:marBottom w:val="0"/>
          <w:divBdr>
            <w:top w:val="none" w:sz="0" w:space="0" w:color="auto"/>
            <w:left w:val="none" w:sz="0" w:space="0" w:color="auto"/>
            <w:bottom w:val="none" w:sz="0" w:space="0" w:color="auto"/>
            <w:right w:val="none" w:sz="0" w:space="0" w:color="auto"/>
          </w:divBdr>
          <w:divsChild>
            <w:div w:id="481001443">
              <w:marLeft w:val="0"/>
              <w:marRight w:val="0"/>
              <w:marTop w:val="0"/>
              <w:marBottom w:val="0"/>
              <w:divBdr>
                <w:top w:val="none" w:sz="0" w:space="0" w:color="auto"/>
                <w:left w:val="none" w:sz="0" w:space="0" w:color="auto"/>
                <w:bottom w:val="none" w:sz="0" w:space="0" w:color="auto"/>
                <w:right w:val="none" w:sz="0" w:space="0" w:color="auto"/>
              </w:divBdr>
            </w:div>
          </w:divsChild>
        </w:div>
        <w:div w:id="246622256">
          <w:marLeft w:val="0"/>
          <w:marRight w:val="0"/>
          <w:marTop w:val="0"/>
          <w:marBottom w:val="0"/>
          <w:divBdr>
            <w:top w:val="none" w:sz="0" w:space="0" w:color="auto"/>
            <w:left w:val="none" w:sz="0" w:space="0" w:color="auto"/>
            <w:bottom w:val="none" w:sz="0" w:space="0" w:color="auto"/>
            <w:right w:val="none" w:sz="0" w:space="0" w:color="auto"/>
          </w:divBdr>
          <w:divsChild>
            <w:div w:id="265113763">
              <w:marLeft w:val="0"/>
              <w:marRight w:val="0"/>
              <w:marTop w:val="0"/>
              <w:marBottom w:val="0"/>
              <w:divBdr>
                <w:top w:val="none" w:sz="0" w:space="0" w:color="auto"/>
                <w:left w:val="none" w:sz="0" w:space="0" w:color="auto"/>
                <w:bottom w:val="none" w:sz="0" w:space="0" w:color="auto"/>
                <w:right w:val="none" w:sz="0" w:space="0" w:color="auto"/>
              </w:divBdr>
            </w:div>
          </w:divsChild>
        </w:div>
        <w:div w:id="843937094">
          <w:marLeft w:val="0"/>
          <w:marRight w:val="0"/>
          <w:marTop w:val="0"/>
          <w:marBottom w:val="0"/>
          <w:divBdr>
            <w:top w:val="none" w:sz="0" w:space="0" w:color="auto"/>
            <w:left w:val="none" w:sz="0" w:space="0" w:color="auto"/>
            <w:bottom w:val="none" w:sz="0" w:space="0" w:color="auto"/>
            <w:right w:val="none" w:sz="0" w:space="0" w:color="auto"/>
          </w:divBdr>
          <w:divsChild>
            <w:div w:id="1466200310">
              <w:marLeft w:val="0"/>
              <w:marRight w:val="0"/>
              <w:marTop w:val="0"/>
              <w:marBottom w:val="0"/>
              <w:divBdr>
                <w:top w:val="none" w:sz="0" w:space="0" w:color="auto"/>
                <w:left w:val="none" w:sz="0" w:space="0" w:color="auto"/>
                <w:bottom w:val="none" w:sz="0" w:space="0" w:color="auto"/>
                <w:right w:val="none" w:sz="0" w:space="0" w:color="auto"/>
              </w:divBdr>
            </w:div>
          </w:divsChild>
        </w:div>
        <w:div w:id="175537045">
          <w:marLeft w:val="0"/>
          <w:marRight w:val="0"/>
          <w:marTop w:val="0"/>
          <w:marBottom w:val="0"/>
          <w:divBdr>
            <w:top w:val="none" w:sz="0" w:space="0" w:color="auto"/>
            <w:left w:val="none" w:sz="0" w:space="0" w:color="auto"/>
            <w:bottom w:val="none" w:sz="0" w:space="0" w:color="auto"/>
            <w:right w:val="none" w:sz="0" w:space="0" w:color="auto"/>
          </w:divBdr>
          <w:divsChild>
            <w:div w:id="909731140">
              <w:marLeft w:val="0"/>
              <w:marRight w:val="0"/>
              <w:marTop w:val="0"/>
              <w:marBottom w:val="0"/>
              <w:divBdr>
                <w:top w:val="none" w:sz="0" w:space="0" w:color="auto"/>
                <w:left w:val="none" w:sz="0" w:space="0" w:color="auto"/>
                <w:bottom w:val="none" w:sz="0" w:space="0" w:color="auto"/>
                <w:right w:val="none" w:sz="0" w:space="0" w:color="auto"/>
              </w:divBdr>
            </w:div>
          </w:divsChild>
        </w:div>
        <w:div w:id="1820732147">
          <w:marLeft w:val="0"/>
          <w:marRight w:val="0"/>
          <w:marTop w:val="0"/>
          <w:marBottom w:val="0"/>
          <w:divBdr>
            <w:top w:val="none" w:sz="0" w:space="0" w:color="auto"/>
            <w:left w:val="none" w:sz="0" w:space="0" w:color="auto"/>
            <w:bottom w:val="none" w:sz="0" w:space="0" w:color="auto"/>
            <w:right w:val="none" w:sz="0" w:space="0" w:color="auto"/>
          </w:divBdr>
          <w:divsChild>
            <w:div w:id="516314875">
              <w:marLeft w:val="0"/>
              <w:marRight w:val="0"/>
              <w:marTop w:val="0"/>
              <w:marBottom w:val="0"/>
              <w:divBdr>
                <w:top w:val="none" w:sz="0" w:space="0" w:color="auto"/>
                <w:left w:val="none" w:sz="0" w:space="0" w:color="auto"/>
                <w:bottom w:val="none" w:sz="0" w:space="0" w:color="auto"/>
                <w:right w:val="none" w:sz="0" w:space="0" w:color="auto"/>
              </w:divBdr>
            </w:div>
          </w:divsChild>
        </w:div>
        <w:div w:id="210508372">
          <w:marLeft w:val="0"/>
          <w:marRight w:val="0"/>
          <w:marTop w:val="0"/>
          <w:marBottom w:val="0"/>
          <w:divBdr>
            <w:top w:val="none" w:sz="0" w:space="0" w:color="auto"/>
            <w:left w:val="none" w:sz="0" w:space="0" w:color="auto"/>
            <w:bottom w:val="none" w:sz="0" w:space="0" w:color="auto"/>
            <w:right w:val="none" w:sz="0" w:space="0" w:color="auto"/>
          </w:divBdr>
          <w:divsChild>
            <w:div w:id="1015153297">
              <w:marLeft w:val="0"/>
              <w:marRight w:val="0"/>
              <w:marTop w:val="0"/>
              <w:marBottom w:val="0"/>
              <w:divBdr>
                <w:top w:val="none" w:sz="0" w:space="0" w:color="auto"/>
                <w:left w:val="none" w:sz="0" w:space="0" w:color="auto"/>
                <w:bottom w:val="none" w:sz="0" w:space="0" w:color="auto"/>
                <w:right w:val="none" w:sz="0" w:space="0" w:color="auto"/>
              </w:divBdr>
            </w:div>
          </w:divsChild>
        </w:div>
        <w:div w:id="1128280015">
          <w:marLeft w:val="0"/>
          <w:marRight w:val="0"/>
          <w:marTop w:val="0"/>
          <w:marBottom w:val="0"/>
          <w:divBdr>
            <w:top w:val="none" w:sz="0" w:space="0" w:color="auto"/>
            <w:left w:val="none" w:sz="0" w:space="0" w:color="auto"/>
            <w:bottom w:val="none" w:sz="0" w:space="0" w:color="auto"/>
            <w:right w:val="none" w:sz="0" w:space="0" w:color="auto"/>
          </w:divBdr>
          <w:divsChild>
            <w:div w:id="117066008">
              <w:marLeft w:val="0"/>
              <w:marRight w:val="0"/>
              <w:marTop w:val="0"/>
              <w:marBottom w:val="0"/>
              <w:divBdr>
                <w:top w:val="none" w:sz="0" w:space="0" w:color="auto"/>
                <w:left w:val="none" w:sz="0" w:space="0" w:color="auto"/>
                <w:bottom w:val="none" w:sz="0" w:space="0" w:color="auto"/>
                <w:right w:val="none" w:sz="0" w:space="0" w:color="auto"/>
              </w:divBdr>
            </w:div>
          </w:divsChild>
        </w:div>
        <w:div w:id="276331081">
          <w:marLeft w:val="0"/>
          <w:marRight w:val="0"/>
          <w:marTop w:val="0"/>
          <w:marBottom w:val="0"/>
          <w:divBdr>
            <w:top w:val="none" w:sz="0" w:space="0" w:color="auto"/>
            <w:left w:val="none" w:sz="0" w:space="0" w:color="auto"/>
            <w:bottom w:val="none" w:sz="0" w:space="0" w:color="auto"/>
            <w:right w:val="none" w:sz="0" w:space="0" w:color="auto"/>
          </w:divBdr>
          <w:divsChild>
            <w:div w:id="761756668">
              <w:marLeft w:val="0"/>
              <w:marRight w:val="0"/>
              <w:marTop w:val="0"/>
              <w:marBottom w:val="0"/>
              <w:divBdr>
                <w:top w:val="none" w:sz="0" w:space="0" w:color="auto"/>
                <w:left w:val="none" w:sz="0" w:space="0" w:color="auto"/>
                <w:bottom w:val="none" w:sz="0" w:space="0" w:color="auto"/>
                <w:right w:val="none" w:sz="0" w:space="0" w:color="auto"/>
              </w:divBdr>
            </w:div>
          </w:divsChild>
        </w:div>
        <w:div w:id="1742558439">
          <w:marLeft w:val="0"/>
          <w:marRight w:val="0"/>
          <w:marTop w:val="0"/>
          <w:marBottom w:val="0"/>
          <w:divBdr>
            <w:top w:val="none" w:sz="0" w:space="0" w:color="auto"/>
            <w:left w:val="none" w:sz="0" w:space="0" w:color="auto"/>
            <w:bottom w:val="none" w:sz="0" w:space="0" w:color="auto"/>
            <w:right w:val="none" w:sz="0" w:space="0" w:color="auto"/>
          </w:divBdr>
          <w:divsChild>
            <w:div w:id="1970698811">
              <w:marLeft w:val="0"/>
              <w:marRight w:val="0"/>
              <w:marTop w:val="0"/>
              <w:marBottom w:val="0"/>
              <w:divBdr>
                <w:top w:val="none" w:sz="0" w:space="0" w:color="auto"/>
                <w:left w:val="none" w:sz="0" w:space="0" w:color="auto"/>
                <w:bottom w:val="none" w:sz="0" w:space="0" w:color="auto"/>
                <w:right w:val="none" w:sz="0" w:space="0" w:color="auto"/>
              </w:divBdr>
            </w:div>
          </w:divsChild>
        </w:div>
        <w:div w:id="1434088892">
          <w:marLeft w:val="0"/>
          <w:marRight w:val="0"/>
          <w:marTop w:val="0"/>
          <w:marBottom w:val="0"/>
          <w:divBdr>
            <w:top w:val="none" w:sz="0" w:space="0" w:color="auto"/>
            <w:left w:val="none" w:sz="0" w:space="0" w:color="auto"/>
            <w:bottom w:val="none" w:sz="0" w:space="0" w:color="auto"/>
            <w:right w:val="none" w:sz="0" w:space="0" w:color="auto"/>
          </w:divBdr>
          <w:divsChild>
            <w:div w:id="1079862314">
              <w:marLeft w:val="0"/>
              <w:marRight w:val="0"/>
              <w:marTop w:val="0"/>
              <w:marBottom w:val="0"/>
              <w:divBdr>
                <w:top w:val="none" w:sz="0" w:space="0" w:color="auto"/>
                <w:left w:val="none" w:sz="0" w:space="0" w:color="auto"/>
                <w:bottom w:val="none" w:sz="0" w:space="0" w:color="auto"/>
                <w:right w:val="none" w:sz="0" w:space="0" w:color="auto"/>
              </w:divBdr>
            </w:div>
          </w:divsChild>
        </w:div>
        <w:div w:id="727073864">
          <w:marLeft w:val="0"/>
          <w:marRight w:val="0"/>
          <w:marTop w:val="0"/>
          <w:marBottom w:val="0"/>
          <w:divBdr>
            <w:top w:val="none" w:sz="0" w:space="0" w:color="auto"/>
            <w:left w:val="none" w:sz="0" w:space="0" w:color="auto"/>
            <w:bottom w:val="none" w:sz="0" w:space="0" w:color="auto"/>
            <w:right w:val="none" w:sz="0" w:space="0" w:color="auto"/>
          </w:divBdr>
          <w:divsChild>
            <w:div w:id="1194153174">
              <w:marLeft w:val="0"/>
              <w:marRight w:val="0"/>
              <w:marTop w:val="0"/>
              <w:marBottom w:val="0"/>
              <w:divBdr>
                <w:top w:val="none" w:sz="0" w:space="0" w:color="auto"/>
                <w:left w:val="none" w:sz="0" w:space="0" w:color="auto"/>
                <w:bottom w:val="none" w:sz="0" w:space="0" w:color="auto"/>
                <w:right w:val="none" w:sz="0" w:space="0" w:color="auto"/>
              </w:divBdr>
            </w:div>
          </w:divsChild>
        </w:div>
        <w:div w:id="1830052737">
          <w:marLeft w:val="0"/>
          <w:marRight w:val="0"/>
          <w:marTop w:val="0"/>
          <w:marBottom w:val="0"/>
          <w:divBdr>
            <w:top w:val="none" w:sz="0" w:space="0" w:color="auto"/>
            <w:left w:val="none" w:sz="0" w:space="0" w:color="auto"/>
            <w:bottom w:val="none" w:sz="0" w:space="0" w:color="auto"/>
            <w:right w:val="none" w:sz="0" w:space="0" w:color="auto"/>
          </w:divBdr>
          <w:divsChild>
            <w:div w:id="551112112">
              <w:marLeft w:val="0"/>
              <w:marRight w:val="0"/>
              <w:marTop w:val="0"/>
              <w:marBottom w:val="0"/>
              <w:divBdr>
                <w:top w:val="none" w:sz="0" w:space="0" w:color="auto"/>
                <w:left w:val="none" w:sz="0" w:space="0" w:color="auto"/>
                <w:bottom w:val="none" w:sz="0" w:space="0" w:color="auto"/>
                <w:right w:val="none" w:sz="0" w:space="0" w:color="auto"/>
              </w:divBdr>
            </w:div>
          </w:divsChild>
        </w:div>
        <w:div w:id="1201210777">
          <w:marLeft w:val="0"/>
          <w:marRight w:val="0"/>
          <w:marTop w:val="0"/>
          <w:marBottom w:val="0"/>
          <w:divBdr>
            <w:top w:val="none" w:sz="0" w:space="0" w:color="auto"/>
            <w:left w:val="none" w:sz="0" w:space="0" w:color="auto"/>
            <w:bottom w:val="none" w:sz="0" w:space="0" w:color="auto"/>
            <w:right w:val="none" w:sz="0" w:space="0" w:color="auto"/>
          </w:divBdr>
          <w:divsChild>
            <w:div w:id="1955332531">
              <w:marLeft w:val="0"/>
              <w:marRight w:val="0"/>
              <w:marTop w:val="0"/>
              <w:marBottom w:val="0"/>
              <w:divBdr>
                <w:top w:val="none" w:sz="0" w:space="0" w:color="auto"/>
                <w:left w:val="none" w:sz="0" w:space="0" w:color="auto"/>
                <w:bottom w:val="none" w:sz="0" w:space="0" w:color="auto"/>
                <w:right w:val="none" w:sz="0" w:space="0" w:color="auto"/>
              </w:divBdr>
            </w:div>
          </w:divsChild>
        </w:div>
        <w:div w:id="1900162964">
          <w:marLeft w:val="0"/>
          <w:marRight w:val="0"/>
          <w:marTop w:val="0"/>
          <w:marBottom w:val="0"/>
          <w:divBdr>
            <w:top w:val="none" w:sz="0" w:space="0" w:color="auto"/>
            <w:left w:val="none" w:sz="0" w:space="0" w:color="auto"/>
            <w:bottom w:val="none" w:sz="0" w:space="0" w:color="auto"/>
            <w:right w:val="none" w:sz="0" w:space="0" w:color="auto"/>
          </w:divBdr>
          <w:divsChild>
            <w:div w:id="1006136320">
              <w:marLeft w:val="0"/>
              <w:marRight w:val="0"/>
              <w:marTop w:val="0"/>
              <w:marBottom w:val="0"/>
              <w:divBdr>
                <w:top w:val="none" w:sz="0" w:space="0" w:color="auto"/>
                <w:left w:val="none" w:sz="0" w:space="0" w:color="auto"/>
                <w:bottom w:val="none" w:sz="0" w:space="0" w:color="auto"/>
                <w:right w:val="none" w:sz="0" w:space="0" w:color="auto"/>
              </w:divBdr>
            </w:div>
          </w:divsChild>
        </w:div>
        <w:div w:id="401876595">
          <w:marLeft w:val="0"/>
          <w:marRight w:val="0"/>
          <w:marTop w:val="0"/>
          <w:marBottom w:val="0"/>
          <w:divBdr>
            <w:top w:val="none" w:sz="0" w:space="0" w:color="auto"/>
            <w:left w:val="none" w:sz="0" w:space="0" w:color="auto"/>
            <w:bottom w:val="none" w:sz="0" w:space="0" w:color="auto"/>
            <w:right w:val="none" w:sz="0" w:space="0" w:color="auto"/>
          </w:divBdr>
          <w:divsChild>
            <w:div w:id="1177696557">
              <w:marLeft w:val="0"/>
              <w:marRight w:val="0"/>
              <w:marTop w:val="0"/>
              <w:marBottom w:val="0"/>
              <w:divBdr>
                <w:top w:val="none" w:sz="0" w:space="0" w:color="auto"/>
                <w:left w:val="none" w:sz="0" w:space="0" w:color="auto"/>
                <w:bottom w:val="none" w:sz="0" w:space="0" w:color="auto"/>
                <w:right w:val="none" w:sz="0" w:space="0" w:color="auto"/>
              </w:divBdr>
            </w:div>
          </w:divsChild>
        </w:div>
        <w:div w:id="2123836850">
          <w:marLeft w:val="0"/>
          <w:marRight w:val="0"/>
          <w:marTop w:val="0"/>
          <w:marBottom w:val="0"/>
          <w:divBdr>
            <w:top w:val="none" w:sz="0" w:space="0" w:color="auto"/>
            <w:left w:val="none" w:sz="0" w:space="0" w:color="auto"/>
            <w:bottom w:val="none" w:sz="0" w:space="0" w:color="auto"/>
            <w:right w:val="none" w:sz="0" w:space="0" w:color="auto"/>
          </w:divBdr>
          <w:divsChild>
            <w:div w:id="392315508">
              <w:marLeft w:val="0"/>
              <w:marRight w:val="0"/>
              <w:marTop w:val="0"/>
              <w:marBottom w:val="0"/>
              <w:divBdr>
                <w:top w:val="none" w:sz="0" w:space="0" w:color="auto"/>
                <w:left w:val="none" w:sz="0" w:space="0" w:color="auto"/>
                <w:bottom w:val="none" w:sz="0" w:space="0" w:color="auto"/>
                <w:right w:val="none" w:sz="0" w:space="0" w:color="auto"/>
              </w:divBdr>
            </w:div>
          </w:divsChild>
        </w:div>
        <w:div w:id="361708970">
          <w:marLeft w:val="0"/>
          <w:marRight w:val="0"/>
          <w:marTop w:val="0"/>
          <w:marBottom w:val="0"/>
          <w:divBdr>
            <w:top w:val="none" w:sz="0" w:space="0" w:color="auto"/>
            <w:left w:val="none" w:sz="0" w:space="0" w:color="auto"/>
            <w:bottom w:val="none" w:sz="0" w:space="0" w:color="auto"/>
            <w:right w:val="none" w:sz="0" w:space="0" w:color="auto"/>
          </w:divBdr>
          <w:divsChild>
            <w:div w:id="135493217">
              <w:marLeft w:val="0"/>
              <w:marRight w:val="0"/>
              <w:marTop w:val="0"/>
              <w:marBottom w:val="0"/>
              <w:divBdr>
                <w:top w:val="none" w:sz="0" w:space="0" w:color="auto"/>
                <w:left w:val="none" w:sz="0" w:space="0" w:color="auto"/>
                <w:bottom w:val="none" w:sz="0" w:space="0" w:color="auto"/>
                <w:right w:val="none" w:sz="0" w:space="0" w:color="auto"/>
              </w:divBdr>
            </w:div>
          </w:divsChild>
        </w:div>
        <w:div w:id="1345665090">
          <w:marLeft w:val="0"/>
          <w:marRight w:val="0"/>
          <w:marTop w:val="0"/>
          <w:marBottom w:val="0"/>
          <w:divBdr>
            <w:top w:val="none" w:sz="0" w:space="0" w:color="auto"/>
            <w:left w:val="none" w:sz="0" w:space="0" w:color="auto"/>
            <w:bottom w:val="none" w:sz="0" w:space="0" w:color="auto"/>
            <w:right w:val="none" w:sz="0" w:space="0" w:color="auto"/>
          </w:divBdr>
          <w:divsChild>
            <w:div w:id="807556594">
              <w:marLeft w:val="0"/>
              <w:marRight w:val="0"/>
              <w:marTop w:val="0"/>
              <w:marBottom w:val="0"/>
              <w:divBdr>
                <w:top w:val="none" w:sz="0" w:space="0" w:color="auto"/>
                <w:left w:val="none" w:sz="0" w:space="0" w:color="auto"/>
                <w:bottom w:val="none" w:sz="0" w:space="0" w:color="auto"/>
                <w:right w:val="none" w:sz="0" w:space="0" w:color="auto"/>
              </w:divBdr>
            </w:div>
          </w:divsChild>
        </w:div>
        <w:div w:id="110712228">
          <w:marLeft w:val="0"/>
          <w:marRight w:val="0"/>
          <w:marTop w:val="0"/>
          <w:marBottom w:val="0"/>
          <w:divBdr>
            <w:top w:val="none" w:sz="0" w:space="0" w:color="auto"/>
            <w:left w:val="none" w:sz="0" w:space="0" w:color="auto"/>
            <w:bottom w:val="none" w:sz="0" w:space="0" w:color="auto"/>
            <w:right w:val="none" w:sz="0" w:space="0" w:color="auto"/>
          </w:divBdr>
          <w:divsChild>
            <w:div w:id="1326009773">
              <w:marLeft w:val="0"/>
              <w:marRight w:val="0"/>
              <w:marTop w:val="0"/>
              <w:marBottom w:val="0"/>
              <w:divBdr>
                <w:top w:val="none" w:sz="0" w:space="0" w:color="auto"/>
                <w:left w:val="none" w:sz="0" w:space="0" w:color="auto"/>
                <w:bottom w:val="none" w:sz="0" w:space="0" w:color="auto"/>
                <w:right w:val="none" w:sz="0" w:space="0" w:color="auto"/>
              </w:divBdr>
            </w:div>
          </w:divsChild>
        </w:div>
        <w:div w:id="68621355">
          <w:marLeft w:val="0"/>
          <w:marRight w:val="0"/>
          <w:marTop w:val="0"/>
          <w:marBottom w:val="0"/>
          <w:divBdr>
            <w:top w:val="none" w:sz="0" w:space="0" w:color="auto"/>
            <w:left w:val="none" w:sz="0" w:space="0" w:color="auto"/>
            <w:bottom w:val="none" w:sz="0" w:space="0" w:color="auto"/>
            <w:right w:val="none" w:sz="0" w:space="0" w:color="auto"/>
          </w:divBdr>
          <w:divsChild>
            <w:div w:id="658382333">
              <w:marLeft w:val="0"/>
              <w:marRight w:val="0"/>
              <w:marTop w:val="0"/>
              <w:marBottom w:val="0"/>
              <w:divBdr>
                <w:top w:val="none" w:sz="0" w:space="0" w:color="auto"/>
                <w:left w:val="none" w:sz="0" w:space="0" w:color="auto"/>
                <w:bottom w:val="none" w:sz="0" w:space="0" w:color="auto"/>
                <w:right w:val="none" w:sz="0" w:space="0" w:color="auto"/>
              </w:divBdr>
            </w:div>
          </w:divsChild>
        </w:div>
        <w:div w:id="1623532604">
          <w:marLeft w:val="0"/>
          <w:marRight w:val="0"/>
          <w:marTop w:val="0"/>
          <w:marBottom w:val="0"/>
          <w:divBdr>
            <w:top w:val="none" w:sz="0" w:space="0" w:color="auto"/>
            <w:left w:val="none" w:sz="0" w:space="0" w:color="auto"/>
            <w:bottom w:val="none" w:sz="0" w:space="0" w:color="auto"/>
            <w:right w:val="none" w:sz="0" w:space="0" w:color="auto"/>
          </w:divBdr>
          <w:divsChild>
            <w:div w:id="1021318922">
              <w:marLeft w:val="0"/>
              <w:marRight w:val="0"/>
              <w:marTop w:val="0"/>
              <w:marBottom w:val="0"/>
              <w:divBdr>
                <w:top w:val="none" w:sz="0" w:space="0" w:color="auto"/>
                <w:left w:val="none" w:sz="0" w:space="0" w:color="auto"/>
                <w:bottom w:val="none" w:sz="0" w:space="0" w:color="auto"/>
                <w:right w:val="none" w:sz="0" w:space="0" w:color="auto"/>
              </w:divBdr>
            </w:div>
          </w:divsChild>
        </w:div>
        <w:div w:id="101460365">
          <w:marLeft w:val="0"/>
          <w:marRight w:val="0"/>
          <w:marTop w:val="0"/>
          <w:marBottom w:val="0"/>
          <w:divBdr>
            <w:top w:val="none" w:sz="0" w:space="0" w:color="auto"/>
            <w:left w:val="none" w:sz="0" w:space="0" w:color="auto"/>
            <w:bottom w:val="none" w:sz="0" w:space="0" w:color="auto"/>
            <w:right w:val="none" w:sz="0" w:space="0" w:color="auto"/>
          </w:divBdr>
          <w:divsChild>
            <w:div w:id="504244634">
              <w:marLeft w:val="0"/>
              <w:marRight w:val="0"/>
              <w:marTop w:val="0"/>
              <w:marBottom w:val="0"/>
              <w:divBdr>
                <w:top w:val="none" w:sz="0" w:space="0" w:color="auto"/>
                <w:left w:val="none" w:sz="0" w:space="0" w:color="auto"/>
                <w:bottom w:val="none" w:sz="0" w:space="0" w:color="auto"/>
                <w:right w:val="none" w:sz="0" w:space="0" w:color="auto"/>
              </w:divBdr>
            </w:div>
          </w:divsChild>
        </w:div>
        <w:div w:id="211844891">
          <w:marLeft w:val="0"/>
          <w:marRight w:val="0"/>
          <w:marTop w:val="0"/>
          <w:marBottom w:val="0"/>
          <w:divBdr>
            <w:top w:val="none" w:sz="0" w:space="0" w:color="auto"/>
            <w:left w:val="none" w:sz="0" w:space="0" w:color="auto"/>
            <w:bottom w:val="none" w:sz="0" w:space="0" w:color="auto"/>
            <w:right w:val="none" w:sz="0" w:space="0" w:color="auto"/>
          </w:divBdr>
          <w:divsChild>
            <w:div w:id="147019786">
              <w:marLeft w:val="0"/>
              <w:marRight w:val="0"/>
              <w:marTop w:val="0"/>
              <w:marBottom w:val="0"/>
              <w:divBdr>
                <w:top w:val="none" w:sz="0" w:space="0" w:color="auto"/>
                <w:left w:val="none" w:sz="0" w:space="0" w:color="auto"/>
                <w:bottom w:val="none" w:sz="0" w:space="0" w:color="auto"/>
                <w:right w:val="none" w:sz="0" w:space="0" w:color="auto"/>
              </w:divBdr>
            </w:div>
          </w:divsChild>
        </w:div>
        <w:div w:id="827020941">
          <w:marLeft w:val="0"/>
          <w:marRight w:val="0"/>
          <w:marTop w:val="0"/>
          <w:marBottom w:val="0"/>
          <w:divBdr>
            <w:top w:val="none" w:sz="0" w:space="0" w:color="auto"/>
            <w:left w:val="none" w:sz="0" w:space="0" w:color="auto"/>
            <w:bottom w:val="none" w:sz="0" w:space="0" w:color="auto"/>
            <w:right w:val="none" w:sz="0" w:space="0" w:color="auto"/>
          </w:divBdr>
          <w:divsChild>
            <w:div w:id="1644430161">
              <w:marLeft w:val="0"/>
              <w:marRight w:val="0"/>
              <w:marTop w:val="0"/>
              <w:marBottom w:val="0"/>
              <w:divBdr>
                <w:top w:val="none" w:sz="0" w:space="0" w:color="auto"/>
                <w:left w:val="none" w:sz="0" w:space="0" w:color="auto"/>
                <w:bottom w:val="none" w:sz="0" w:space="0" w:color="auto"/>
                <w:right w:val="none" w:sz="0" w:space="0" w:color="auto"/>
              </w:divBdr>
            </w:div>
          </w:divsChild>
        </w:div>
        <w:div w:id="704017183">
          <w:marLeft w:val="0"/>
          <w:marRight w:val="0"/>
          <w:marTop w:val="0"/>
          <w:marBottom w:val="0"/>
          <w:divBdr>
            <w:top w:val="none" w:sz="0" w:space="0" w:color="auto"/>
            <w:left w:val="none" w:sz="0" w:space="0" w:color="auto"/>
            <w:bottom w:val="none" w:sz="0" w:space="0" w:color="auto"/>
            <w:right w:val="none" w:sz="0" w:space="0" w:color="auto"/>
          </w:divBdr>
          <w:divsChild>
            <w:div w:id="171989606">
              <w:marLeft w:val="0"/>
              <w:marRight w:val="0"/>
              <w:marTop w:val="0"/>
              <w:marBottom w:val="0"/>
              <w:divBdr>
                <w:top w:val="none" w:sz="0" w:space="0" w:color="auto"/>
                <w:left w:val="none" w:sz="0" w:space="0" w:color="auto"/>
                <w:bottom w:val="none" w:sz="0" w:space="0" w:color="auto"/>
                <w:right w:val="none" w:sz="0" w:space="0" w:color="auto"/>
              </w:divBdr>
            </w:div>
          </w:divsChild>
        </w:div>
        <w:div w:id="173304713">
          <w:marLeft w:val="0"/>
          <w:marRight w:val="0"/>
          <w:marTop w:val="0"/>
          <w:marBottom w:val="0"/>
          <w:divBdr>
            <w:top w:val="none" w:sz="0" w:space="0" w:color="auto"/>
            <w:left w:val="none" w:sz="0" w:space="0" w:color="auto"/>
            <w:bottom w:val="none" w:sz="0" w:space="0" w:color="auto"/>
            <w:right w:val="none" w:sz="0" w:space="0" w:color="auto"/>
          </w:divBdr>
          <w:divsChild>
            <w:div w:id="542404009">
              <w:marLeft w:val="0"/>
              <w:marRight w:val="0"/>
              <w:marTop w:val="0"/>
              <w:marBottom w:val="0"/>
              <w:divBdr>
                <w:top w:val="none" w:sz="0" w:space="0" w:color="auto"/>
                <w:left w:val="none" w:sz="0" w:space="0" w:color="auto"/>
                <w:bottom w:val="none" w:sz="0" w:space="0" w:color="auto"/>
                <w:right w:val="none" w:sz="0" w:space="0" w:color="auto"/>
              </w:divBdr>
            </w:div>
          </w:divsChild>
        </w:div>
        <w:div w:id="270939563">
          <w:marLeft w:val="0"/>
          <w:marRight w:val="0"/>
          <w:marTop w:val="0"/>
          <w:marBottom w:val="0"/>
          <w:divBdr>
            <w:top w:val="none" w:sz="0" w:space="0" w:color="auto"/>
            <w:left w:val="none" w:sz="0" w:space="0" w:color="auto"/>
            <w:bottom w:val="none" w:sz="0" w:space="0" w:color="auto"/>
            <w:right w:val="none" w:sz="0" w:space="0" w:color="auto"/>
          </w:divBdr>
          <w:divsChild>
            <w:div w:id="2097894663">
              <w:marLeft w:val="0"/>
              <w:marRight w:val="0"/>
              <w:marTop w:val="0"/>
              <w:marBottom w:val="0"/>
              <w:divBdr>
                <w:top w:val="none" w:sz="0" w:space="0" w:color="auto"/>
                <w:left w:val="none" w:sz="0" w:space="0" w:color="auto"/>
                <w:bottom w:val="none" w:sz="0" w:space="0" w:color="auto"/>
                <w:right w:val="none" w:sz="0" w:space="0" w:color="auto"/>
              </w:divBdr>
            </w:div>
          </w:divsChild>
        </w:div>
        <w:div w:id="1911884421">
          <w:marLeft w:val="0"/>
          <w:marRight w:val="0"/>
          <w:marTop w:val="0"/>
          <w:marBottom w:val="0"/>
          <w:divBdr>
            <w:top w:val="none" w:sz="0" w:space="0" w:color="auto"/>
            <w:left w:val="none" w:sz="0" w:space="0" w:color="auto"/>
            <w:bottom w:val="none" w:sz="0" w:space="0" w:color="auto"/>
            <w:right w:val="none" w:sz="0" w:space="0" w:color="auto"/>
          </w:divBdr>
          <w:divsChild>
            <w:div w:id="1710959355">
              <w:marLeft w:val="0"/>
              <w:marRight w:val="0"/>
              <w:marTop w:val="0"/>
              <w:marBottom w:val="0"/>
              <w:divBdr>
                <w:top w:val="none" w:sz="0" w:space="0" w:color="auto"/>
                <w:left w:val="none" w:sz="0" w:space="0" w:color="auto"/>
                <w:bottom w:val="none" w:sz="0" w:space="0" w:color="auto"/>
                <w:right w:val="none" w:sz="0" w:space="0" w:color="auto"/>
              </w:divBdr>
            </w:div>
          </w:divsChild>
        </w:div>
        <w:div w:id="650905775">
          <w:marLeft w:val="0"/>
          <w:marRight w:val="0"/>
          <w:marTop w:val="0"/>
          <w:marBottom w:val="0"/>
          <w:divBdr>
            <w:top w:val="none" w:sz="0" w:space="0" w:color="auto"/>
            <w:left w:val="none" w:sz="0" w:space="0" w:color="auto"/>
            <w:bottom w:val="none" w:sz="0" w:space="0" w:color="auto"/>
            <w:right w:val="none" w:sz="0" w:space="0" w:color="auto"/>
          </w:divBdr>
          <w:divsChild>
            <w:div w:id="432476395">
              <w:marLeft w:val="0"/>
              <w:marRight w:val="0"/>
              <w:marTop w:val="0"/>
              <w:marBottom w:val="0"/>
              <w:divBdr>
                <w:top w:val="none" w:sz="0" w:space="0" w:color="auto"/>
                <w:left w:val="none" w:sz="0" w:space="0" w:color="auto"/>
                <w:bottom w:val="none" w:sz="0" w:space="0" w:color="auto"/>
                <w:right w:val="none" w:sz="0" w:space="0" w:color="auto"/>
              </w:divBdr>
            </w:div>
          </w:divsChild>
        </w:div>
        <w:div w:id="1904101209">
          <w:marLeft w:val="0"/>
          <w:marRight w:val="0"/>
          <w:marTop w:val="0"/>
          <w:marBottom w:val="0"/>
          <w:divBdr>
            <w:top w:val="none" w:sz="0" w:space="0" w:color="auto"/>
            <w:left w:val="none" w:sz="0" w:space="0" w:color="auto"/>
            <w:bottom w:val="none" w:sz="0" w:space="0" w:color="auto"/>
            <w:right w:val="none" w:sz="0" w:space="0" w:color="auto"/>
          </w:divBdr>
          <w:divsChild>
            <w:div w:id="785201175">
              <w:marLeft w:val="0"/>
              <w:marRight w:val="0"/>
              <w:marTop w:val="0"/>
              <w:marBottom w:val="0"/>
              <w:divBdr>
                <w:top w:val="none" w:sz="0" w:space="0" w:color="auto"/>
                <w:left w:val="none" w:sz="0" w:space="0" w:color="auto"/>
                <w:bottom w:val="none" w:sz="0" w:space="0" w:color="auto"/>
                <w:right w:val="none" w:sz="0" w:space="0" w:color="auto"/>
              </w:divBdr>
            </w:div>
          </w:divsChild>
        </w:div>
        <w:div w:id="765031745">
          <w:marLeft w:val="0"/>
          <w:marRight w:val="0"/>
          <w:marTop w:val="0"/>
          <w:marBottom w:val="0"/>
          <w:divBdr>
            <w:top w:val="none" w:sz="0" w:space="0" w:color="auto"/>
            <w:left w:val="none" w:sz="0" w:space="0" w:color="auto"/>
            <w:bottom w:val="none" w:sz="0" w:space="0" w:color="auto"/>
            <w:right w:val="none" w:sz="0" w:space="0" w:color="auto"/>
          </w:divBdr>
          <w:divsChild>
            <w:div w:id="926352812">
              <w:marLeft w:val="0"/>
              <w:marRight w:val="0"/>
              <w:marTop w:val="0"/>
              <w:marBottom w:val="0"/>
              <w:divBdr>
                <w:top w:val="none" w:sz="0" w:space="0" w:color="auto"/>
                <w:left w:val="none" w:sz="0" w:space="0" w:color="auto"/>
                <w:bottom w:val="none" w:sz="0" w:space="0" w:color="auto"/>
                <w:right w:val="none" w:sz="0" w:space="0" w:color="auto"/>
              </w:divBdr>
            </w:div>
          </w:divsChild>
        </w:div>
        <w:div w:id="196700854">
          <w:marLeft w:val="0"/>
          <w:marRight w:val="0"/>
          <w:marTop w:val="0"/>
          <w:marBottom w:val="0"/>
          <w:divBdr>
            <w:top w:val="none" w:sz="0" w:space="0" w:color="auto"/>
            <w:left w:val="none" w:sz="0" w:space="0" w:color="auto"/>
            <w:bottom w:val="none" w:sz="0" w:space="0" w:color="auto"/>
            <w:right w:val="none" w:sz="0" w:space="0" w:color="auto"/>
          </w:divBdr>
          <w:divsChild>
            <w:div w:id="1593198504">
              <w:marLeft w:val="0"/>
              <w:marRight w:val="0"/>
              <w:marTop w:val="0"/>
              <w:marBottom w:val="0"/>
              <w:divBdr>
                <w:top w:val="none" w:sz="0" w:space="0" w:color="auto"/>
                <w:left w:val="none" w:sz="0" w:space="0" w:color="auto"/>
                <w:bottom w:val="none" w:sz="0" w:space="0" w:color="auto"/>
                <w:right w:val="none" w:sz="0" w:space="0" w:color="auto"/>
              </w:divBdr>
            </w:div>
          </w:divsChild>
        </w:div>
        <w:div w:id="1081681076">
          <w:marLeft w:val="0"/>
          <w:marRight w:val="0"/>
          <w:marTop w:val="0"/>
          <w:marBottom w:val="0"/>
          <w:divBdr>
            <w:top w:val="none" w:sz="0" w:space="0" w:color="auto"/>
            <w:left w:val="none" w:sz="0" w:space="0" w:color="auto"/>
            <w:bottom w:val="none" w:sz="0" w:space="0" w:color="auto"/>
            <w:right w:val="none" w:sz="0" w:space="0" w:color="auto"/>
          </w:divBdr>
          <w:divsChild>
            <w:div w:id="1636568767">
              <w:marLeft w:val="0"/>
              <w:marRight w:val="0"/>
              <w:marTop w:val="0"/>
              <w:marBottom w:val="0"/>
              <w:divBdr>
                <w:top w:val="none" w:sz="0" w:space="0" w:color="auto"/>
                <w:left w:val="none" w:sz="0" w:space="0" w:color="auto"/>
                <w:bottom w:val="none" w:sz="0" w:space="0" w:color="auto"/>
                <w:right w:val="none" w:sz="0" w:space="0" w:color="auto"/>
              </w:divBdr>
            </w:div>
          </w:divsChild>
        </w:div>
        <w:div w:id="855998458">
          <w:marLeft w:val="0"/>
          <w:marRight w:val="0"/>
          <w:marTop w:val="0"/>
          <w:marBottom w:val="0"/>
          <w:divBdr>
            <w:top w:val="none" w:sz="0" w:space="0" w:color="auto"/>
            <w:left w:val="none" w:sz="0" w:space="0" w:color="auto"/>
            <w:bottom w:val="none" w:sz="0" w:space="0" w:color="auto"/>
            <w:right w:val="none" w:sz="0" w:space="0" w:color="auto"/>
          </w:divBdr>
          <w:divsChild>
            <w:div w:id="739449726">
              <w:marLeft w:val="0"/>
              <w:marRight w:val="0"/>
              <w:marTop w:val="0"/>
              <w:marBottom w:val="0"/>
              <w:divBdr>
                <w:top w:val="none" w:sz="0" w:space="0" w:color="auto"/>
                <w:left w:val="none" w:sz="0" w:space="0" w:color="auto"/>
                <w:bottom w:val="none" w:sz="0" w:space="0" w:color="auto"/>
                <w:right w:val="none" w:sz="0" w:space="0" w:color="auto"/>
              </w:divBdr>
            </w:div>
          </w:divsChild>
        </w:div>
        <w:div w:id="1088238216">
          <w:marLeft w:val="0"/>
          <w:marRight w:val="0"/>
          <w:marTop w:val="0"/>
          <w:marBottom w:val="0"/>
          <w:divBdr>
            <w:top w:val="none" w:sz="0" w:space="0" w:color="auto"/>
            <w:left w:val="none" w:sz="0" w:space="0" w:color="auto"/>
            <w:bottom w:val="none" w:sz="0" w:space="0" w:color="auto"/>
            <w:right w:val="none" w:sz="0" w:space="0" w:color="auto"/>
          </w:divBdr>
          <w:divsChild>
            <w:div w:id="1500609459">
              <w:marLeft w:val="0"/>
              <w:marRight w:val="0"/>
              <w:marTop w:val="0"/>
              <w:marBottom w:val="0"/>
              <w:divBdr>
                <w:top w:val="none" w:sz="0" w:space="0" w:color="auto"/>
                <w:left w:val="none" w:sz="0" w:space="0" w:color="auto"/>
                <w:bottom w:val="none" w:sz="0" w:space="0" w:color="auto"/>
                <w:right w:val="none" w:sz="0" w:space="0" w:color="auto"/>
              </w:divBdr>
            </w:div>
          </w:divsChild>
        </w:div>
        <w:div w:id="1081638457">
          <w:marLeft w:val="0"/>
          <w:marRight w:val="0"/>
          <w:marTop w:val="0"/>
          <w:marBottom w:val="0"/>
          <w:divBdr>
            <w:top w:val="none" w:sz="0" w:space="0" w:color="auto"/>
            <w:left w:val="none" w:sz="0" w:space="0" w:color="auto"/>
            <w:bottom w:val="none" w:sz="0" w:space="0" w:color="auto"/>
            <w:right w:val="none" w:sz="0" w:space="0" w:color="auto"/>
          </w:divBdr>
          <w:divsChild>
            <w:div w:id="852455910">
              <w:marLeft w:val="0"/>
              <w:marRight w:val="0"/>
              <w:marTop w:val="0"/>
              <w:marBottom w:val="0"/>
              <w:divBdr>
                <w:top w:val="none" w:sz="0" w:space="0" w:color="auto"/>
                <w:left w:val="none" w:sz="0" w:space="0" w:color="auto"/>
                <w:bottom w:val="none" w:sz="0" w:space="0" w:color="auto"/>
                <w:right w:val="none" w:sz="0" w:space="0" w:color="auto"/>
              </w:divBdr>
            </w:div>
          </w:divsChild>
        </w:div>
        <w:div w:id="440534798">
          <w:marLeft w:val="0"/>
          <w:marRight w:val="0"/>
          <w:marTop w:val="0"/>
          <w:marBottom w:val="0"/>
          <w:divBdr>
            <w:top w:val="none" w:sz="0" w:space="0" w:color="auto"/>
            <w:left w:val="none" w:sz="0" w:space="0" w:color="auto"/>
            <w:bottom w:val="none" w:sz="0" w:space="0" w:color="auto"/>
            <w:right w:val="none" w:sz="0" w:space="0" w:color="auto"/>
          </w:divBdr>
          <w:divsChild>
            <w:div w:id="2070765035">
              <w:marLeft w:val="0"/>
              <w:marRight w:val="0"/>
              <w:marTop w:val="0"/>
              <w:marBottom w:val="0"/>
              <w:divBdr>
                <w:top w:val="none" w:sz="0" w:space="0" w:color="auto"/>
                <w:left w:val="none" w:sz="0" w:space="0" w:color="auto"/>
                <w:bottom w:val="none" w:sz="0" w:space="0" w:color="auto"/>
                <w:right w:val="none" w:sz="0" w:space="0" w:color="auto"/>
              </w:divBdr>
            </w:div>
          </w:divsChild>
        </w:div>
        <w:div w:id="387801854">
          <w:marLeft w:val="0"/>
          <w:marRight w:val="0"/>
          <w:marTop w:val="0"/>
          <w:marBottom w:val="0"/>
          <w:divBdr>
            <w:top w:val="none" w:sz="0" w:space="0" w:color="auto"/>
            <w:left w:val="none" w:sz="0" w:space="0" w:color="auto"/>
            <w:bottom w:val="none" w:sz="0" w:space="0" w:color="auto"/>
            <w:right w:val="none" w:sz="0" w:space="0" w:color="auto"/>
          </w:divBdr>
          <w:divsChild>
            <w:div w:id="717167075">
              <w:marLeft w:val="0"/>
              <w:marRight w:val="0"/>
              <w:marTop w:val="0"/>
              <w:marBottom w:val="0"/>
              <w:divBdr>
                <w:top w:val="none" w:sz="0" w:space="0" w:color="auto"/>
                <w:left w:val="none" w:sz="0" w:space="0" w:color="auto"/>
                <w:bottom w:val="none" w:sz="0" w:space="0" w:color="auto"/>
                <w:right w:val="none" w:sz="0" w:space="0" w:color="auto"/>
              </w:divBdr>
            </w:div>
          </w:divsChild>
        </w:div>
        <w:div w:id="393434003">
          <w:marLeft w:val="0"/>
          <w:marRight w:val="0"/>
          <w:marTop w:val="0"/>
          <w:marBottom w:val="0"/>
          <w:divBdr>
            <w:top w:val="none" w:sz="0" w:space="0" w:color="auto"/>
            <w:left w:val="none" w:sz="0" w:space="0" w:color="auto"/>
            <w:bottom w:val="none" w:sz="0" w:space="0" w:color="auto"/>
            <w:right w:val="none" w:sz="0" w:space="0" w:color="auto"/>
          </w:divBdr>
          <w:divsChild>
            <w:div w:id="1331329096">
              <w:marLeft w:val="0"/>
              <w:marRight w:val="0"/>
              <w:marTop w:val="0"/>
              <w:marBottom w:val="0"/>
              <w:divBdr>
                <w:top w:val="none" w:sz="0" w:space="0" w:color="auto"/>
                <w:left w:val="none" w:sz="0" w:space="0" w:color="auto"/>
                <w:bottom w:val="none" w:sz="0" w:space="0" w:color="auto"/>
                <w:right w:val="none" w:sz="0" w:space="0" w:color="auto"/>
              </w:divBdr>
            </w:div>
          </w:divsChild>
        </w:div>
        <w:div w:id="1705980566">
          <w:marLeft w:val="0"/>
          <w:marRight w:val="0"/>
          <w:marTop w:val="0"/>
          <w:marBottom w:val="0"/>
          <w:divBdr>
            <w:top w:val="none" w:sz="0" w:space="0" w:color="auto"/>
            <w:left w:val="none" w:sz="0" w:space="0" w:color="auto"/>
            <w:bottom w:val="none" w:sz="0" w:space="0" w:color="auto"/>
            <w:right w:val="none" w:sz="0" w:space="0" w:color="auto"/>
          </w:divBdr>
          <w:divsChild>
            <w:div w:id="1462918967">
              <w:marLeft w:val="0"/>
              <w:marRight w:val="0"/>
              <w:marTop w:val="0"/>
              <w:marBottom w:val="0"/>
              <w:divBdr>
                <w:top w:val="none" w:sz="0" w:space="0" w:color="auto"/>
                <w:left w:val="none" w:sz="0" w:space="0" w:color="auto"/>
                <w:bottom w:val="none" w:sz="0" w:space="0" w:color="auto"/>
                <w:right w:val="none" w:sz="0" w:space="0" w:color="auto"/>
              </w:divBdr>
            </w:div>
          </w:divsChild>
        </w:div>
        <w:div w:id="197745196">
          <w:marLeft w:val="0"/>
          <w:marRight w:val="0"/>
          <w:marTop w:val="0"/>
          <w:marBottom w:val="0"/>
          <w:divBdr>
            <w:top w:val="none" w:sz="0" w:space="0" w:color="auto"/>
            <w:left w:val="none" w:sz="0" w:space="0" w:color="auto"/>
            <w:bottom w:val="none" w:sz="0" w:space="0" w:color="auto"/>
            <w:right w:val="none" w:sz="0" w:space="0" w:color="auto"/>
          </w:divBdr>
          <w:divsChild>
            <w:div w:id="1085761610">
              <w:marLeft w:val="0"/>
              <w:marRight w:val="0"/>
              <w:marTop w:val="0"/>
              <w:marBottom w:val="0"/>
              <w:divBdr>
                <w:top w:val="none" w:sz="0" w:space="0" w:color="auto"/>
                <w:left w:val="none" w:sz="0" w:space="0" w:color="auto"/>
                <w:bottom w:val="none" w:sz="0" w:space="0" w:color="auto"/>
                <w:right w:val="none" w:sz="0" w:space="0" w:color="auto"/>
              </w:divBdr>
            </w:div>
          </w:divsChild>
        </w:div>
        <w:div w:id="1052073174">
          <w:marLeft w:val="0"/>
          <w:marRight w:val="0"/>
          <w:marTop w:val="0"/>
          <w:marBottom w:val="0"/>
          <w:divBdr>
            <w:top w:val="none" w:sz="0" w:space="0" w:color="auto"/>
            <w:left w:val="none" w:sz="0" w:space="0" w:color="auto"/>
            <w:bottom w:val="none" w:sz="0" w:space="0" w:color="auto"/>
            <w:right w:val="none" w:sz="0" w:space="0" w:color="auto"/>
          </w:divBdr>
          <w:divsChild>
            <w:div w:id="1823768023">
              <w:marLeft w:val="0"/>
              <w:marRight w:val="0"/>
              <w:marTop w:val="0"/>
              <w:marBottom w:val="0"/>
              <w:divBdr>
                <w:top w:val="none" w:sz="0" w:space="0" w:color="auto"/>
                <w:left w:val="none" w:sz="0" w:space="0" w:color="auto"/>
                <w:bottom w:val="none" w:sz="0" w:space="0" w:color="auto"/>
                <w:right w:val="none" w:sz="0" w:space="0" w:color="auto"/>
              </w:divBdr>
            </w:div>
          </w:divsChild>
        </w:div>
        <w:div w:id="1872455796">
          <w:marLeft w:val="0"/>
          <w:marRight w:val="0"/>
          <w:marTop w:val="0"/>
          <w:marBottom w:val="0"/>
          <w:divBdr>
            <w:top w:val="none" w:sz="0" w:space="0" w:color="auto"/>
            <w:left w:val="none" w:sz="0" w:space="0" w:color="auto"/>
            <w:bottom w:val="none" w:sz="0" w:space="0" w:color="auto"/>
            <w:right w:val="none" w:sz="0" w:space="0" w:color="auto"/>
          </w:divBdr>
          <w:divsChild>
            <w:div w:id="755129357">
              <w:marLeft w:val="0"/>
              <w:marRight w:val="0"/>
              <w:marTop w:val="0"/>
              <w:marBottom w:val="0"/>
              <w:divBdr>
                <w:top w:val="none" w:sz="0" w:space="0" w:color="auto"/>
                <w:left w:val="none" w:sz="0" w:space="0" w:color="auto"/>
                <w:bottom w:val="none" w:sz="0" w:space="0" w:color="auto"/>
                <w:right w:val="none" w:sz="0" w:space="0" w:color="auto"/>
              </w:divBdr>
            </w:div>
          </w:divsChild>
        </w:div>
        <w:div w:id="1993218032">
          <w:marLeft w:val="0"/>
          <w:marRight w:val="0"/>
          <w:marTop w:val="0"/>
          <w:marBottom w:val="0"/>
          <w:divBdr>
            <w:top w:val="none" w:sz="0" w:space="0" w:color="auto"/>
            <w:left w:val="none" w:sz="0" w:space="0" w:color="auto"/>
            <w:bottom w:val="none" w:sz="0" w:space="0" w:color="auto"/>
            <w:right w:val="none" w:sz="0" w:space="0" w:color="auto"/>
          </w:divBdr>
          <w:divsChild>
            <w:div w:id="1559785703">
              <w:marLeft w:val="0"/>
              <w:marRight w:val="0"/>
              <w:marTop w:val="0"/>
              <w:marBottom w:val="0"/>
              <w:divBdr>
                <w:top w:val="none" w:sz="0" w:space="0" w:color="auto"/>
                <w:left w:val="none" w:sz="0" w:space="0" w:color="auto"/>
                <w:bottom w:val="none" w:sz="0" w:space="0" w:color="auto"/>
                <w:right w:val="none" w:sz="0" w:space="0" w:color="auto"/>
              </w:divBdr>
            </w:div>
          </w:divsChild>
        </w:div>
        <w:div w:id="659502898">
          <w:marLeft w:val="0"/>
          <w:marRight w:val="0"/>
          <w:marTop w:val="0"/>
          <w:marBottom w:val="0"/>
          <w:divBdr>
            <w:top w:val="none" w:sz="0" w:space="0" w:color="auto"/>
            <w:left w:val="none" w:sz="0" w:space="0" w:color="auto"/>
            <w:bottom w:val="none" w:sz="0" w:space="0" w:color="auto"/>
            <w:right w:val="none" w:sz="0" w:space="0" w:color="auto"/>
          </w:divBdr>
          <w:divsChild>
            <w:div w:id="1675717604">
              <w:marLeft w:val="0"/>
              <w:marRight w:val="0"/>
              <w:marTop w:val="0"/>
              <w:marBottom w:val="0"/>
              <w:divBdr>
                <w:top w:val="none" w:sz="0" w:space="0" w:color="auto"/>
                <w:left w:val="none" w:sz="0" w:space="0" w:color="auto"/>
                <w:bottom w:val="none" w:sz="0" w:space="0" w:color="auto"/>
                <w:right w:val="none" w:sz="0" w:space="0" w:color="auto"/>
              </w:divBdr>
            </w:div>
          </w:divsChild>
        </w:div>
        <w:div w:id="1679653571">
          <w:marLeft w:val="0"/>
          <w:marRight w:val="0"/>
          <w:marTop w:val="0"/>
          <w:marBottom w:val="0"/>
          <w:divBdr>
            <w:top w:val="none" w:sz="0" w:space="0" w:color="auto"/>
            <w:left w:val="none" w:sz="0" w:space="0" w:color="auto"/>
            <w:bottom w:val="none" w:sz="0" w:space="0" w:color="auto"/>
            <w:right w:val="none" w:sz="0" w:space="0" w:color="auto"/>
          </w:divBdr>
          <w:divsChild>
            <w:div w:id="406263936">
              <w:marLeft w:val="0"/>
              <w:marRight w:val="0"/>
              <w:marTop w:val="0"/>
              <w:marBottom w:val="0"/>
              <w:divBdr>
                <w:top w:val="none" w:sz="0" w:space="0" w:color="auto"/>
                <w:left w:val="none" w:sz="0" w:space="0" w:color="auto"/>
                <w:bottom w:val="none" w:sz="0" w:space="0" w:color="auto"/>
                <w:right w:val="none" w:sz="0" w:space="0" w:color="auto"/>
              </w:divBdr>
            </w:div>
          </w:divsChild>
        </w:div>
        <w:div w:id="1730151547">
          <w:marLeft w:val="0"/>
          <w:marRight w:val="0"/>
          <w:marTop w:val="0"/>
          <w:marBottom w:val="0"/>
          <w:divBdr>
            <w:top w:val="none" w:sz="0" w:space="0" w:color="auto"/>
            <w:left w:val="none" w:sz="0" w:space="0" w:color="auto"/>
            <w:bottom w:val="none" w:sz="0" w:space="0" w:color="auto"/>
            <w:right w:val="none" w:sz="0" w:space="0" w:color="auto"/>
          </w:divBdr>
          <w:divsChild>
            <w:div w:id="980691203">
              <w:marLeft w:val="0"/>
              <w:marRight w:val="0"/>
              <w:marTop w:val="0"/>
              <w:marBottom w:val="0"/>
              <w:divBdr>
                <w:top w:val="none" w:sz="0" w:space="0" w:color="auto"/>
                <w:left w:val="none" w:sz="0" w:space="0" w:color="auto"/>
                <w:bottom w:val="none" w:sz="0" w:space="0" w:color="auto"/>
                <w:right w:val="none" w:sz="0" w:space="0" w:color="auto"/>
              </w:divBdr>
            </w:div>
          </w:divsChild>
        </w:div>
        <w:div w:id="1629050403">
          <w:marLeft w:val="0"/>
          <w:marRight w:val="0"/>
          <w:marTop w:val="0"/>
          <w:marBottom w:val="0"/>
          <w:divBdr>
            <w:top w:val="none" w:sz="0" w:space="0" w:color="auto"/>
            <w:left w:val="none" w:sz="0" w:space="0" w:color="auto"/>
            <w:bottom w:val="none" w:sz="0" w:space="0" w:color="auto"/>
            <w:right w:val="none" w:sz="0" w:space="0" w:color="auto"/>
          </w:divBdr>
          <w:divsChild>
            <w:div w:id="1539052448">
              <w:marLeft w:val="0"/>
              <w:marRight w:val="0"/>
              <w:marTop w:val="0"/>
              <w:marBottom w:val="0"/>
              <w:divBdr>
                <w:top w:val="none" w:sz="0" w:space="0" w:color="auto"/>
                <w:left w:val="none" w:sz="0" w:space="0" w:color="auto"/>
                <w:bottom w:val="none" w:sz="0" w:space="0" w:color="auto"/>
                <w:right w:val="none" w:sz="0" w:space="0" w:color="auto"/>
              </w:divBdr>
            </w:div>
          </w:divsChild>
        </w:div>
        <w:div w:id="232356965">
          <w:marLeft w:val="0"/>
          <w:marRight w:val="0"/>
          <w:marTop w:val="0"/>
          <w:marBottom w:val="0"/>
          <w:divBdr>
            <w:top w:val="none" w:sz="0" w:space="0" w:color="auto"/>
            <w:left w:val="none" w:sz="0" w:space="0" w:color="auto"/>
            <w:bottom w:val="none" w:sz="0" w:space="0" w:color="auto"/>
            <w:right w:val="none" w:sz="0" w:space="0" w:color="auto"/>
          </w:divBdr>
          <w:divsChild>
            <w:div w:id="722287811">
              <w:marLeft w:val="0"/>
              <w:marRight w:val="0"/>
              <w:marTop w:val="0"/>
              <w:marBottom w:val="0"/>
              <w:divBdr>
                <w:top w:val="none" w:sz="0" w:space="0" w:color="auto"/>
                <w:left w:val="none" w:sz="0" w:space="0" w:color="auto"/>
                <w:bottom w:val="none" w:sz="0" w:space="0" w:color="auto"/>
                <w:right w:val="none" w:sz="0" w:space="0" w:color="auto"/>
              </w:divBdr>
            </w:div>
          </w:divsChild>
        </w:div>
        <w:div w:id="1908757857">
          <w:marLeft w:val="0"/>
          <w:marRight w:val="0"/>
          <w:marTop w:val="0"/>
          <w:marBottom w:val="0"/>
          <w:divBdr>
            <w:top w:val="none" w:sz="0" w:space="0" w:color="auto"/>
            <w:left w:val="none" w:sz="0" w:space="0" w:color="auto"/>
            <w:bottom w:val="none" w:sz="0" w:space="0" w:color="auto"/>
            <w:right w:val="none" w:sz="0" w:space="0" w:color="auto"/>
          </w:divBdr>
          <w:divsChild>
            <w:div w:id="1245189107">
              <w:marLeft w:val="0"/>
              <w:marRight w:val="0"/>
              <w:marTop w:val="0"/>
              <w:marBottom w:val="0"/>
              <w:divBdr>
                <w:top w:val="none" w:sz="0" w:space="0" w:color="auto"/>
                <w:left w:val="none" w:sz="0" w:space="0" w:color="auto"/>
                <w:bottom w:val="none" w:sz="0" w:space="0" w:color="auto"/>
                <w:right w:val="none" w:sz="0" w:space="0" w:color="auto"/>
              </w:divBdr>
            </w:div>
          </w:divsChild>
        </w:div>
        <w:div w:id="523325338">
          <w:marLeft w:val="0"/>
          <w:marRight w:val="0"/>
          <w:marTop w:val="0"/>
          <w:marBottom w:val="0"/>
          <w:divBdr>
            <w:top w:val="none" w:sz="0" w:space="0" w:color="auto"/>
            <w:left w:val="none" w:sz="0" w:space="0" w:color="auto"/>
            <w:bottom w:val="none" w:sz="0" w:space="0" w:color="auto"/>
            <w:right w:val="none" w:sz="0" w:space="0" w:color="auto"/>
          </w:divBdr>
          <w:divsChild>
            <w:div w:id="498931604">
              <w:marLeft w:val="0"/>
              <w:marRight w:val="0"/>
              <w:marTop w:val="0"/>
              <w:marBottom w:val="0"/>
              <w:divBdr>
                <w:top w:val="none" w:sz="0" w:space="0" w:color="auto"/>
                <w:left w:val="none" w:sz="0" w:space="0" w:color="auto"/>
                <w:bottom w:val="none" w:sz="0" w:space="0" w:color="auto"/>
                <w:right w:val="none" w:sz="0" w:space="0" w:color="auto"/>
              </w:divBdr>
            </w:div>
          </w:divsChild>
        </w:div>
        <w:div w:id="314844510">
          <w:marLeft w:val="0"/>
          <w:marRight w:val="0"/>
          <w:marTop w:val="0"/>
          <w:marBottom w:val="0"/>
          <w:divBdr>
            <w:top w:val="none" w:sz="0" w:space="0" w:color="auto"/>
            <w:left w:val="none" w:sz="0" w:space="0" w:color="auto"/>
            <w:bottom w:val="none" w:sz="0" w:space="0" w:color="auto"/>
            <w:right w:val="none" w:sz="0" w:space="0" w:color="auto"/>
          </w:divBdr>
          <w:divsChild>
            <w:div w:id="1986928019">
              <w:marLeft w:val="0"/>
              <w:marRight w:val="0"/>
              <w:marTop w:val="0"/>
              <w:marBottom w:val="0"/>
              <w:divBdr>
                <w:top w:val="none" w:sz="0" w:space="0" w:color="auto"/>
                <w:left w:val="none" w:sz="0" w:space="0" w:color="auto"/>
                <w:bottom w:val="none" w:sz="0" w:space="0" w:color="auto"/>
                <w:right w:val="none" w:sz="0" w:space="0" w:color="auto"/>
              </w:divBdr>
            </w:div>
          </w:divsChild>
        </w:div>
        <w:div w:id="1579514093">
          <w:marLeft w:val="0"/>
          <w:marRight w:val="0"/>
          <w:marTop w:val="0"/>
          <w:marBottom w:val="0"/>
          <w:divBdr>
            <w:top w:val="none" w:sz="0" w:space="0" w:color="auto"/>
            <w:left w:val="none" w:sz="0" w:space="0" w:color="auto"/>
            <w:bottom w:val="none" w:sz="0" w:space="0" w:color="auto"/>
            <w:right w:val="none" w:sz="0" w:space="0" w:color="auto"/>
          </w:divBdr>
          <w:divsChild>
            <w:div w:id="196285177">
              <w:marLeft w:val="0"/>
              <w:marRight w:val="0"/>
              <w:marTop w:val="0"/>
              <w:marBottom w:val="0"/>
              <w:divBdr>
                <w:top w:val="none" w:sz="0" w:space="0" w:color="auto"/>
                <w:left w:val="none" w:sz="0" w:space="0" w:color="auto"/>
                <w:bottom w:val="none" w:sz="0" w:space="0" w:color="auto"/>
                <w:right w:val="none" w:sz="0" w:space="0" w:color="auto"/>
              </w:divBdr>
            </w:div>
          </w:divsChild>
        </w:div>
        <w:div w:id="430323900">
          <w:marLeft w:val="0"/>
          <w:marRight w:val="0"/>
          <w:marTop w:val="0"/>
          <w:marBottom w:val="0"/>
          <w:divBdr>
            <w:top w:val="none" w:sz="0" w:space="0" w:color="auto"/>
            <w:left w:val="none" w:sz="0" w:space="0" w:color="auto"/>
            <w:bottom w:val="none" w:sz="0" w:space="0" w:color="auto"/>
            <w:right w:val="none" w:sz="0" w:space="0" w:color="auto"/>
          </w:divBdr>
          <w:divsChild>
            <w:div w:id="1112940570">
              <w:marLeft w:val="0"/>
              <w:marRight w:val="0"/>
              <w:marTop w:val="0"/>
              <w:marBottom w:val="0"/>
              <w:divBdr>
                <w:top w:val="none" w:sz="0" w:space="0" w:color="auto"/>
                <w:left w:val="none" w:sz="0" w:space="0" w:color="auto"/>
                <w:bottom w:val="none" w:sz="0" w:space="0" w:color="auto"/>
                <w:right w:val="none" w:sz="0" w:space="0" w:color="auto"/>
              </w:divBdr>
            </w:div>
          </w:divsChild>
        </w:div>
        <w:div w:id="1578202475">
          <w:marLeft w:val="0"/>
          <w:marRight w:val="0"/>
          <w:marTop w:val="0"/>
          <w:marBottom w:val="0"/>
          <w:divBdr>
            <w:top w:val="none" w:sz="0" w:space="0" w:color="auto"/>
            <w:left w:val="none" w:sz="0" w:space="0" w:color="auto"/>
            <w:bottom w:val="none" w:sz="0" w:space="0" w:color="auto"/>
            <w:right w:val="none" w:sz="0" w:space="0" w:color="auto"/>
          </w:divBdr>
          <w:divsChild>
            <w:div w:id="423575198">
              <w:marLeft w:val="0"/>
              <w:marRight w:val="0"/>
              <w:marTop w:val="0"/>
              <w:marBottom w:val="0"/>
              <w:divBdr>
                <w:top w:val="none" w:sz="0" w:space="0" w:color="auto"/>
                <w:left w:val="none" w:sz="0" w:space="0" w:color="auto"/>
                <w:bottom w:val="none" w:sz="0" w:space="0" w:color="auto"/>
                <w:right w:val="none" w:sz="0" w:space="0" w:color="auto"/>
              </w:divBdr>
            </w:div>
          </w:divsChild>
        </w:div>
        <w:div w:id="372928528">
          <w:marLeft w:val="0"/>
          <w:marRight w:val="0"/>
          <w:marTop w:val="0"/>
          <w:marBottom w:val="0"/>
          <w:divBdr>
            <w:top w:val="none" w:sz="0" w:space="0" w:color="auto"/>
            <w:left w:val="none" w:sz="0" w:space="0" w:color="auto"/>
            <w:bottom w:val="none" w:sz="0" w:space="0" w:color="auto"/>
            <w:right w:val="none" w:sz="0" w:space="0" w:color="auto"/>
          </w:divBdr>
          <w:divsChild>
            <w:div w:id="716198792">
              <w:marLeft w:val="0"/>
              <w:marRight w:val="0"/>
              <w:marTop w:val="0"/>
              <w:marBottom w:val="0"/>
              <w:divBdr>
                <w:top w:val="none" w:sz="0" w:space="0" w:color="auto"/>
                <w:left w:val="none" w:sz="0" w:space="0" w:color="auto"/>
                <w:bottom w:val="none" w:sz="0" w:space="0" w:color="auto"/>
                <w:right w:val="none" w:sz="0" w:space="0" w:color="auto"/>
              </w:divBdr>
            </w:div>
          </w:divsChild>
        </w:div>
        <w:div w:id="689529349">
          <w:marLeft w:val="0"/>
          <w:marRight w:val="0"/>
          <w:marTop w:val="0"/>
          <w:marBottom w:val="0"/>
          <w:divBdr>
            <w:top w:val="none" w:sz="0" w:space="0" w:color="auto"/>
            <w:left w:val="none" w:sz="0" w:space="0" w:color="auto"/>
            <w:bottom w:val="none" w:sz="0" w:space="0" w:color="auto"/>
            <w:right w:val="none" w:sz="0" w:space="0" w:color="auto"/>
          </w:divBdr>
          <w:divsChild>
            <w:div w:id="804935457">
              <w:marLeft w:val="0"/>
              <w:marRight w:val="0"/>
              <w:marTop w:val="0"/>
              <w:marBottom w:val="0"/>
              <w:divBdr>
                <w:top w:val="none" w:sz="0" w:space="0" w:color="auto"/>
                <w:left w:val="none" w:sz="0" w:space="0" w:color="auto"/>
                <w:bottom w:val="none" w:sz="0" w:space="0" w:color="auto"/>
                <w:right w:val="none" w:sz="0" w:space="0" w:color="auto"/>
              </w:divBdr>
            </w:div>
          </w:divsChild>
        </w:div>
        <w:div w:id="1491554351">
          <w:marLeft w:val="0"/>
          <w:marRight w:val="0"/>
          <w:marTop w:val="0"/>
          <w:marBottom w:val="0"/>
          <w:divBdr>
            <w:top w:val="none" w:sz="0" w:space="0" w:color="auto"/>
            <w:left w:val="none" w:sz="0" w:space="0" w:color="auto"/>
            <w:bottom w:val="none" w:sz="0" w:space="0" w:color="auto"/>
            <w:right w:val="none" w:sz="0" w:space="0" w:color="auto"/>
          </w:divBdr>
          <w:divsChild>
            <w:div w:id="1911427345">
              <w:marLeft w:val="0"/>
              <w:marRight w:val="0"/>
              <w:marTop w:val="0"/>
              <w:marBottom w:val="0"/>
              <w:divBdr>
                <w:top w:val="none" w:sz="0" w:space="0" w:color="auto"/>
                <w:left w:val="none" w:sz="0" w:space="0" w:color="auto"/>
                <w:bottom w:val="none" w:sz="0" w:space="0" w:color="auto"/>
                <w:right w:val="none" w:sz="0" w:space="0" w:color="auto"/>
              </w:divBdr>
            </w:div>
          </w:divsChild>
        </w:div>
        <w:div w:id="1462112595">
          <w:marLeft w:val="0"/>
          <w:marRight w:val="0"/>
          <w:marTop w:val="0"/>
          <w:marBottom w:val="0"/>
          <w:divBdr>
            <w:top w:val="none" w:sz="0" w:space="0" w:color="auto"/>
            <w:left w:val="none" w:sz="0" w:space="0" w:color="auto"/>
            <w:bottom w:val="none" w:sz="0" w:space="0" w:color="auto"/>
            <w:right w:val="none" w:sz="0" w:space="0" w:color="auto"/>
          </w:divBdr>
          <w:divsChild>
            <w:div w:id="1031616551">
              <w:marLeft w:val="0"/>
              <w:marRight w:val="0"/>
              <w:marTop w:val="0"/>
              <w:marBottom w:val="0"/>
              <w:divBdr>
                <w:top w:val="none" w:sz="0" w:space="0" w:color="auto"/>
                <w:left w:val="none" w:sz="0" w:space="0" w:color="auto"/>
                <w:bottom w:val="none" w:sz="0" w:space="0" w:color="auto"/>
                <w:right w:val="none" w:sz="0" w:space="0" w:color="auto"/>
              </w:divBdr>
            </w:div>
          </w:divsChild>
        </w:div>
        <w:div w:id="1177378253">
          <w:marLeft w:val="0"/>
          <w:marRight w:val="0"/>
          <w:marTop w:val="0"/>
          <w:marBottom w:val="0"/>
          <w:divBdr>
            <w:top w:val="none" w:sz="0" w:space="0" w:color="auto"/>
            <w:left w:val="none" w:sz="0" w:space="0" w:color="auto"/>
            <w:bottom w:val="none" w:sz="0" w:space="0" w:color="auto"/>
            <w:right w:val="none" w:sz="0" w:space="0" w:color="auto"/>
          </w:divBdr>
          <w:divsChild>
            <w:div w:id="979916020">
              <w:marLeft w:val="0"/>
              <w:marRight w:val="0"/>
              <w:marTop w:val="0"/>
              <w:marBottom w:val="0"/>
              <w:divBdr>
                <w:top w:val="none" w:sz="0" w:space="0" w:color="auto"/>
                <w:left w:val="none" w:sz="0" w:space="0" w:color="auto"/>
                <w:bottom w:val="none" w:sz="0" w:space="0" w:color="auto"/>
                <w:right w:val="none" w:sz="0" w:space="0" w:color="auto"/>
              </w:divBdr>
            </w:div>
          </w:divsChild>
        </w:div>
        <w:div w:id="580330849">
          <w:marLeft w:val="0"/>
          <w:marRight w:val="0"/>
          <w:marTop w:val="0"/>
          <w:marBottom w:val="0"/>
          <w:divBdr>
            <w:top w:val="none" w:sz="0" w:space="0" w:color="auto"/>
            <w:left w:val="none" w:sz="0" w:space="0" w:color="auto"/>
            <w:bottom w:val="none" w:sz="0" w:space="0" w:color="auto"/>
            <w:right w:val="none" w:sz="0" w:space="0" w:color="auto"/>
          </w:divBdr>
          <w:divsChild>
            <w:div w:id="334310938">
              <w:marLeft w:val="0"/>
              <w:marRight w:val="0"/>
              <w:marTop w:val="0"/>
              <w:marBottom w:val="0"/>
              <w:divBdr>
                <w:top w:val="none" w:sz="0" w:space="0" w:color="auto"/>
                <w:left w:val="none" w:sz="0" w:space="0" w:color="auto"/>
                <w:bottom w:val="none" w:sz="0" w:space="0" w:color="auto"/>
                <w:right w:val="none" w:sz="0" w:space="0" w:color="auto"/>
              </w:divBdr>
            </w:div>
          </w:divsChild>
        </w:div>
        <w:div w:id="1314986312">
          <w:marLeft w:val="0"/>
          <w:marRight w:val="0"/>
          <w:marTop w:val="0"/>
          <w:marBottom w:val="0"/>
          <w:divBdr>
            <w:top w:val="none" w:sz="0" w:space="0" w:color="auto"/>
            <w:left w:val="none" w:sz="0" w:space="0" w:color="auto"/>
            <w:bottom w:val="none" w:sz="0" w:space="0" w:color="auto"/>
            <w:right w:val="none" w:sz="0" w:space="0" w:color="auto"/>
          </w:divBdr>
          <w:divsChild>
            <w:div w:id="414327525">
              <w:marLeft w:val="0"/>
              <w:marRight w:val="0"/>
              <w:marTop w:val="0"/>
              <w:marBottom w:val="0"/>
              <w:divBdr>
                <w:top w:val="none" w:sz="0" w:space="0" w:color="auto"/>
                <w:left w:val="none" w:sz="0" w:space="0" w:color="auto"/>
                <w:bottom w:val="none" w:sz="0" w:space="0" w:color="auto"/>
                <w:right w:val="none" w:sz="0" w:space="0" w:color="auto"/>
              </w:divBdr>
            </w:div>
          </w:divsChild>
        </w:div>
        <w:div w:id="507411146">
          <w:marLeft w:val="0"/>
          <w:marRight w:val="0"/>
          <w:marTop w:val="0"/>
          <w:marBottom w:val="0"/>
          <w:divBdr>
            <w:top w:val="none" w:sz="0" w:space="0" w:color="auto"/>
            <w:left w:val="none" w:sz="0" w:space="0" w:color="auto"/>
            <w:bottom w:val="none" w:sz="0" w:space="0" w:color="auto"/>
            <w:right w:val="none" w:sz="0" w:space="0" w:color="auto"/>
          </w:divBdr>
          <w:divsChild>
            <w:div w:id="2031101318">
              <w:marLeft w:val="0"/>
              <w:marRight w:val="0"/>
              <w:marTop w:val="0"/>
              <w:marBottom w:val="0"/>
              <w:divBdr>
                <w:top w:val="none" w:sz="0" w:space="0" w:color="auto"/>
                <w:left w:val="none" w:sz="0" w:space="0" w:color="auto"/>
                <w:bottom w:val="none" w:sz="0" w:space="0" w:color="auto"/>
                <w:right w:val="none" w:sz="0" w:space="0" w:color="auto"/>
              </w:divBdr>
            </w:div>
          </w:divsChild>
        </w:div>
        <w:div w:id="1153333215">
          <w:marLeft w:val="0"/>
          <w:marRight w:val="0"/>
          <w:marTop w:val="0"/>
          <w:marBottom w:val="0"/>
          <w:divBdr>
            <w:top w:val="none" w:sz="0" w:space="0" w:color="auto"/>
            <w:left w:val="none" w:sz="0" w:space="0" w:color="auto"/>
            <w:bottom w:val="none" w:sz="0" w:space="0" w:color="auto"/>
            <w:right w:val="none" w:sz="0" w:space="0" w:color="auto"/>
          </w:divBdr>
          <w:divsChild>
            <w:div w:id="1134175997">
              <w:marLeft w:val="0"/>
              <w:marRight w:val="0"/>
              <w:marTop w:val="0"/>
              <w:marBottom w:val="0"/>
              <w:divBdr>
                <w:top w:val="none" w:sz="0" w:space="0" w:color="auto"/>
                <w:left w:val="none" w:sz="0" w:space="0" w:color="auto"/>
                <w:bottom w:val="none" w:sz="0" w:space="0" w:color="auto"/>
                <w:right w:val="none" w:sz="0" w:space="0" w:color="auto"/>
              </w:divBdr>
            </w:div>
          </w:divsChild>
        </w:div>
        <w:div w:id="1097562078">
          <w:marLeft w:val="0"/>
          <w:marRight w:val="0"/>
          <w:marTop w:val="0"/>
          <w:marBottom w:val="0"/>
          <w:divBdr>
            <w:top w:val="none" w:sz="0" w:space="0" w:color="auto"/>
            <w:left w:val="none" w:sz="0" w:space="0" w:color="auto"/>
            <w:bottom w:val="none" w:sz="0" w:space="0" w:color="auto"/>
            <w:right w:val="none" w:sz="0" w:space="0" w:color="auto"/>
          </w:divBdr>
          <w:divsChild>
            <w:div w:id="1387798472">
              <w:marLeft w:val="0"/>
              <w:marRight w:val="0"/>
              <w:marTop w:val="0"/>
              <w:marBottom w:val="0"/>
              <w:divBdr>
                <w:top w:val="none" w:sz="0" w:space="0" w:color="auto"/>
                <w:left w:val="none" w:sz="0" w:space="0" w:color="auto"/>
                <w:bottom w:val="none" w:sz="0" w:space="0" w:color="auto"/>
                <w:right w:val="none" w:sz="0" w:space="0" w:color="auto"/>
              </w:divBdr>
            </w:div>
          </w:divsChild>
        </w:div>
        <w:div w:id="1706641410">
          <w:marLeft w:val="0"/>
          <w:marRight w:val="0"/>
          <w:marTop w:val="0"/>
          <w:marBottom w:val="0"/>
          <w:divBdr>
            <w:top w:val="none" w:sz="0" w:space="0" w:color="auto"/>
            <w:left w:val="none" w:sz="0" w:space="0" w:color="auto"/>
            <w:bottom w:val="none" w:sz="0" w:space="0" w:color="auto"/>
            <w:right w:val="none" w:sz="0" w:space="0" w:color="auto"/>
          </w:divBdr>
          <w:divsChild>
            <w:div w:id="731271533">
              <w:marLeft w:val="0"/>
              <w:marRight w:val="0"/>
              <w:marTop w:val="0"/>
              <w:marBottom w:val="0"/>
              <w:divBdr>
                <w:top w:val="none" w:sz="0" w:space="0" w:color="auto"/>
                <w:left w:val="none" w:sz="0" w:space="0" w:color="auto"/>
                <w:bottom w:val="none" w:sz="0" w:space="0" w:color="auto"/>
                <w:right w:val="none" w:sz="0" w:space="0" w:color="auto"/>
              </w:divBdr>
            </w:div>
          </w:divsChild>
        </w:div>
        <w:div w:id="592980366">
          <w:marLeft w:val="0"/>
          <w:marRight w:val="0"/>
          <w:marTop w:val="0"/>
          <w:marBottom w:val="0"/>
          <w:divBdr>
            <w:top w:val="none" w:sz="0" w:space="0" w:color="auto"/>
            <w:left w:val="none" w:sz="0" w:space="0" w:color="auto"/>
            <w:bottom w:val="none" w:sz="0" w:space="0" w:color="auto"/>
            <w:right w:val="none" w:sz="0" w:space="0" w:color="auto"/>
          </w:divBdr>
          <w:divsChild>
            <w:div w:id="330571042">
              <w:marLeft w:val="0"/>
              <w:marRight w:val="0"/>
              <w:marTop w:val="0"/>
              <w:marBottom w:val="0"/>
              <w:divBdr>
                <w:top w:val="none" w:sz="0" w:space="0" w:color="auto"/>
                <w:left w:val="none" w:sz="0" w:space="0" w:color="auto"/>
                <w:bottom w:val="none" w:sz="0" w:space="0" w:color="auto"/>
                <w:right w:val="none" w:sz="0" w:space="0" w:color="auto"/>
              </w:divBdr>
            </w:div>
          </w:divsChild>
        </w:div>
        <w:div w:id="1805853535">
          <w:marLeft w:val="0"/>
          <w:marRight w:val="0"/>
          <w:marTop w:val="0"/>
          <w:marBottom w:val="0"/>
          <w:divBdr>
            <w:top w:val="none" w:sz="0" w:space="0" w:color="auto"/>
            <w:left w:val="none" w:sz="0" w:space="0" w:color="auto"/>
            <w:bottom w:val="none" w:sz="0" w:space="0" w:color="auto"/>
            <w:right w:val="none" w:sz="0" w:space="0" w:color="auto"/>
          </w:divBdr>
          <w:divsChild>
            <w:div w:id="1021052728">
              <w:marLeft w:val="0"/>
              <w:marRight w:val="0"/>
              <w:marTop w:val="0"/>
              <w:marBottom w:val="0"/>
              <w:divBdr>
                <w:top w:val="none" w:sz="0" w:space="0" w:color="auto"/>
                <w:left w:val="none" w:sz="0" w:space="0" w:color="auto"/>
                <w:bottom w:val="none" w:sz="0" w:space="0" w:color="auto"/>
                <w:right w:val="none" w:sz="0" w:space="0" w:color="auto"/>
              </w:divBdr>
            </w:div>
          </w:divsChild>
        </w:div>
        <w:div w:id="2035688025">
          <w:marLeft w:val="0"/>
          <w:marRight w:val="0"/>
          <w:marTop w:val="0"/>
          <w:marBottom w:val="0"/>
          <w:divBdr>
            <w:top w:val="none" w:sz="0" w:space="0" w:color="auto"/>
            <w:left w:val="none" w:sz="0" w:space="0" w:color="auto"/>
            <w:bottom w:val="none" w:sz="0" w:space="0" w:color="auto"/>
            <w:right w:val="none" w:sz="0" w:space="0" w:color="auto"/>
          </w:divBdr>
          <w:divsChild>
            <w:div w:id="2083334774">
              <w:marLeft w:val="0"/>
              <w:marRight w:val="0"/>
              <w:marTop w:val="0"/>
              <w:marBottom w:val="0"/>
              <w:divBdr>
                <w:top w:val="none" w:sz="0" w:space="0" w:color="auto"/>
                <w:left w:val="none" w:sz="0" w:space="0" w:color="auto"/>
                <w:bottom w:val="none" w:sz="0" w:space="0" w:color="auto"/>
                <w:right w:val="none" w:sz="0" w:space="0" w:color="auto"/>
              </w:divBdr>
            </w:div>
          </w:divsChild>
        </w:div>
        <w:div w:id="899100686">
          <w:marLeft w:val="0"/>
          <w:marRight w:val="0"/>
          <w:marTop w:val="0"/>
          <w:marBottom w:val="0"/>
          <w:divBdr>
            <w:top w:val="none" w:sz="0" w:space="0" w:color="auto"/>
            <w:left w:val="none" w:sz="0" w:space="0" w:color="auto"/>
            <w:bottom w:val="none" w:sz="0" w:space="0" w:color="auto"/>
            <w:right w:val="none" w:sz="0" w:space="0" w:color="auto"/>
          </w:divBdr>
          <w:divsChild>
            <w:div w:id="978654888">
              <w:marLeft w:val="0"/>
              <w:marRight w:val="0"/>
              <w:marTop w:val="0"/>
              <w:marBottom w:val="0"/>
              <w:divBdr>
                <w:top w:val="none" w:sz="0" w:space="0" w:color="auto"/>
                <w:left w:val="none" w:sz="0" w:space="0" w:color="auto"/>
                <w:bottom w:val="none" w:sz="0" w:space="0" w:color="auto"/>
                <w:right w:val="none" w:sz="0" w:space="0" w:color="auto"/>
              </w:divBdr>
            </w:div>
          </w:divsChild>
        </w:div>
        <w:div w:id="1600526804">
          <w:marLeft w:val="0"/>
          <w:marRight w:val="0"/>
          <w:marTop w:val="0"/>
          <w:marBottom w:val="0"/>
          <w:divBdr>
            <w:top w:val="none" w:sz="0" w:space="0" w:color="auto"/>
            <w:left w:val="none" w:sz="0" w:space="0" w:color="auto"/>
            <w:bottom w:val="none" w:sz="0" w:space="0" w:color="auto"/>
            <w:right w:val="none" w:sz="0" w:space="0" w:color="auto"/>
          </w:divBdr>
          <w:divsChild>
            <w:div w:id="743911779">
              <w:marLeft w:val="0"/>
              <w:marRight w:val="0"/>
              <w:marTop w:val="0"/>
              <w:marBottom w:val="0"/>
              <w:divBdr>
                <w:top w:val="none" w:sz="0" w:space="0" w:color="auto"/>
                <w:left w:val="none" w:sz="0" w:space="0" w:color="auto"/>
                <w:bottom w:val="none" w:sz="0" w:space="0" w:color="auto"/>
                <w:right w:val="none" w:sz="0" w:space="0" w:color="auto"/>
              </w:divBdr>
            </w:div>
            <w:div w:id="892423830">
              <w:marLeft w:val="0"/>
              <w:marRight w:val="0"/>
              <w:marTop w:val="0"/>
              <w:marBottom w:val="0"/>
              <w:divBdr>
                <w:top w:val="none" w:sz="0" w:space="0" w:color="auto"/>
                <w:left w:val="none" w:sz="0" w:space="0" w:color="auto"/>
                <w:bottom w:val="none" w:sz="0" w:space="0" w:color="auto"/>
                <w:right w:val="none" w:sz="0" w:space="0" w:color="auto"/>
              </w:divBdr>
            </w:div>
          </w:divsChild>
        </w:div>
        <w:div w:id="835070096">
          <w:marLeft w:val="0"/>
          <w:marRight w:val="0"/>
          <w:marTop w:val="0"/>
          <w:marBottom w:val="0"/>
          <w:divBdr>
            <w:top w:val="none" w:sz="0" w:space="0" w:color="auto"/>
            <w:left w:val="none" w:sz="0" w:space="0" w:color="auto"/>
            <w:bottom w:val="none" w:sz="0" w:space="0" w:color="auto"/>
            <w:right w:val="none" w:sz="0" w:space="0" w:color="auto"/>
          </w:divBdr>
          <w:divsChild>
            <w:div w:id="1610236033">
              <w:marLeft w:val="0"/>
              <w:marRight w:val="0"/>
              <w:marTop w:val="0"/>
              <w:marBottom w:val="0"/>
              <w:divBdr>
                <w:top w:val="none" w:sz="0" w:space="0" w:color="auto"/>
                <w:left w:val="none" w:sz="0" w:space="0" w:color="auto"/>
                <w:bottom w:val="none" w:sz="0" w:space="0" w:color="auto"/>
                <w:right w:val="none" w:sz="0" w:space="0" w:color="auto"/>
              </w:divBdr>
            </w:div>
          </w:divsChild>
        </w:div>
        <w:div w:id="300813186">
          <w:marLeft w:val="0"/>
          <w:marRight w:val="0"/>
          <w:marTop w:val="0"/>
          <w:marBottom w:val="0"/>
          <w:divBdr>
            <w:top w:val="none" w:sz="0" w:space="0" w:color="auto"/>
            <w:left w:val="none" w:sz="0" w:space="0" w:color="auto"/>
            <w:bottom w:val="none" w:sz="0" w:space="0" w:color="auto"/>
            <w:right w:val="none" w:sz="0" w:space="0" w:color="auto"/>
          </w:divBdr>
          <w:divsChild>
            <w:div w:id="679820533">
              <w:marLeft w:val="0"/>
              <w:marRight w:val="0"/>
              <w:marTop w:val="0"/>
              <w:marBottom w:val="0"/>
              <w:divBdr>
                <w:top w:val="none" w:sz="0" w:space="0" w:color="auto"/>
                <w:left w:val="none" w:sz="0" w:space="0" w:color="auto"/>
                <w:bottom w:val="none" w:sz="0" w:space="0" w:color="auto"/>
                <w:right w:val="none" w:sz="0" w:space="0" w:color="auto"/>
              </w:divBdr>
            </w:div>
          </w:divsChild>
        </w:div>
        <w:div w:id="559248544">
          <w:marLeft w:val="0"/>
          <w:marRight w:val="0"/>
          <w:marTop w:val="0"/>
          <w:marBottom w:val="0"/>
          <w:divBdr>
            <w:top w:val="none" w:sz="0" w:space="0" w:color="auto"/>
            <w:left w:val="none" w:sz="0" w:space="0" w:color="auto"/>
            <w:bottom w:val="none" w:sz="0" w:space="0" w:color="auto"/>
            <w:right w:val="none" w:sz="0" w:space="0" w:color="auto"/>
          </w:divBdr>
          <w:divsChild>
            <w:div w:id="342632074">
              <w:marLeft w:val="0"/>
              <w:marRight w:val="0"/>
              <w:marTop w:val="0"/>
              <w:marBottom w:val="0"/>
              <w:divBdr>
                <w:top w:val="none" w:sz="0" w:space="0" w:color="auto"/>
                <w:left w:val="none" w:sz="0" w:space="0" w:color="auto"/>
                <w:bottom w:val="none" w:sz="0" w:space="0" w:color="auto"/>
                <w:right w:val="none" w:sz="0" w:space="0" w:color="auto"/>
              </w:divBdr>
            </w:div>
          </w:divsChild>
        </w:div>
        <w:div w:id="370302974">
          <w:marLeft w:val="0"/>
          <w:marRight w:val="0"/>
          <w:marTop w:val="0"/>
          <w:marBottom w:val="0"/>
          <w:divBdr>
            <w:top w:val="none" w:sz="0" w:space="0" w:color="auto"/>
            <w:left w:val="none" w:sz="0" w:space="0" w:color="auto"/>
            <w:bottom w:val="none" w:sz="0" w:space="0" w:color="auto"/>
            <w:right w:val="none" w:sz="0" w:space="0" w:color="auto"/>
          </w:divBdr>
          <w:divsChild>
            <w:div w:id="1313828979">
              <w:marLeft w:val="0"/>
              <w:marRight w:val="0"/>
              <w:marTop w:val="0"/>
              <w:marBottom w:val="0"/>
              <w:divBdr>
                <w:top w:val="none" w:sz="0" w:space="0" w:color="auto"/>
                <w:left w:val="none" w:sz="0" w:space="0" w:color="auto"/>
                <w:bottom w:val="none" w:sz="0" w:space="0" w:color="auto"/>
                <w:right w:val="none" w:sz="0" w:space="0" w:color="auto"/>
              </w:divBdr>
            </w:div>
          </w:divsChild>
        </w:div>
        <w:div w:id="792401282">
          <w:marLeft w:val="0"/>
          <w:marRight w:val="0"/>
          <w:marTop w:val="0"/>
          <w:marBottom w:val="0"/>
          <w:divBdr>
            <w:top w:val="none" w:sz="0" w:space="0" w:color="auto"/>
            <w:left w:val="none" w:sz="0" w:space="0" w:color="auto"/>
            <w:bottom w:val="none" w:sz="0" w:space="0" w:color="auto"/>
            <w:right w:val="none" w:sz="0" w:space="0" w:color="auto"/>
          </w:divBdr>
          <w:divsChild>
            <w:div w:id="929195406">
              <w:marLeft w:val="0"/>
              <w:marRight w:val="0"/>
              <w:marTop w:val="0"/>
              <w:marBottom w:val="0"/>
              <w:divBdr>
                <w:top w:val="none" w:sz="0" w:space="0" w:color="auto"/>
                <w:left w:val="none" w:sz="0" w:space="0" w:color="auto"/>
                <w:bottom w:val="none" w:sz="0" w:space="0" w:color="auto"/>
                <w:right w:val="none" w:sz="0" w:space="0" w:color="auto"/>
              </w:divBdr>
            </w:div>
          </w:divsChild>
        </w:div>
        <w:div w:id="1459110506">
          <w:marLeft w:val="0"/>
          <w:marRight w:val="0"/>
          <w:marTop w:val="0"/>
          <w:marBottom w:val="0"/>
          <w:divBdr>
            <w:top w:val="none" w:sz="0" w:space="0" w:color="auto"/>
            <w:left w:val="none" w:sz="0" w:space="0" w:color="auto"/>
            <w:bottom w:val="none" w:sz="0" w:space="0" w:color="auto"/>
            <w:right w:val="none" w:sz="0" w:space="0" w:color="auto"/>
          </w:divBdr>
          <w:divsChild>
            <w:div w:id="500122904">
              <w:marLeft w:val="0"/>
              <w:marRight w:val="0"/>
              <w:marTop w:val="0"/>
              <w:marBottom w:val="0"/>
              <w:divBdr>
                <w:top w:val="none" w:sz="0" w:space="0" w:color="auto"/>
                <w:left w:val="none" w:sz="0" w:space="0" w:color="auto"/>
                <w:bottom w:val="none" w:sz="0" w:space="0" w:color="auto"/>
                <w:right w:val="none" w:sz="0" w:space="0" w:color="auto"/>
              </w:divBdr>
            </w:div>
          </w:divsChild>
        </w:div>
        <w:div w:id="419911786">
          <w:marLeft w:val="0"/>
          <w:marRight w:val="0"/>
          <w:marTop w:val="0"/>
          <w:marBottom w:val="0"/>
          <w:divBdr>
            <w:top w:val="none" w:sz="0" w:space="0" w:color="auto"/>
            <w:left w:val="none" w:sz="0" w:space="0" w:color="auto"/>
            <w:bottom w:val="none" w:sz="0" w:space="0" w:color="auto"/>
            <w:right w:val="none" w:sz="0" w:space="0" w:color="auto"/>
          </w:divBdr>
          <w:divsChild>
            <w:div w:id="1831484928">
              <w:marLeft w:val="0"/>
              <w:marRight w:val="0"/>
              <w:marTop w:val="0"/>
              <w:marBottom w:val="0"/>
              <w:divBdr>
                <w:top w:val="none" w:sz="0" w:space="0" w:color="auto"/>
                <w:left w:val="none" w:sz="0" w:space="0" w:color="auto"/>
                <w:bottom w:val="none" w:sz="0" w:space="0" w:color="auto"/>
                <w:right w:val="none" w:sz="0" w:space="0" w:color="auto"/>
              </w:divBdr>
            </w:div>
          </w:divsChild>
        </w:div>
        <w:div w:id="64764020">
          <w:marLeft w:val="0"/>
          <w:marRight w:val="0"/>
          <w:marTop w:val="0"/>
          <w:marBottom w:val="0"/>
          <w:divBdr>
            <w:top w:val="none" w:sz="0" w:space="0" w:color="auto"/>
            <w:left w:val="none" w:sz="0" w:space="0" w:color="auto"/>
            <w:bottom w:val="none" w:sz="0" w:space="0" w:color="auto"/>
            <w:right w:val="none" w:sz="0" w:space="0" w:color="auto"/>
          </w:divBdr>
          <w:divsChild>
            <w:div w:id="21446454">
              <w:marLeft w:val="0"/>
              <w:marRight w:val="0"/>
              <w:marTop w:val="0"/>
              <w:marBottom w:val="0"/>
              <w:divBdr>
                <w:top w:val="none" w:sz="0" w:space="0" w:color="auto"/>
                <w:left w:val="none" w:sz="0" w:space="0" w:color="auto"/>
                <w:bottom w:val="none" w:sz="0" w:space="0" w:color="auto"/>
                <w:right w:val="none" w:sz="0" w:space="0" w:color="auto"/>
              </w:divBdr>
            </w:div>
          </w:divsChild>
        </w:div>
        <w:div w:id="1480344558">
          <w:marLeft w:val="0"/>
          <w:marRight w:val="0"/>
          <w:marTop w:val="0"/>
          <w:marBottom w:val="0"/>
          <w:divBdr>
            <w:top w:val="none" w:sz="0" w:space="0" w:color="auto"/>
            <w:left w:val="none" w:sz="0" w:space="0" w:color="auto"/>
            <w:bottom w:val="none" w:sz="0" w:space="0" w:color="auto"/>
            <w:right w:val="none" w:sz="0" w:space="0" w:color="auto"/>
          </w:divBdr>
          <w:divsChild>
            <w:div w:id="1473519780">
              <w:marLeft w:val="0"/>
              <w:marRight w:val="0"/>
              <w:marTop w:val="0"/>
              <w:marBottom w:val="0"/>
              <w:divBdr>
                <w:top w:val="none" w:sz="0" w:space="0" w:color="auto"/>
                <w:left w:val="none" w:sz="0" w:space="0" w:color="auto"/>
                <w:bottom w:val="none" w:sz="0" w:space="0" w:color="auto"/>
                <w:right w:val="none" w:sz="0" w:space="0" w:color="auto"/>
              </w:divBdr>
            </w:div>
          </w:divsChild>
        </w:div>
        <w:div w:id="1016465625">
          <w:marLeft w:val="0"/>
          <w:marRight w:val="0"/>
          <w:marTop w:val="0"/>
          <w:marBottom w:val="0"/>
          <w:divBdr>
            <w:top w:val="none" w:sz="0" w:space="0" w:color="auto"/>
            <w:left w:val="none" w:sz="0" w:space="0" w:color="auto"/>
            <w:bottom w:val="none" w:sz="0" w:space="0" w:color="auto"/>
            <w:right w:val="none" w:sz="0" w:space="0" w:color="auto"/>
          </w:divBdr>
          <w:divsChild>
            <w:div w:id="618102781">
              <w:marLeft w:val="0"/>
              <w:marRight w:val="0"/>
              <w:marTop w:val="0"/>
              <w:marBottom w:val="0"/>
              <w:divBdr>
                <w:top w:val="none" w:sz="0" w:space="0" w:color="auto"/>
                <w:left w:val="none" w:sz="0" w:space="0" w:color="auto"/>
                <w:bottom w:val="none" w:sz="0" w:space="0" w:color="auto"/>
                <w:right w:val="none" w:sz="0" w:space="0" w:color="auto"/>
              </w:divBdr>
            </w:div>
            <w:div w:id="1023508000">
              <w:marLeft w:val="0"/>
              <w:marRight w:val="0"/>
              <w:marTop w:val="0"/>
              <w:marBottom w:val="0"/>
              <w:divBdr>
                <w:top w:val="none" w:sz="0" w:space="0" w:color="auto"/>
                <w:left w:val="none" w:sz="0" w:space="0" w:color="auto"/>
                <w:bottom w:val="none" w:sz="0" w:space="0" w:color="auto"/>
                <w:right w:val="none" w:sz="0" w:space="0" w:color="auto"/>
              </w:divBdr>
            </w:div>
          </w:divsChild>
        </w:div>
        <w:div w:id="1975213088">
          <w:marLeft w:val="0"/>
          <w:marRight w:val="0"/>
          <w:marTop w:val="0"/>
          <w:marBottom w:val="0"/>
          <w:divBdr>
            <w:top w:val="none" w:sz="0" w:space="0" w:color="auto"/>
            <w:left w:val="none" w:sz="0" w:space="0" w:color="auto"/>
            <w:bottom w:val="none" w:sz="0" w:space="0" w:color="auto"/>
            <w:right w:val="none" w:sz="0" w:space="0" w:color="auto"/>
          </w:divBdr>
          <w:divsChild>
            <w:div w:id="126555134">
              <w:marLeft w:val="0"/>
              <w:marRight w:val="0"/>
              <w:marTop w:val="0"/>
              <w:marBottom w:val="0"/>
              <w:divBdr>
                <w:top w:val="none" w:sz="0" w:space="0" w:color="auto"/>
                <w:left w:val="none" w:sz="0" w:space="0" w:color="auto"/>
                <w:bottom w:val="none" w:sz="0" w:space="0" w:color="auto"/>
                <w:right w:val="none" w:sz="0" w:space="0" w:color="auto"/>
              </w:divBdr>
            </w:div>
          </w:divsChild>
        </w:div>
        <w:div w:id="2098162043">
          <w:marLeft w:val="0"/>
          <w:marRight w:val="0"/>
          <w:marTop w:val="0"/>
          <w:marBottom w:val="0"/>
          <w:divBdr>
            <w:top w:val="none" w:sz="0" w:space="0" w:color="auto"/>
            <w:left w:val="none" w:sz="0" w:space="0" w:color="auto"/>
            <w:bottom w:val="none" w:sz="0" w:space="0" w:color="auto"/>
            <w:right w:val="none" w:sz="0" w:space="0" w:color="auto"/>
          </w:divBdr>
          <w:divsChild>
            <w:div w:id="1810319475">
              <w:marLeft w:val="0"/>
              <w:marRight w:val="0"/>
              <w:marTop w:val="0"/>
              <w:marBottom w:val="0"/>
              <w:divBdr>
                <w:top w:val="none" w:sz="0" w:space="0" w:color="auto"/>
                <w:left w:val="none" w:sz="0" w:space="0" w:color="auto"/>
                <w:bottom w:val="none" w:sz="0" w:space="0" w:color="auto"/>
                <w:right w:val="none" w:sz="0" w:space="0" w:color="auto"/>
              </w:divBdr>
            </w:div>
          </w:divsChild>
        </w:div>
        <w:div w:id="753627676">
          <w:marLeft w:val="0"/>
          <w:marRight w:val="0"/>
          <w:marTop w:val="0"/>
          <w:marBottom w:val="0"/>
          <w:divBdr>
            <w:top w:val="none" w:sz="0" w:space="0" w:color="auto"/>
            <w:left w:val="none" w:sz="0" w:space="0" w:color="auto"/>
            <w:bottom w:val="none" w:sz="0" w:space="0" w:color="auto"/>
            <w:right w:val="none" w:sz="0" w:space="0" w:color="auto"/>
          </w:divBdr>
          <w:divsChild>
            <w:div w:id="964166007">
              <w:marLeft w:val="0"/>
              <w:marRight w:val="0"/>
              <w:marTop w:val="0"/>
              <w:marBottom w:val="0"/>
              <w:divBdr>
                <w:top w:val="none" w:sz="0" w:space="0" w:color="auto"/>
                <w:left w:val="none" w:sz="0" w:space="0" w:color="auto"/>
                <w:bottom w:val="none" w:sz="0" w:space="0" w:color="auto"/>
                <w:right w:val="none" w:sz="0" w:space="0" w:color="auto"/>
              </w:divBdr>
            </w:div>
          </w:divsChild>
        </w:div>
        <w:div w:id="145977794">
          <w:marLeft w:val="0"/>
          <w:marRight w:val="0"/>
          <w:marTop w:val="0"/>
          <w:marBottom w:val="0"/>
          <w:divBdr>
            <w:top w:val="none" w:sz="0" w:space="0" w:color="auto"/>
            <w:left w:val="none" w:sz="0" w:space="0" w:color="auto"/>
            <w:bottom w:val="none" w:sz="0" w:space="0" w:color="auto"/>
            <w:right w:val="none" w:sz="0" w:space="0" w:color="auto"/>
          </w:divBdr>
          <w:divsChild>
            <w:div w:id="1330867802">
              <w:marLeft w:val="0"/>
              <w:marRight w:val="0"/>
              <w:marTop w:val="0"/>
              <w:marBottom w:val="0"/>
              <w:divBdr>
                <w:top w:val="none" w:sz="0" w:space="0" w:color="auto"/>
                <w:left w:val="none" w:sz="0" w:space="0" w:color="auto"/>
                <w:bottom w:val="none" w:sz="0" w:space="0" w:color="auto"/>
                <w:right w:val="none" w:sz="0" w:space="0" w:color="auto"/>
              </w:divBdr>
            </w:div>
          </w:divsChild>
        </w:div>
        <w:div w:id="1803845595">
          <w:marLeft w:val="0"/>
          <w:marRight w:val="0"/>
          <w:marTop w:val="0"/>
          <w:marBottom w:val="0"/>
          <w:divBdr>
            <w:top w:val="none" w:sz="0" w:space="0" w:color="auto"/>
            <w:left w:val="none" w:sz="0" w:space="0" w:color="auto"/>
            <w:bottom w:val="none" w:sz="0" w:space="0" w:color="auto"/>
            <w:right w:val="none" w:sz="0" w:space="0" w:color="auto"/>
          </w:divBdr>
          <w:divsChild>
            <w:div w:id="1290167212">
              <w:marLeft w:val="0"/>
              <w:marRight w:val="0"/>
              <w:marTop w:val="0"/>
              <w:marBottom w:val="0"/>
              <w:divBdr>
                <w:top w:val="none" w:sz="0" w:space="0" w:color="auto"/>
                <w:left w:val="none" w:sz="0" w:space="0" w:color="auto"/>
                <w:bottom w:val="none" w:sz="0" w:space="0" w:color="auto"/>
                <w:right w:val="none" w:sz="0" w:space="0" w:color="auto"/>
              </w:divBdr>
            </w:div>
          </w:divsChild>
        </w:div>
        <w:div w:id="465396229">
          <w:marLeft w:val="0"/>
          <w:marRight w:val="0"/>
          <w:marTop w:val="0"/>
          <w:marBottom w:val="0"/>
          <w:divBdr>
            <w:top w:val="none" w:sz="0" w:space="0" w:color="auto"/>
            <w:left w:val="none" w:sz="0" w:space="0" w:color="auto"/>
            <w:bottom w:val="none" w:sz="0" w:space="0" w:color="auto"/>
            <w:right w:val="none" w:sz="0" w:space="0" w:color="auto"/>
          </w:divBdr>
          <w:divsChild>
            <w:div w:id="483162661">
              <w:marLeft w:val="0"/>
              <w:marRight w:val="0"/>
              <w:marTop w:val="0"/>
              <w:marBottom w:val="0"/>
              <w:divBdr>
                <w:top w:val="none" w:sz="0" w:space="0" w:color="auto"/>
                <w:left w:val="none" w:sz="0" w:space="0" w:color="auto"/>
                <w:bottom w:val="none" w:sz="0" w:space="0" w:color="auto"/>
                <w:right w:val="none" w:sz="0" w:space="0" w:color="auto"/>
              </w:divBdr>
            </w:div>
          </w:divsChild>
        </w:div>
        <w:div w:id="1835336097">
          <w:marLeft w:val="0"/>
          <w:marRight w:val="0"/>
          <w:marTop w:val="0"/>
          <w:marBottom w:val="0"/>
          <w:divBdr>
            <w:top w:val="none" w:sz="0" w:space="0" w:color="auto"/>
            <w:left w:val="none" w:sz="0" w:space="0" w:color="auto"/>
            <w:bottom w:val="none" w:sz="0" w:space="0" w:color="auto"/>
            <w:right w:val="none" w:sz="0" w:space="0" w:color="auto"/>
          </w:divBdr>
          <w:divsChild>
            <w:div w:id="2059472279">
              <w:marLeft w:val="0"/>
              <w:marRight w:val="0"/>
              <w:marTop w:val="0"/>
              <w:marBottom w:val="0"/>
              <w:divBdr>
                <w:top w:val="none" w:sz="0" w:space="0" w:color="auto"/>
                <w:left w:val="none" w:sz="0" w:space="0" w:color="auto"/>
                <w:bottom w:val="none" w:sz="0" w:space="0" w:color="auto"/>
                <w:right w:val="none" w:sz="0" w:space="0" w:color="auto"/>
              </w:divBdr>
            </w:div>
          </w:divsChild>
        </w:div>
        <w:div w:id="1315523379">
          <w:marLeft w:val="0"/>
          <w:marRight w:val="0"/>
          <w:marTop w:val="0"/>
          <w:marBottom w:val="0"/>
          <w:divBdr>
            <w:top w:val="none" w:sz="0" w:space="0" w:color="auto"/>
            <w:left w:val="none" w:sz="0" w:space="0" w:color="auto"/>
            <w:bottom w:val="none" w:sz="0" w:space="0" w:color="auto"/>
            <w:right w:val="none" w:sz="0" w:space="0" w:color="auto"/>
          </w:divBdr>
          <w:divsChild>
            <w:div w:id="1929999310">
              <w:marLeft w:val="0"/>
              <w:marRight w:val="0"/>
              <w:marTop w:val="0"/>
              <w:marBottom w:val="0"/>
              <w:divBdr>
                <w:top w:val="none" w:sz="0" w:space="0" w:color="auto"/>
                <w:left w:val="none" w:sz="0" w:space="0" w:color="auto"/>
                <w:bottom w:val="none" w:sz="0" w:space="0" w:color="auto"/>
                <w:right w:val="none" w:sz="0" w:space="0" w:color="auto"/>
              </w:divBdr>
            </w:div>
          </w:divsChild>
        </w:div>
        <w:div w:id="464663073">
          <w:marLeft w:val="0"/>
          <w:marRight w:val="0"/>
          <w:marTop w:val="0"/>
          <w:marBottom w:val="0"/>
          <w:divBdr>
            <w:top w:val="none" w:sz="0" w:space="0" w:color="auto"/>
            <w:left w:val="none" w:sz="0" w:space="0" w:color="auto"/>
            <w:bottom w:val="none" w:sz="0" w:space="0" w:color="auto"/>
            <w:right w:val="none" w:sz="0" w:space="0" w:color="auto"/>
          </w:divBdr>
          <w:divsChild>
            <w:div w:id="212620515">
              <w:marLeft w:val="0"/>
              <w:marRight w:val="0"/>
              <w:marTop w:val="0"/>
              <w:marBottom w:val="0"/>
              <w:divBdr>
                <w:top w:val="none" w:sz="0" w:space="0" w:color="auto"/>
                <w:left w:val="none" w:sz="0" w:space="0" w:color="auto"/>
                <w:bottom w:val="none" w:sz="0" w:space="0" w:color="auto"/>
                <w:right w:val="none" w:sz="0" w:space="0" w:color="auto"/>
              </w:divBdr>
            </w:div>
          </w:divsChild>
        </w:div>
        <w:div w:id="984042201">
          <w:marLeft w:val="0"/>
          <w:marRight w:val="0"/>
          <w:marTop w:val="0"/>
          <w:marBottom w:val="0"/>
          <w:divBdr>
            <w:top w:val="none" w:sz="0" w:space="0" w:color="auto"/>
            <w:left w:val="none" w:sz="0" w:space="0" w:color="auto"/>
            <w:bottom w:val="none" w:sz="0" w:space="0" w:color="auto"/>
            <w:right w:val="none" w:sz="0" w:space="0" w:color="auto"/>
          </w:divBdr>
          <w:divsChild>
            <w:div w:id="1050225390">
              <w:marLeft w:val="0"/>
              <w:marRight w:val="0"/>
              <w:marTop w:val="0"/>
              <w:marBottom w:val="0"/>
              <w:divBdr>
                <w:top w:val="none" w:sz="0" w:space="0" w:color="auto"/>
                <w:left w:val="none" w:sz="0" w:space="0" w:color="auto"/>
                <w:bottom w:val="none" w:sz="0" w:space="0" w:color="auto"/>
                <w:right w:val="none" w:sz="0" w:space="0" w:color="auto"/>
              </w:divBdr>
            </w:div>
            <w:div w:id="2057119545">
              <w:marLeft w:val="0"/>
              <w:marRight w:val="0"/>
              <w:marTop w:val="0"/>
              <w:marBottom w:val="0"/>
              <w:divBdr>
                <w:top w:val="none" w:sz="0" w:space="0" w:color="auto"/>
                <w:left w:val="none" w:sz="0" w:space="0" w:color="auto"/>
                <w:bottom w:val="none" w:sz="0" w:space="0" w:color="auto"/>
                <w:right w:val="none" w:sz="0" w:space="0" w:color="auto"/>
              </w:divBdr>
            </w:div>
          </w:divsChild>
        </w:div>
        <w:div w:id="1728525596">
          <w:marLeft w:val="0"/>
          <w:marRight w:val="0"/>
          <w:marTop w:val="0"/>
          <w:marBottom w:val="0"/>
          <w:divBdr>
            <w:top w:val="none" w:sz="0" w:space="0" w:color="auto"/>
            <w:left w:val="none" w:sz="0" w:space="0" w:color="auto"/>
            <w:bottom w:val="none" w:sz="0" w:space="0" w:color="auto"/>
            <w:right w:val="none" w:sz="0" w:space="0" w:color="auto"/>
          </w:divBdr>
          <w:divsChild>
            <w:div w:id="340351682">
              <w:marLeft w:val="0"/>
              <w:marRight w:val="0"/>
              <w:marTop w:val="0"/>
              <w:marBottom w:val="0"/>
              <w:divBdr>
                <w:top w:val="none" w:sz="0" w:space="0" w:color="auto"/>
                <w:left w:val="none" w:sz="0" w:space="0" w:color="auto"/>
                <w:bottom w:val="none" w:sz="0" w:space="0" w:color="auto"/>
                <w:right w:val="none" w:sz="0" w:space="0" w:color="auto"/>
              </w:divBdr>
            </w:div>
          </w:divsChild>
        </w:div>
        <w:div w:id="2126118917">
          <w:marLeft w:val="0"/>
          <w:marRight w:val="0"/>
          <w:marTop w:val="0"/>
          <w:marBottom w:val="0"/>
          <w:divBdr>
            <w:top w:val="none" w:sz="0" w:space="0" w:color="auto"/>
            <w:left w:val="none" w:sz="0" w:space="0" w:color="auto"/>
            <w:bottom w:val="none" w:sz="0" w:space="0" w:color="auto"/>
            <w:right w:val="none" w:sz="0" w:space="0" w:color="auto"/>
          </w:divBdr>
          <w:divsChild>
            <w:div w:id="334462091">
              <w:marLeft w:val="0"/>
              <w:marRight w:val="0"/>
              <w:marTop w:val="0"/>
              <w:marBottom w:val="0"/>
              <w:divBdr>
                <w:top w:val="none" w:sz="0" w:space="0" w:color="auto"/>
                <w:left w:val="none" w:sz="0" w:space="0" w:color="auto"/>
                <w:bottom w:val="none" w:sz="0" w:space="0" w:color="auto"/>
                <w:right w:val="none" w:sz="0" w:space="0" w:color="auto"/>
              </w:divBdr>
            </w:div>
          </w:divsChild>
        </w:div>
        <w:div w:id="1011907223">
          <w:marLeft w:val="0"/>
          <w:marRight w:val="0"/>
          <w:marTop w:val="0"/>
          <w:marBottom w:val="0"/>
          <w:divBdr>
            <w:top w:val="none" w:sz="0" w:space="0" w:color="auto"/>
            <w:left w:val="none" w:sz="0" w:space="0" w:color="auto"/>
            <w:bottom w:val="none" w:sz="0" w:space="0" w:color="auto"/>
            <w:right w:val="none" w:sz="0" w:space="0" w:color="auto"/>
          </w:divBdr>
          <w:divsChild>
            <w:div w:id="1074429395">
              <w:marLeft w:val="0"/>
              <w:marRight w:val="0"/>
              <w:marTop w:val="0"/>
              <w:marBottom w:val="0"/>
              <w:divBdr>
                <w:top w:val="none" w:sz="0" w:space="0" w:color="auto"/>
                <w:left w:val="none" w:sz="0" w:space="0" w:color="auto"/>
                <w:bottom w:val="none" w:sz="0" w:space="0" w:color="auto"/>
                <w:right w:val="none" w:sz="0" w:space="0" w:color="auto"/>
              </w:divBdr>
            </w:div>
          </w:divsChild>
        </w:div>
        <w:div w:id="1415130994">
          <w:marLeft w:val="0"/>
          <w:marRight w:val="0"/>
          <w:marTop w:val="0"/>
          <w:marBottom w:val="0"/>
          <w:divBdr>
            <w:top w:val="none" w:sz="0" w:space="0" w:color="auto"/>
            <w:left w:val="none" w:sz="0" w:space="0" w:color="auto"/>
            <w:bottom w:val="none" w:sz="0" w:space="0" w:color="auto"/>
            <w:right w:val="none" w:sz="0" w:space="0" w:color="auto"/>
          </w:divBdr>
          <w:divsChild>
            <w:div w:id="298851399">
              <w:marLeft w:val="0"/>
              <w:marRight w:val="0"/>
              <w:marTop w:val="0"/>
              <w:marBottom w:val="0"/>
              <w:divBdr>
                <w:top w:val="none" w:sz="0" w:space="0" w:color="auto"/>
                <w:left w:val="none" w:sz="0" w:space="0" w:color="auto"/>
                <w:bottom w:val="none" w:sz="0" w:space="0" w:color="auto"/>
                <w:right w:val="none" w:sz="0" w:space="0" w:color="auto"/>
              </w:divBdr>
            </w:div>
          </w:divsChild>
        </w:div>
        <w:div w:id="1833719611">
          <w:marLeft w:val="0"/>
          <w:marRight w:val="0"/>
          <w:marTop w:val="0"/>
          <w:marBottom w:val="0"/>
          <w:divBdr>
            <w:top w:val="none" w:sz="0" w:space="0" w:color="auto"/>
            <w:left w:val="none" w:sz="0" w:space="0" w:color="auto"/>
            <w:bottom w:val="none" w:sz="0" w:space="0" w:color="auto"/>
            <w:right w:val="none" w:sz="0" w:space="0" w:color="auto"/>
          </w:divBdr>
          <w:divsChild>
            <w:div w:id="1217164579">
              <w:marLeft w:val="0"/>
              <w:marRight w:val="0"/>
              <w:marTop w:val="0"/>
              <w:marBottom w:val="0"/>
              <w:divBdr>
                <w:top w:val="none" w:sz="0" w:space="0" w:color="auto"/>
                <w:left w:val="none" w:sz="0" w:space="0" w:color="auto"/>
                <w:bottom w:val="none" w:sz="0" w:space="0" w:color="auto"/>
                <w:right w:val="none" w:sz="0" w:space="0" w:color="auto"/>
              </w:divBdr>
            </w:div>
          </w:divsChild>
        </w:div>
        <w:div w:id="239758319">
          <w:marLeft w:val="0"/>
          <w:marRight w:val="0"/>
          <w:marTop w:val="0"/>
          <w:marBottom w:val="0"/>
          <w:divBdr>
            <w:top w:val="none" w:sz="0" w:space="0" w:color="auto"/>
            <w:left w:val="none" w:sz="0" w:space="0" w:color="auto"/>
            <w:bottom w:val="none" w:sz="0" w:space="0" w:color="auto"/>
            <w:right w:val="none" w:sz="0" w:space="0" w:color="auto"/>
          </w:divBdr>
          <w:divsChild>
            <w:div w:id="391316931">
              <w:marLeft w:val="0"/>
              <w:marRight w:val="0"/>
              <w:marTop w:val="0"/>
              <w:marBottom w:val="0"/>
              <w:divBdr>
                <w:top w:val="none" w:sz="0" w:space="0" w:color="auto"/>
                <w:left w:val="none" w:sz="0" w:space="0" w:color="auto"/>
                <w:bottom w:val="none" w:sz="0" w:space="0" w:color="auto"/>
                <w:right w:val="none" w:sz="0" w:space="0" w:color="auto"/>
              </w:divBdr>
            </w:div>
          </w:divsChild>
        </w:div>
        <w:div w:id="1314875504">
          <w:marLeft w:val="0"/>
          <w:marRight w:val="0"/>
          <w:marTop w:val="0"/>
          <w:marBottom w:val="0"/>
          <w:divBdr>
            <w:top w:val="none" w:sz="0" w:space="0" w:color="auto"/>
            <w:left w:val="none" w:sz="0" w:space="0" w:color="auto"/>
            <w:bottom w:val="none" w:sz="0" w:space="0" w:color="auto"/>
            <w:right w:val="none" w:sz="0" w:space="0" w:color="auto"/>
          </w:divBdr>
          <w:divsChild>
            <w:div w:id="1482699671">
              <w:marLeft w:val="0"/>
              <w:marRight w:val="0"/>
              <w:marTop w:val="0"/>
              <w:marBottom w:val="0"/>
              <w:divBdr>
                <w:top w:val="none" w:sz="0" w:space="0" w:color="auto"/>
                <w:left w:val="none" w:sz="0" w:space="0" w:color="auto"/>
                <w:bottom w:val="none" w:sz="0" w:space="0" w:color="auto"/>
                <w:right w:val="none" w:sz="0" w:space="0" w:color="auto"/>
              </w:divBdr>
            </w:div>
          </w:divsChild>
        </w:div>
        <w:div w:id="2134320408">
          <w:marLeft w:val="0"/>
          <w:marRight w:val="0"/>
          <w:marTop w:val="0"/>
          <w:marBottom w:val="0"/>
          <w:divBdr>
            <w:top w:val="none" w:sz="0" w:space="0" w:color="auto"/>
            <w:left w:val="none" w:sz="0" w:space="0" w:color="auto"/>
            <w:bottom w:val="none" w:sz="0" w:space="0" w:color="auto"/>
            <w:right w:val="none" w:sz="0" w:space="0" w:color="auto"/>
          </w:divBdr>
          <w:divsChild>
            <w:div w:id="1243948782">
              <w:marLeft w:val="0"/>
              <w:marRight w:val="0"/>
              <w:marTop w:val="0"/>
              <w:marBottom w:val="0"/>
              <w:divBdr>
                <w:top w:val="none" w:sz="0" w:space="0" w:color="auto"/>
                <w:left w:val="none" w:sz="0" w:space="0" w:color="auto"/>
                <w:bottom w:val="none" w:sz="0" w:space="0" w:color="auto"/>
                <w:right w:val="none" w:sz="0" w:space="0" w:color="auto"/>
              </w:divBdr>
            </w:div>
          </w:divsChild>
        </w:div>
        <w:div w:id="511652016">
          <w:marLeft w:val="0"/>
          <w:marRight w:val="0"/>
          <w:marTop w:val="0"/>
          <w:marBottom w:val="0"/>
          <w:divBdr>
            <w:top w:val="none" w:sz="0" w:space="0" w:color="auto"/>
            <w:left w:val="none" w:sz="0" w:space="0" w:color="auto"/>
            <w:bottom w:val="none" w:sz="0" w:space="0" w:color="auto"/>
            <w:right w:val="none" w:sz="0" w:space="0" w:color="auto"/>
          </w:divBdr>
          <w:divsChild>
            <w:div w:id="721175531">
              <w:marLeft w:val="0"/>
              <w:marRight w:val="0"/>
              <w:marTop w:val="0"/>
              <w:marBottom w:val="0"/>
              <w:divBdr>
                <w:top w:val="none" w:sz="0" w:space="0" w:color="auto"/>
                <w:left w:val="none" w:sz="0" w:space="0" w:color="auto"/>
                <w:bottom w:val="none" w:sz="0" w:space="0" w:color="auto"/>
                <w:right w:val="none" w:sz="0" w:space="0" w:color="auto"/>
              </w:divBdr>
            </w:div>
          </w:divsChild>
        </w:div>
        <w:div w:id="1403016873">
          <w:marLeft w:val="0"/>
          <w:marRight w:val="0"/>
          <w:marTop w:val="0"/>
          <w:marBottom w:val="0"/>
          <w:divBdr>
            <w:top w:val="none" w:sz="0" w:space="0" w:color="auto"/>
            <w:left w:val="none" w:sz="0" w:space="0" w:color="auto"/>
            <w:bottom w:val="none" w:sz="0" w:space="0" w:color="auto"/>
            <w:right w:val="none" w:sz="0" w:space="0" w:color="auto"/>
          </w:divBdr>
          <w:divsChild>
            <w:div w:id="1759254312">
              <w:marLeft w:val="0"/>
              <w:marRight w:val="0"/>
              <w:marTop w:val="0"/>
              <w:marBottom w:val="0"/>
              <w:divBdr>
                <w:top w:val="none" w:sz="0" w:space="0" w:color="auto"/>
                <w:left w:val="none" w:sz="0" w:space="0" w:color="auto"/>
                <w:bottom w:val="none" w:sz="0" w:space="0" w:color="auto"/>
                <w:right w:val="none" w:sz="0" w:space="0" w:color="auto"/>
              </w:divBdr>
            </w:div>
            <w:div w:id="1841698069">
              <w:marLeft w:val="0"/>
              <w:marRight w:val="0"/>
              <w:marTop w:val="0"/>
              <w:marBottom w:val="0"/>
              <w:divBdr>
                <w:top w:val="none" w:sz="0" w:space="0" w:color="auto"/>
                <w:left w:val="none" w:sz="0" w:space="0" w:color="auto"/>
                <w:bottom w:val="none" w:sz="0" w:space="0" w:color="auto"/>
                <w:right w:val="none" w:sz="0" w:space="0" w:color="auto"/>
              </w:divBdr>
            </w:div>
          </w:divsChild>
        </w:div>
        <w:div w:id="206767763">
          <w:marLeft w:val="0"/>
          <w:marRight w:val="0"/>
          <w:marTop w:val="0"/>
          <w:marBottom w:val="0"/>
          <w:divBdr>
            <w:top w:val="none" w:sz="0" w:space="0" w:color="auto"/>
            <w:left w:val="none" w:sz="0" w:space="0" w:color="auto"/>
            <w:bottom w:val="none" w:sz="0" w:space="0" w:color="auto"/>
            <w:right w:val="none" w:sz="0" w:space="0" w:color="auto"/>
          </w:divBdr>
          <w:divsChild>
            <w:div w:id="779446493">
              <w:marLeft w:val="0"/>
              <w:marRight w:val="0"/>
              <w:marTop w:val="0"/>
              <w:marBottom w:val="0"/>
              <w:divBdr>
                <w:top w:val="none" w:sz="0" w:space="0" w:color="auto"/>
                <w:left w:val="none" w:sz="0" w:space="0" w:color="auto"/>
                <w:bottom w:val="none" w:sz="0" w:space="0" w:color="auto"/>
                <w:right w:val="none" w:sz="0" w:space="0" w:color="auto"/>
              </w:divBdr>
            </w:div>
          </w:divsChild>
        </w:div>
        <w:div w:id="1984652801">
          <w:marLeft w:val="0"/>
          <w:marRight w:val="0"/>
          <w:marTop w:val="0"/>
          <w:marBottom w:val="0"/>
          <w:divBdr>
            <w:top w:val="none" w:sz="0" w:space="0" w:color="auto"/>
            <w:left w:val="none" w:sz="0" w:space="0" w:color="auto"/>
            <w:bottom w:val="none" w:sz="0" w:space="0" w:color="auto"/>
            <w:right w:val="none" w:sz="0" w:space="0" w:color="auto"/>
          </w:divBdr>
          <w:divsChild>
            <w:div w:id="1334719668">
              <w:marLeft w:val="0"/>
              <w:marRight w:val="0"/>
              <w:marTop w:val="0"/>
              <w:marBottom w:val="0"/>
              <w:divBdr>
                <w:top w:val="none" w:sz="0" w:space="0" w:color="auto"/>
                <w:left w:val="none" w:sz="0" w:space="0" w:color="auto"/>
                <w:bottom w:val="none" w:sz="0" w:space="0" w:color="auto"/>
                <w:right w:val="none" w:sz="0" w:space="0" w:color="auto"/>
              </w:divBdr>
            </w:div>
          </w:divsChild>
        </w:div>
        <w:div w:id="1154878945">
          <w:marLeft w:val="0"/>
          <w:marRight w:val="0"/>
          <w:marTop w:val="0"/>
          <w:marBottom w:val="0"/>
          <w:divBdr>
            <w:top w:val="none" w:sz="0" w:space="0" w:color="auto"/>
            <w:left w:val="none" w:sz="0" w:space="0" w:color="auto"/>
            <w:bottom w:val="none" w:sz="0" w:space="0" w:color="auto"/>
            <w:right w:val="none" w:sz="0" w:space="0" w:color="auto"/>
          </w:divBdr>
          <w:divsChild>
            <w:div w:id="1502155459">
              <w:marLeft w:val="0"/>
              <w:marRight w:val="0"/>
              <w:marTop w:val="0"/>
              <w:marBottom w:val="0"/>
              <w:divBdr>
                <w:top w:val="none" w:sz="0" w:space="0" w:color="auto"/>
                <w:left w:val="none" w:sz="0" w:space="0" w:color="auto"/>
                <w:bottom w:val="none" w:sz="0" w:space="0" w:color="auto"/>
                <w:right w:val="none" w:sz="0" w:space="0" w:color="auto"/>
              </w:divBdr>
            </w:div>
          </w:divsChild>
        </w:div>
        <w:div w:id="1357578848">
          <w:marLeft w:val="0"/>
          <w:marRight w:val="0"/>
          <w:marTop w:val="0"/>
          <w:marBottom w:val="0"/>
          <w:divBdr>
            <w:top w:val="none" w:sz="0" w:space="0" w:color="auto"/>
            <w:left w:val="none" w:sz="0" w:space="0" w:color="auto"/>
            <w:bottom w:val="none" w:sz="0" w:space="0" w:color="auto"/>
            <w:right w:val="none" w:sz="0" w:space="0" w:color="auto"/>
          </w:divBdr>
          <w:divsChild>
            <w:div w:id="113064326">
              <w:marLeft w:val="0"/>
              <w:marRight w:val="0"/>
              <w:marTop w:val="0"/>
              <w:marBottom w:val="0"/>
              <w:divBdr>
                <w:top w:val="none" w:sz="0" w:space="0" w:color="auto"/>
                <w:left w:val="none" w:sz="0" w:space="0" w:color="auto"/>
                <w:bottom w:val="none" w:sz="0" w:space="0" w:color="auto"/>
                <w:right w:val="none" w:sz="0" w:space="0" w:color="auto"/>
              </w:divBdr>
            </w:div>
          </w:divsChild>
        </w:div>
        <w:div w:id="1172834169">
          <w:marLeft w:val="0"/>
          <w:marRight w:val="0"/>
          <w:marTop w:val="0"/>
          <w:marBottom w:val="0"/>
          <w:divBdr>
            <w:top w:val="none" w:sz="0" w:space="0" w:color="auto"/>
            <w:left w:val="none" w:sz="0" w:space="0" w:color="auto"/>
            <w:bottom w:val="none" w:sz="0" w:space="0" w:color="auto"/>
            <w:right w:val="none" w:sz="0" w:space="0" w:color="auto"/>
          </w:divBdr>
          <w:divsChild>
            <w:div w:id="728185135">
              <w:marLeft w:val="0"/>
              <w:marRight w:val="0"/>
              <w:marTop w:val="0"/>
              <w:marBottom w:val="0"/>
              <w:divBdr>
                <w:top w:val="none" w:sz="0" w:space="0" w:color="auto"/>
                <w:left w:val="none" w:sz="0" w:space="0" w:color="auto"/>
                <w:bottom w:val="none" w:sz="0" w:space="0" w:color="auto"/>
                <w:right w:val="none" w:sz="0" w:space="0" w:color="auto"/>
              </w:divBdr>
            </w:div>
          </w:divsChild>
        </w:div>
        <w:div w:id="86003122">
          <w:marLeft w:val="0"/>
          <w:marRight w:val="0"/>
          <w:marTop w:val="0"/>
          <w:marBottom w:val="0"/>
          <w:divBdr>
            <w:top w:val="none" w:sz="0" w:space="0" w:color="auto"/>
            <w:left w:val="none" w:sz="0" w:space="0" w:color="auto"/>
            <w:bottom w:val="none" w:sz="0" w:space="0" w:color="auto"/>
            <w:right w:val="none" w:sz="0" w:space="0" w:color="auto"/>
          </w:divBdr>
          <w:divsChild>
            <w:div w:id="920604104">
              <w:marLeft w:val="0"/>
              <w:marRight w:val="0"/>
              <w:marTop w:val="0"/>
              <w:marBottom w:val="0"/>
              <w:divBdr>
                <w:top w:val="none" w:sz="0" w:space="0" w:color="auto"/>
                <w:left w:val="none" w:sz="0" w:space="0" w:color="auto"/>
                <w:bottom w:val="none" w:sz="0" w:space="0" w:color="auto"/>
                <w:right w:val="none" w:sz="0" w:space="0" w:color="auto"/>
              </w:divBdr>
            </w:div>
          </w:divsChild>
        </w:div>
        <w:div w:id="1265654213">
          <w:marLeft w:val="0"/>
          <w:marRight w:val="0"/>
          <w:marTop w:val="0"/>
          <w:marBottom w:val="0"/>
          <w:divBdr>
            <w:top w:val="none" w:sz="0" w:space="0" w:color="auto"/>
            <w:left w:val="none" w:sz="0" w:space="0" w:color="auto"/>
            <w:bottom w:val="none" w:sz="0" w:space="0" w:color="auto"/>
            <w:right w:val="none" w:sz="0" w:space="0" w:color="auto"/>
          </w:divBdr>
          <w:divsChild>
            <w:div w:id="863130922">
              <w:marLeft w:val="0"/>
              <w:marRight w:val="0"/>
              <w:marTop w:val="0"/>
              <w:marBottom w:val="0"/>
              <w:divBdr>
                <w:top w:val="none" w:sz="0" w:space="0" w:color="auto"/>
                <w:left w:val="none" w:sz="0" w:space="0" w:color="auto"/>
                <w:bottom w:val="none" w:sz="0" w:space="0" w:color="auto"/>
                <w:right w:val="none" w:sz="0" w:space="0" w:color="auto"/>
              </w:divBdr>
            </w:div>
          </w:divsChild>
        </w:div>
        <w:div w:id="75325563">
          <w:marLeft w:val="0"/>
          <w:marRight w:val="0"/>
          <w:marTop w:val="0"/>
          <w:marBottom w:val="0"/>
          <w:divBdr>
            <w:top w:val="none" w:sz="0" w:space="0" w:color="auto"/>
            <w:left w:val="none" w:sz="0" w:space="0" w:color="auto"/>
            <w:bottom w:val="none" w:sz="0" w:space="0" w:color="auto"/>
            <w:right w:val="none" w:sz="0" w:space="0" w:color="auto"/>
          </w:divBdr>
          <w:divsChild>
            <w:div w:id="2060081925">
              <w:marLeft w:val="0"/>
              <w:marRight w:val="0"/>
              <w:marTop w:val="0"/>
              <w:marBottom w:val="0"/>
              <w:divBdr>
                <w:top w:val="none" w:sz="0" w:space="0" w:color="auto"/>
                <w:left w:val="none" w:sz="0" w:space="0" w:color="auto"/>
                <w:bottom w:val="none" w:sz="0" w:space="0" w:color="auto"/>
                <w:right w:val="none" w:sz="0" w:space="0" w:color="auto"/>
              </w:divBdr>
            </w:div>
          </w:divsChild>
        </w:div>
        <w:div w:id="1472745444">
          <w:marLeft w:val="0"/>
          <w:marRight w:val="0"/>
          <w:marTop w:val="0"/>
          <w:marBottom w:val="0"/>
          <w:divBdr>
            <w:top w:val="none" w:sz="0" w:space="0" w:color="auto"/>
            <w:left w:val="none" w:sz="0" w:space="0" w:color="auto"/>
            <w:bottom w:val="none" w:sz="0" w:space="0" w:color="auto"/>
            <w:right w:val="none" w:sz="0" w:space="0" w:color="auto"/>
          </w:divBdr>
          <w:divsChild>
            <w:div w:id="86000627">
              <w:marLeft w:val="0"/>
              <w:marRight w:val="0"/>
              <w:marTop w:val="0"/>
              <w:marBottom w:val="0"/>
              <w:divBdr>
                <w:top w:val="none" w:sz="0" w:space="0" w:color="auto"/>
                <w:left w:val="none" w:sz="0" w:space="0" w:color="auto"/>
                <w:bottom w:val="none" w:sz="0" w:space="0" w:color="auto"/>
                <w:right w:val="none" w:sz="0" w:space="0" w:color="auto"/>
              </w:divBdr>
            </w:div>
          </w:divsChild>
        </w:div>
        <w:div w:id="1324623784">
          <w:marLeft w:val="0"/>
          <w:marRight w:val="0"/>
          <w:marTop w:val="0"/>
          <w:marBottom w:val="0"/>
          <w:divBdr>
            <w:top w:val="none" w:sz="0" w:space="0" w:color="auto"/>
            <w:left w:val="none" w:sz="0" w:space="0" w:color="auto"/>
            <w:bottom w:val="none" w:sz="0" w:space="0" w:color="auto"/>
            <w:right w:val="none" w:sz="0" w:space="0" w:color="auto"/>
          </w:divBdr>
          <w:divsChild>
            <w:div w:id="156265768">
              <w:marLeft w:val="0"/>
              <w:marRight w:val="0"/>
              <w:marTop w:val="0"/>
              <w:marBottom w:val="0"/>
              <w:divBdr>
                <w:top w:val="none" w:sz="0" w:space="0" w:color="auto"/>
                <w:left w:val="none" w:sz="0" w:space="0" w:color="auto"/>
                <w:bottom w:val="none" w:sz="0" w:space="0" w:color="auto"/>
                <w:right w:val="none" w:sz="0" w:space="0" w:color="auto"/>
              </w:divBdr>
            </w:div>
            <w:div w:id="1253204704">
              <w:marLeft w:val="0"/>
              <w:marRight w:val="0"/>
              <w:marTop w:val="0"/>
              <w:marBottom w:val="0"/>
              <w:divBdr>
                <w:top w:val="none" w:sz="0" w:space="0" w:color="auto"/>
                <w:left w:val="none" w:sz="0" w:space="0" w:color="auto"/>
                <w:bottom w:val="none" w:sz="0" w:space="0" w:color="auto"/>
                <w:right w:val="none" w:sz="0" w:space="0" w:color="auto"/>
              </w:divBdr>
            </w:div>
          </w:divsChild>
        </w:div>
        <w:div w:id="1846626647">
          <w:marLeft w:val="0"/>
          <w:marRight w:val="0"/>
          <w:marTop w:val="0"/>
          <w:marBottom w:val="0"/>
          <w:divBdr>
            <w:top w:val="none" w:sz="0" w:space="0" w:color="auto"/>
            <w:left w:val="none" w:sz="0" w:space="0" w:color="auto"/>
            <w:bottom w:val="none" w:sz="0" w:space="0" w:color="auto"/>
            <w:right w:val="none" w:sz="0" w:space="0" w:color="auto"/>
          </w:divBdr>
          <w:divsChild>
            <w:div w:id="1886915327">
              <w:marLeft w:val="0"/>
              <w:marRight w:val="0"/>
              <w:marTop w:val="0"/>
              <w:marBottom w:val="0"/>
              <w:divBdr>
                <w:top w:val="none" w:sz="0" w:space="0" w:color="auto"/>
                <w:left w:val="none" w:sz="0" w:space="0" w:color="auto"/>
                <w:bottom w:val="none" w:sz="0" w:space="0" w:color="auto"/>
                <w:right w:val="none" w:sz="0" w:space="0" w:color="auto"/>
              </w:divBdr>
            </w:div>
          </w:divsChild>
        </w:div>
        <w:div w:id="408355477">
          <w:marLeft w:val="0"/>
          <w:marRight w:val="0"/>
          <w:marTop w:val="0"/>
          <w:marBottom w:val="0"/>
          <w:divBdr>
            <w:top w:val="none" w:sz="0" w:space="0" w:color="auto"/>
            <w:left w:val="none" w:sz="0" w:space="0" w:color="auto"/>
            <w:bottom w:val="none" w:sz="0" w:space="0" w:color="auto"/>
            <w:right w:val="none" w:sz="0" w:space="0" w:color="auto"/>
          </w:divBdr>
          <w:divsChild>
            <w:div w:id="432091343">
              <w:marLeft w:val="0"/>
              <w:marRight w:val="0"/>
              <w:marTop w:val="0"/>
              <w:marBottom w:val="0"/>
              <w:divBdr>
                <w:top w:val="none" w:sz="0" w:space="0" w:color="auto"/>
                <w:left w:val="none" w:sz="0" w:space="0" w:color="auto"/>
                <w:bottom w:val="none" w:sz="0" w:space="0" w:color="auto"/>
                <w:right w:val="none" w:sz="0" w:space="0" w:color="auto"/>
              </w:divBdr>
            </w:div>
          </w:divsChild>
        </w:div>
        <w:div w:id="1214973737">
          <w:marLeft w:val="0"/>
          <w:marRight w:val="0"/>
          <w:marTop w:val="0"/>
          <w:marBottom w:val="0"/>
          <w:divBdr>
            <w:top w:val="none" w:sz="0" w:space="0" w:color="auto"/>
            <w:left w:val="none" w:sz="0" w:space="0" w:color="auto"/>
            <w:bottom w:val="none" w:sz="0" w:space="0" w:color="auto"/>
            <w:right w:val="none" w:sz="0" w:space="0" w:color="auto"/>
          </w:divBdr>
          <w:divsChild>
            <w:div w:id="124741564">
              <w:marLeft w:val="0"/>
              <w:marRight w:val="0"/>
              <w:marTop w:val="0"/>
              <w:marBottom w:val="0"/>
              <w:divBdr>
                <w:top w:val="none" w:sz="0" w:space="0" w:color="auto"/>
                <w:left w:val="none" w:sz="0" w:space="0" w:color="auto"/>
                <w:bottom w:val="none" w:sz="0" w:space="0" w:color="auto"/>
                <w:right w:val="none" w:sz="0" w:space="0" w:color="auto"/>
              </w:divBdr>
            </w:div>
          </w:divsChild>
        </w:div>
        <w:div w:id="317618723">
          <w:marLeft w:val="0"/>
          <w:marRight w:val="0"/>
          <w:marTop w:val="0"/>
          <w:marBottom w:val="0"/>
          <w:divBdr>
            <w:top w:val="none" w:sz="0" w:space="0" w:color="auto"/>
            <w:left w:val="none" w:sz="0" w:space="0" w:color="auto"/>
            <w:bottom w:val="none" w:sz="0" w:space="0" w:color="auto"/>
            <w:right w:val="none" w:sz="0" w:space="0" w:color="auto"/>
          </w:divBdr>
          <w:divsChild>
            <w:div w:id="993296183">
              <w:marLeft w:val="0"/>
              <w:marRight w:val="0"/>
              <w:marTop w:val="0"/>
              <w:marBottom w:val="0"/>
              <w:divBdr>
                <w:top w:val="none" w:sz="0" w:space="0" w:color="auto"/>
                <w:left w:val="none" w:sz="0" w:space="0" w:color="auto"/>
                <w:bottom w:val="none" w:sz="0" w:space="0" w:color="auto"/>
                <w:right w:val="none" w:sz="0" w:space="0" w:color="auto"/>
              </w:divBdr>
            </w:div>
          </w:divsChild>
        </w:div>
        <w:div w:id="207029698">
          <w:marLeft w:val="0"/>
          <w:marRight w:val="0"/>
          <w:marTop w:val="0"/>
          <w:marBottom w:val="0"/>
          <w:divBdr>
            <w:top w:val="none" w:sz="0" w:space="0" w:color="auto"/>
            <w:left w:val="none" w:sz="0" w:space="0" w:color="auto"/>
            <w:bottom w:val="none" w:sz="0" w:space="0" w:color="auto"/>
            <w:right w:val="none" w:sz="0" w:space="0" w:color="auto"/>
          </w:divBdr>
          <w:divsChild>
            <w:div w:id="1239752483">
              <w:marLeft w:val="0"/>
              <w:marRight w:val="0"/>
              <w:marTop w:val="0"/>
              <w:marBottom w:val="0"/>
              <w:divBdr>
                <w:top w:val="none" w:sz="0" w:space="0" w:color="auto"/>
                <w:left w:val="none" w:sz="0" w:space="0" w:color="auto"/>
                <w:bottom w:val="none" w:sz="0" w:space="0" w:color="auto"/>
                <w:right w:val="none" w:sz="0" w:space="0" w:color="auto"/>
              </w:divBdr>
            </w:div>
          </w:divsChild>
        </w:div>
        <w:div w:id="211187138">
          <w:marLeft w:val="0"/>
          <w:marRight w:val="0"/>
          <w:marTop w:val="0"/>
          <w:marBottom w:val="0"/>
          <w:divBdr>
            <w:top w:val="none" w:sz="0" w:space="0" w:color="auto"/>
            <w:left w:val="none" w:sz="0" w:space="0" w:color="auto"/>
            <w:bottom w:val="none" w:sz="0" w:space="0" w:color="auto"/>
            <w:right w:val="none" w:sz="0" w:space="0" w:color="auto"/>
          </w:divBdr>
          <w:divsChild>
            <w:div w:id="1684278650">
              <w:marLeft w:val="0"/>
              <w:marRight w:val="0"/>
              <w:marTop w:val="0"/>
              <w:marBottom w:val="0"/>
              <w:divBdr>
                <w:top w:val="none" w:sz="0" w:space="0" w:color="auto"/>
                <w:left w:val="none" w:sz="0" w:space="0" w:color="auto"/>
                <w:bottom w:val="none" w:sz="0" w:space="0" w:color="auto"/>
                <w:right w:val="none" w:sz="0" w:space="0" w:color="auto"/>
              </w:divBdr>
            </w:div>
          </w:divsChild>
        </w:div>
        <w:div w:id="1220361839">
          <w:marLeft w:val="0"/>
          <w:marRight w:val="0"/>
          <w:marTop w:val="0"/>
          <w:marBottom w:val="0"/>
          <w:divBdr>
            <w:top w:val="none" w:sz="0" w:space="0" w:color="auto"/>
            <w:left w:val="none" w:sz="0" w:space="0" w:color="auto"/>
            <w:bottom w:val="none" w:sz="0" w:space="0" w:color="auto"/>
            <w:right w:val="none" w:sz="0" w:space="0" w:color="auto"/>
          </w:divBdr>
          <w:divsChild>
            <w:div w:id="1292394384">
              <w:marLeft w:val="0"/>
              <w:marRight w:val="0"/>
              <w:marTop w:val="0"/>
              <w:marBottom w:val="0"/>
              <w:divBdr>
                <w:top w:val="none" w:sz="0" w:space="0" w:color="auto"/>
                <w:left w:val="none" w:sz="0" w:space="0" w:color="auto"/>
                <w:bottom w:val="none" w:sz="0" w:space="0" w:color="auto"/>
                <w:right w:val="none" w:sz="0" w:space="0" w:color="auto"/>
              </w:divBdr>
            </w:div>
          </w:divsChild>
        </w:div>
        <w:div w:id="1465805911">
          <w:marLeft w:val="0"/>
          <w:marRight w:val="0"/>
          <w:marTop w:val="0"/>
          <w:marBottom w:val="0"/>
          <w:divBdr>
            <w:top w:val="none" w:sz="0" w:space="0" w:color="auto"/>
            <w:left w:val="none" w:sz="0" w:space="0" w:color="auto"/>
            <w:bottom w:val="none" w:sz="0" w:space="0" w:color="auto"/>
            <w:right w:val="none" w:sz="0" w:space="0" w:color="auto"/>
          </w:divBdr>
          <w:divsChild>
            <w:div w:id="1390684502">
              <w:marLeft w:val="0"/>
              <w:marRight w:val="0"/>
              <w:marTop w:val="0"/>
              <w:marBottom w:val="0"/>
              <w:divBdr>
                <w:top w:val="none" w:sz="0" w:space="0" w:color="auto"/>
                <w:left w:val="none" w:sz="0" w:space="0" w:color="auto"/>
                <w:bottom w:val="none" w:sz="0" w:space="0" w:color="auto"/>
                <w:right w:val="none" w:sz="0" w:space="0" w:color="auto"/>
              </w:divBdr>
            </w:div>
          </w:divsChild>
        </w:div>
        <w:div w:id="968365206">
          <w:marLeft w:val="0"/>
          <w:marRight w:val="0"/>
          <w:marTop w:val="0"/>
          <w:marBottom w:val="0"/>
          <w:divBdr>
            <w:top w:val="none" w:sz="0" w:space="0" w:color="auto"/>
            <w:left w:val="none" w:sz="0" w:space="0" w:color="auto"/>
            <w:bottom w:val="none" w:sz="0" w:space="0" w:color="auto"/>
            <w:right w:val="none" w:sz="0" w:space="0" w:color="auto"/>
          </w:divBdr>
          <w:divsChild>
            <w:div w:id="1786000933">
              <w:marLeft w:val="0"/>
              <w:marRight w:val="0"/>
              <w:marTop w:val="0"/>
              <w:marBottom w:val="0"/>
              <w:divBdr>
                <w:top w:val="none" w:sz="0" w:space="0" w:color="auto"/>
                <w:left w:val="none" w:sz="0" w:space="0" w:color="auto"/>
                <w:bottom w:val="none" w:sz="0" w:space="0" w:color="auto"/>
                <w:right w:val="none" w:sz="0" w:space="0" w:color="auto"/>
              </w:divBdr>
            </w:div>
          </w:divsChild>
        </w:div>
        <w:div w:id="1536650429">
          <w:marLeft w:val="0"/>
          <w:marRight w:val="0"/>
          <w:marTop w:val="0"/>
          <w:marBottom w:val="0"/>
          <w:divBdr>
            <w:top w:val="none" w:sz="0" w:space="0" w:color="auto"/>
            <w:left w:val="none" w:sz="0" w:space="0" w:color="auto"/>
            <w:bottom w:val="none" w:sz="0" w:space="0" w:color="auto"/>
            <w:right w:val="none" w:sz="0" w:space="0" w:color="auto"/>
          </w:divBdr>
          <w:divsChild>
            <w:div w:id="1371801332">
              <w:marLeft w:val="0"/>
              <w:marRight w:val="0"/>
              <w:marTop w:val="0"/>
              <w:marBottom w:val="0"/>
              <w:divBdr>
                <w:top w:val="none" w:sz="0" w:space="0" w:color="auto"/>
                <w:left w:val="none" w:sz="0" w:space="0" w:color="auto"/>
                <w:bottom w:val="none" w:sz="0" w:space="0" w:color="auto"/>
                <w:right w:val="none" w:sz="0" w:space="0" w:color="auto"/>
              </w:divBdr>
            </w:div>
            <w:div w:id="1194805782">
              <w:marLeft w:val="0"/>
              <w:marRight w:val="0"/>
              <w:marTop w:val="0"/>
              <w:marBottom w:val="0"/>
              <w:divBdr>
                <w:top w:val="none" w:sz="0" w:space="0" w:color="auto"/>
                <w:left w:val="none" w:sz="0" w:space="0" w:color="auto"/>
                <w:bottom w:val="none" w:sz="0" w:space="0" w:color="auto"/>
                <w:right w:val="none" w:sz="0" w:space="0" w:color="auto"/>
              </w:divBdr>
            </w:div>
          </w:divsChild>
        </w:div>
        <w:div w:id="2027713764">
          <w:marLeft w:val="0"/>
          <w:marRight w:val="0"/>
          <w:marTop w:val="0"/>
          <w:marBottom w:val="0"/>
          <w:divBdr>
            <w:top w:val="none" w:sz="0" w:space="0" w:color="auto"/>
            <w:left w:val="none" w:sz="0" w:space="0" w:color="auto"/>
            <w:bottom w:val="none" w:sz="0" w:space="0" w:color="auto"/>
            <w:right w:val="none" w:sz="0" w:space="0" w:color="auto"/>
          </w:divBdr>
          <w:divsChild>
            <w:div w:id="982924042">
              <w:marLeft w:val="0"/>
              <w:marRight w:val="0"/>
              <w:marTop w:val="0"/>
              <w:marBottom w:val="0"/>
              <w:divBdr>
                <w:top w:val="none" w:sz="0" w:space="0" w:color="auto"/>
                <w:left w:val="none" w:sz="0" w:space="0" w:color="auto"/>
                <w:bottom w:val="none" w:sz="0" w:space="0" w:color="auto"/>
                <w:right w:val="none" w:sz="0" w:space="0" w:color="auto"/>
              </w:divBdr>
            </w:div>
          </w:divsChild>
        </w:div>
        <w:div w:id="220215479">
          <w:marLeft w:val="0"/>
          <w:marRight w:val="0"/>
          <w:marTop w:val="0"/>
          <w:marBottom w:val="0"/>
          <w:divBdr>
            <w:top w:val="none" w:sz="0" w:space="0" w:color="auto"/>
            <w:left w:val="none" w:sz="0" w:space="0" w:color="auto"/>
            <w:bottom w:val="none" w:sz="0" w:space="0" w:color="auto"/>
            <w:right w:val="none" w:sz="0" w:space="0" w:color="auto"/>
          </w:divBdr>
          <w:divsChild>
            <w:div w:id="126945224">
              <w:marLeft w:val="0"/>
              <w:marRight w:val="0"/>
              <w:marTop w:val="0"/>
              <w:marBottom w:val="0"/>
              <w:divBdr>
                <w:top w:val="none" w:sz="0" w:space="0" w:color="auto"/>
                <w:left w:val="none" w:sz="0" w:space="0" w:color="auto"/>
                <w:bottom w:val="none" w:sz="0" w:space="0" w:color="auto"/>
                <w:right w:val="none" w:sz="0" w:space="0" w:color="auto"/>
              </w:divBdr>
            </w:div>
          </w:divsChild>
        </w:div>
        <w:div w:id="1719167341">
          <w:marLeft w:val="0"/>
          <w:marRight w:val="0"/>
          <w:marTop w:val="0"/>
          <w:marBottom w:val="0"/>
          <w:divBdr>
            <w:top w:val="none" w:sz="0" w:space="0" w:color="auto"/>
            <w:left w:val="none" w:sz="0" w:space="0" w:color="auto"/>
            <w:bottom w:val="none" w:sz="0" w:space="0" w:color="auto"/>
            <w:right w:val="none" w:sz="0" w:space="0" w:color="auto"/>
          </w:divBdr>
          <w:divsChild>
            <w:div w:id="1323584286">
              <w:marLeft w:val="0"/>
              <w:marRight w:val="0"/>
              <w:marTop w:val="0"/>
              <w:marBottom w:val="0"/>
              <w:divBdr>
                <w:top w:val="none" w:sz="0" w:space="0" w:color="auto"/>
                <w:left w:val="none" w:sz="0" w:space="0" w:color="auto"/>
                <w:bottom w:val="none" w:sz="0" w:space="0" w:color="auto"/>
                <w:right w:val="none" w:sz="0" w:space="0" w:color="auto"/>
              </w:divBdr>
            </w:div>
          </w:divsChild>
        </w:div>
        <w:div w:id="582297880">
          <w:marLeft w:val="0"/>
          <w:marRight w:val="0"/>
          <w:marTop w:val="0"/>
          <w:marBottom w:val="0"/>
          <w:divBdr>
            <w:top w:val="none" w:sz="0" w:space="0" w:color="auto"/>
            <w:left w:val="none" w:sz="0" w:space="0" w:color="auto"/>
            <w:bottom w:val="none" w:sz="0" w:space="0" w:color="auto"/>
            <w:right w:val="none" w:sz="0" w:space="0" w:color="auto"/>
          </w:divBdr>
          <w:divsChild>
            <w:div w:id="828791028">
              <w:marLeft w:val="0"/>
              <w:marRight w:val="0"/>
              <w:marTop w:val="0"/>
              <w:marBottom w:val="0"/>
              <w:divBdr>
                <w:top w:val="none" w:sz="0" w:space="0" w:color="auto"/>
                <w:left w:val="none" w:sz="0" w:space="0" w:color="auto"/>
                <w:bottom w:val="none" w:sz="0" w:space="0" w:color="auto"/>
                <w:right w:val="none" w:sz="0" w:space="0" w:color="auto"/>
              </w:divBdr>
            </w:div>
          </w:divsChild>
        </w:div>
        <w:div w:id="1460370800">
          <w:marLeft w:val="0"/>
          <w:marRight w:val="0"/>
          <w:marTop w:val="0"/>
          <w:marBottom w:val="0"/>
          <w:divBdr>
            <w:top w:val="none" w:sz="0" w:space="0" w:color="auto"/>
            <w:left w:val="none" w:sz="0" w:space="0" w:color="auto"/>
            <w:bottom w:val="none" w:sz="0" w:space="0" w:color="auto"/>
            <w:right w:val="none" w:sz="0" w:space="0" w:color="auto"/>
          </w:divBdr>
          <w:divsChild>
            <w:div w:id="432239213">
              <w:marLeft w:val="0"/>
              <w:marRight w:val="0"/>
              <w:marTop w:val="0"/>
              <w:marBottom w:val="0"/>
              <w:divBdr>
                <w:top w:val="none" w:sz="0" w:space="0" w:color="auto"/>
                <w:left w:val="none" w:sz="0" w:space="0" w:color="auto"/>
                <w:bottom w:val="none" w:sz="0" w:space="0" w:color="auto"/>
                <w:right w:val="none" w:sz="0" w:space="0" w:color="auto"/>
              </w:divBdr>
            </w:div>
          </w:divsChild>
        </w:div>
        <w:div w:id="713382652">
          <w:marLeft w:val="0"/>
          <w:marRight w:val="0"/>
          <w:marTop w:val="0"/>
          <w:marBottom w:val="0"/>
          <w:divBdr>
            <w:top w:val="none" w:sz="0" w:space="0" w:color="auto"/>
            <w:left w:val="none" w:sz="0" w:space="0" w:color="auto"/>
            <w:bottom w:val="none" w:sz="0" w:space="0" w:color="auto"/>
            <w:right w:val="none" w:sz="0" w:space="0" w:color="auto"/>
          </w:divBdr>
          <w:divsChild>
            <w:div w:id="1338456569">
              <w:marLeft w:val="0"/>
              <w:marRight w:val="0"/>
              <w:marTop w:val="0"/>
              <w:marBottom w:val="0"/>
              <w:divBdr>
                <w:top w:val="none" w:sz="0" w:space="0" w:color="auto"/>
                <w:left w:val="none" w:sz="0" w:space="0" w:color="auto"/>
                <w:bottom w:val="none" w:sz="0" w:space="0" w:color="auto"/>
                <w:right w:val="none" w:sz="0" w:space="0" w:color="auto"/>
              </w:divBdr>
            </w:div>
          </w:divsChild>
        </w:div>
        <w:div w:id="1526942694">
          <w:marLeft w:val="0"/>
          <w:marRight w:val="0"/>
          <w:marTop w:val="0"/>
          <w:marBottom w:val="0"/>
          <w:divBdr>
            <w:top w:val="none" w:sz="0" w:space="0" w:color="auto"/>
            <w:left w:val="none" w:sz="0" w:space="0" w:color="auto"/>
            <w:bottom w:val="none" w:sz="0" w:space="0" w:color="auto"/>
            <w:right w:val="none" w:sz="0" w:space="0" w:color="auto"/>
          </w:divBdr>
          <w:divsChild>
            <w:div w:id="477457982">
              <w:marLeft w:val="0"/>
              <w:marRight w:val="0"/>
              <w:marTop w:val="0"/>
              <w:marBottom w:val="0"/>
              <w:divBdr>
                <w:top w:val="none" w:sz="0" w:space="0" w:color="auto"/>
                <w:left w:val="none" w:sz="0" w:space="0" w:color="auto"/>
                <w:bottom w:val="none" w:sz="0" w:space="0" w:color="auto"/>
                <w:right w:val="none" w:sz="0" w:space="0" w:color="auto"/>
              </w:divBdr>
            </w:div>
          </w:divsChild>
        </w:div>
        <w:div w:id="1363239373">
          <w:marLeft w:val="0"/>
          <w:marRight w:val="0"/>
          <w:marTop w:val="0"/>
          <w:marBottom w:val="0"/>
          <w:divBdr>
            <w:top w:val="none" w:sz="0" w:space="0" w:color="auto"/>
            <w:left w:val="none" w:sz="0" w:space="0" w:color="auto"/>
            <w:bottom w:val="none" w:sz="0" w:space="0" w:color="auto"/>
            <w:right w:val="none" w:sz="0" w:space="0" w:color="auto"/>
          </w:divBdr>
          <w:divsChild>
            <w:div w:id="1161896801">
              <w:marLeft w:val="0"/>
              <w:marRight w:val="0"/>
              <w:marTop w:val="0"/>
              <w:marBottom w:val="0"/>
              <w:divBdr>
                <w:top w:val="none" w:sz="0" w:space="0" w:color="auto"/>
                <w:left w:val="none" w:sz="0" w:space="0" w:color="auto"/>
                <w:bottom w:val="none" w:sz="0" w:space="0" w:color="auto"/>
                <w:right w:val="none" w:sz="0" w:space="0" w:color="auto"/>
              </w:divBdr>
            </w:div>
          </w:divsChild>
        </w:div>
        <w:div w:id="163979127">
          <w:marLeft w:val="0"/>
          <w:marRight w:val="0"/>
          <w:marTop w:val="0"/>
          <w:marBottom w:val="0"/>
          <w:divBdr>
            <w:top w:val="none" w:sz="0" w:space="0" w:color="auto"/>
            <w:left w:val="none" w:sz="0" w:space="0" w:color="auto"/>
            <w:bottom w:val="none" w:sz="0" w:space="0" w:color="auto"/>
            <w:right w:val="none" w:sz="0" w:space="0" w:color="auto"/>
          </w:divBdr>
          <w:divsChild>
            <w:div w:id="472795215">
              <w:marLeft w:val="0"/>
              <w:marRight w:val="0"/>
              <w:marTop w:val="0"/>
              <w:marBottom w:val="0"/>
              <w:divBdr>
                <w:top w:val="none" w:sz="0" w:space="0" w:color="auto"/>
                <w:left w:val="none" w:sz="0" w:space="0" w:color="auto"/>
                <w:bottom w:val="none" w:sz="0" w:space="0" w:color="auto"/>
                <w:right w:val="none" w:sz="0" w:space="0" w:color="auto"/>
              </w:divBdr>
            </w:div>
          </w:divsChild>
        </w:div>
        <w:div w:id="193202027">
          <w:marLeft w:val="0"/>
          <w:marRight w:val="0"/>
          <w:marTop w:val="0"/>
          <w:marBottom w:val="0"/>
          <w:divBdr>
            <w:top w:val="none" w:sz="0" w:space="0" w:color="auto"/>
            <w:left w:val="none" w:sz="0" w:space="0" w:color="auto"/>
            <w:bottom w:val="none" w:sz="0" w:space="0" w:color="auto"/>
            <w:right w:val="none" w:sz="0" w:space="0" w:color="auto"/>
          </w:divBdr>
          <w:divsChild>
            <w:div w:id="494881782">
              <w:marLeft w:val="0"/>
              <w:marRight w:val="0"/>
              <w:marTop w:val="0"/>
              <w:marBottom w:val="0"/>
              <w:divBdr>
                <w:top w:val="none" w:sz="0" w:space="0" w:color="auto"/>
                <w:left w:val="none" w:sz="0" w:space="0" w:color="auto"/>
                <w:bottom w:val="none" w:sz="0" w:space="0" w:color="auto"/>
                <w:right w:val="none" w:sz="0" w:space="0" w:color="auto"/>
              </w:divBdr>
            </w:div>
            <w:div w:id="1048265106">
              <w:marLeft w:val="0"/>
              <w:marRight w:val="0"/>
              <w:marTop w:val="0"/>
              <w:marBottom w:val="0"/>
              <w:divBdr>
                <w:top w:val="none" w:sz="0" w:space="0" w:color="auto"/>
                <w:left w:val="none" w:sz="0" w:space="0" w:color="auto"/>
                <w:bottom w:val="none" w:sz="0" w:space="0" w:color="auto"/>
                <w:right w:val="none" w:sz="0" w:space="0" w:color="auto"/>
              </w:divBdr>
            </w:div>
          </w:divsChild>
        </w:div>
        <w:div w:id="94791848">
          <w:marLeft w:val="0"/>
          <w:marRight w:val="0"/>
          <w:marTop w:val="0"/>
          <w:marBottom w:val="0"/>
          <w:divBdr>
            <w:top w:val="none" w:sz="0" w:space="0" w:color="auto"/>
            <w:left w:val="none" w:sz="0" w:space="0" w:color="auto"/>
            <w:bottom w:val="none" w:sz="0" w:space="0" w:color="auto"/>
            <w:right w:val="none" w:sz="0" w:space="0" w:color="auto"/>
          </w:divBdr>
          <w:divsChild>
            <w:div w:id="393551514">
              <w:marLeft w:val="0"/>
              <w:marRight w:val="0"/>
              <w:marTop w:val="0"/>
              <w:marBottom w:val="0"/>
              <w:divBdr>
                <w:top w:val="none" w:sz="0" w:space="0" w:color="auto"/>
                <w:left w:val="none" w:sz="0" w:space="0" w:color="auto"/>
                <w:bottom w:val="none" w:sz="0" w:space="0" w:color="auto"/>
                <w:right w:val="none" w:sz="0" w:space="0" w:color="auto"/>
              </w:divBdr>
            </w:div>
          </w:divsChild>
        </w:div>
        <w:div w:id="1651473345">
          <w:marLeft w:val="0"/>
          <w:marRight w:val="0"/>
          <w:marTop w:val="0"/>
          <w:marBottom w:val="0"/>
          <w:divBdr>
            <w:top w:val="none" w:sz="0" w:space="0" w:color="auto"/>
            <w:left w:val="none" w:sz="0" w:space="0" w:color="auto"/>
            <w:bottom w:val="none" w:sz="0" w:space="0" w:color="auto"/>
            <w:right w:val="none" w:sz="0" w:space="0" w:color="auto"/>
          </w:divBdr>
          <w:divsChild>
            <w:div w:id="205601869">
              <w:marLeft w:val="0"/>
              <w:marRight w:val="0"/>
              <w:marTop w:val="0"/>
              <w:marBottom w:val="0"/>
              <w:divBdr>
                <w:top w:val="none" w:sz="0" w:space="0" w:color="auto"/>
                <w:left w:val="none" w:sz="0" w:space="0" w:color="auto"/>
                <w:bottom w:val="none" w:sz="0" w:space="0" w:color="auto"/>
                <w:right w:val="none" w:sz="0" w:space="0" w:color="auto"/>
              </w:divBdr>
            </w:div>
          </w:divsChild>
        </w:div>
        <w:div w:id="171528926">
          <w:marLeft w:val="0"/>
          <w:marRight w:val="0"/>
          <w:marTop w:val="0"/>
          <w:marBottom w:val="0"/>
          <w:divBdr>
            <w:top w:val="none" w:sz="0" w:space="0" w:color="auto"/>
            <w:left w:val="none" w:sz="0" w:space="0" w:color="auto"/>
            <w:bottom w:val="none" w:sz="0" w:space="0" w:color="auto"/>
            <w:right w:val="none" w:sz="0" w:space="0" w:color="auto"/>
          </w:divBdr>
          <w:divsChild>
            <w:div w:id="1033307370">
              <w:marLeft w:val="0"/>
              <w:marRight w:val="0"/>
              <w:marTop w:val="0"/>
              <w:marBottom w:val="0"/>
              <w:divBdr>
                <w:top w:val="none" w:sz="0" w:space="0" w:color="auto"/>
                <w:left w:val="none" w:sz="0" w:space="0" w:color="auto"/>
                <w:bottom w:val="none" w:sz="0" w:space="0" w:color="auto"/>
                <w:right w:val="none" w:sz="0" w:space="0" w:color="auto"/>
              </w:divBdr>
            </w:div>
          </w:divsChild>
        </w:div>
        <w:div w:id="1157116492">
          <w:marLeft w:val="0"/>
          <w:marRight w:val="0"/>
          <w:marTop w:val="0"/>
          <w:marBottom w:val="0"/>
          <w:divBdr>
            <w:top w:val="none" w:sz="0" w:space="0" w:color="auto"/>
            <w:left w:val="none" w:sz="0" w:space="0" w:color="auto"/>
            <w:bottom w:val="none" w:sz="0" w:space="0" w:color="auto"/>
            <w:right w:val="none" w:sz="0" w:space="0" w:color="auto"/>
          </w:divBdr>
          <w:divsChild>
            <w:div w:id="1054698649">
              <w:marLeft w:val="0"/>
              <w:marRight w:val="0"/>
              <w:marTop w:val="0"/>
              <w:marBottom w:val="0"/>
              <w:divBdr>
                <w:top w:val="none" w:sz="0" w:space="0" w:color="auto"/>
                <w:left w:val="none" w:sz="0" w:space="0" w:color="auto"/>
                <w:bottom w:val="none" w:sz="0" w:space="0" w:color="auto"/>
                <w:right w:val="none" w:sz="0" w:space="0" w:color="auto"/>
              </w:divBdr>
            </w:div>
          </w:divsChild>
        </w:div>
        <w:div w:id="1274284083">
          <w:marLeft w:val="0"/>
          <w:marRight w:val="0"/>
          <w:marTop w:val="0"/>
          <w:marBottom w:val="0"/>
          <w:divBdr>
            <w:top w:val="none" w:sz="0" w:space="0" w:color="auto"/>
            <w:left w:val="none" w:sz="0" w:space="0" w:color="auto"/>
            <w:bottom w:val="none" w:sz="0" w:space="0" w:color="auto"/>
            <w:right w:val="none" w:sz="0" w:space="0" w:color="auto"/>
          </w:divBdr>
          <w:divsChild>
            <w:div w:id="831139869">
              <w:marLeft w:val="0"/>
              <w:marRight w:val="0"/>
              <w:marTop w:val="0"/>
              <w:marBottom w:val="0"/>
              <w:divBdr>
                <w:top w:val="none" w:sz="0" w:space="0" w:color="auto"/>
                <w:left w:val="none" w:sz="0" w:space="0" w:color="auto"/>
                <w:bottom w:val="none" w:sz="0" w:space="0" w:color="auto"/>
                <w:right w:val="none" w:sz="0" w:space="0" w:color="auto"/>
              </w:divBdr>
            </w:div>
          </w:divsChild>
        </w:div>
        <w:div w:id="989863263">
          <w:marLeft w:val="0"/>
          <w:marRight w:val="0"/>
          <w:marTop w:val="0"/>
          <w:marBottom w:val="0"/>
          <w:divBdr>
            <w:top w:val="none" w:sz="0" w:space="0" w:color="auto"/>
            <w:left w:val="none" w:sz="0" w:space="0" w:color="auto"/>
            <w:bottom w:val="none" w:sz="0" w:space="0" w:color="auto"/>
            <w:right w:val="none" w:sz="0" w:space="0" w:color="auto"/>
          </w:divBdr>
          <w:divsChild>
            <w:div w:id="298458552">
              <w:marLeft w:val="0"/>
              <w:marRight w:val="0"/>
              <w:marTop w:val="0"/>
              <w:marBottom w:val="0"/>
              <w:divBdr>
                <w:top w:val="none" w:sz="0" w:space="0" w:color="auto"/>
                <w:left w:val="none" w:sz="0" w:space="0" w:color="auto"/>
                <w:bottom w:val="none" w:sz="0" w:space="0" w:color="auto"/>
                <w:right w:val="none" w:sz="0" w:space="0" w:color="auto"/>
              </w:divBdr>
            </w:div>
          </w:divsChild>
        </w:div>
        <w:div w:id="1512137514">
          <w:marLeft w:val="0"/>
          <w:marRight w:val="0"/>
          <w:marTop w:val="0"/>
          <w:marBottom w:val="0"/>
          <w:divBdr>
            <w:top w:val="none" w:sz="0" w:space="0" w:color="auto"/>
            <w:left w:val="none" w:sz="0" w:space="0" w:color="auto"/>
            <w:bottom w:val="none" w:sz="0" w:space="0" w:color="auto"/>
            <w:right w:val="none" w:sz="0" w:space="0" w:color="auto"/>
          </w:divBdr>
          <w:divsChild>
            <w:div w:id="1682777593">
              <w:marLeft w:val="0"/>
              <w:marRight w:val="0"/>
              <w:marTop w:val="0"/>
              <w:marBottom w:val="0"/>
              <w:divBdr>
                <w:top w:val="none" w:sz="0" w:space="0" w:color="auto"/>
                <w:left w:val="none" w:sz="0" w:space="0" w:color="auto"/>
                <w:bottom w:val="none" w:sz="0" w:space="0" w:color="auto"/>
                <w:right w:val="none" w:sz="0" w:space="0" w:color="auto"/>
              </w:divBdr>
            </w:div>
          </w:divsChild>
        </w:div>
        <w:div w:id="2104764506">
          <w:marLeft w:val="0"/>
          <w:marRight w:val="0"/>
          <w:marTop w:val="0"/>
          <w:marBottom w:val="0"/>
          <w:divBdr>
            <w:top w:val="none" w:sz="0" w:space="0" w:color="auto"/>
            <w:left w:val="none" w:sz="0" w:space="0" w:color="auto"/>
            <w:bottom w:val="none" w:sz="0" w:space="0" w:color="auto"/>
            <w:right w:val="none" w:sz="0" w:space="0" w:color="auto"/>
          </w:divBdr>
          <w:divsChild>
            <w:div w:id="1561331706">
              <w:marLeft w:val="0"/>
              <w:marRight w:val="0"/>
              <w:marTop w:val="0"/>
              <w:marBottom w:val="0"/>
              <w:divBdr>
                <w:top w:val="none" w:sz="0" w:space="0" w:color="auto"/>
                <w:left w:val="none" w:sz="0" w:space="0" w:color="auto"/>
                <w:bottom w:val="none" w:sz="0" w:space="0" w:color="auto"/>
                <w:right w:val="none" w:sz="0" w:space="0" w:color="auto"/>
              </w:divBdr>
            </w:div>
          </w:divsChild>
        </w:div>
        <w:div w:id="334766929">
          <w:marLeft w:val="0"/>
          <w:marRight w:val="0"/>
          <w:marTop w:val="0"/>
          <w:marBottom w:val="0"/>
          <w:divBdr>
            <w:top w:val="none" w:sz="0" w:space="0" w:color="auto"/>
            <w:left w:val="none" w:sz="0" w:space="0" w:color="auto"/>
            <w:bottom w:val="none" w:sz="0" w:space="0" w:color="auto"/>
            <w:right w:val="none" w:sz="0" w:space="0" w:color="auto"/>
          </w:divBdr>
          <w:divsChild>
            <w:div w:id="655914440">
              <w:marLeft w:val="0"/>
              <w:marRight w:val="0"/>
              <w:marTop w:val="0"/>
              <w:marBottom w:val="0"/>
              <w:divBdr>
                <w:top w:val="none" w:sz="0" w:space="0" w:color="auto"/>
                <w:left w:val="none" w:sz="0" w:space="0" w:color="auto"/>
                <w:bottom w:val="none" w:sz="0" w:space="0" w:color="auto"/>
                <w:right w:val="none" w:sz="0" w:space="0" w:color="auto"/>
              </w:divBdr>
            </w:div>
          </w:divsChild>
        </w:div>
        <w:div w:id="1339236903">
          <w:marLeft w:val="0"/>
          <w:marRight w:val="0"/>
          <w:marTop w:val="0"/>
          <w:marBottom w:val="0"/>
          <w:divBdr>
            <w:top w:val="none" w:sz="0" w:space="0" w:color="auto"/>
            <w:left w:val="none" w:sz="0" w:space="0" w:color="auto"/>
            <w:bottom w:val="none" w:sz="0" w:space="0" w:color="auto"/>
            <w:right w:val="none" w:sz="0" w:space="0" w:color="auto"/>
          </w:divBdr>
          <w:divsChild>
            <w:div w:id="1798602254">
              <w:marLeft w:val="0"/>
              <w:marRight w:val="0"/>
              <w:marTop w:val="0"/>
              <w:marBottom w:val="0"/>
              <w:divBdr>
                <w:top w:val="none" w:sz="0" w:space="0" w:color="auto"/>
                <w:left w:val="none" w:sz="0" w:space="0" w:color="auto"/>
                <w:bottom w:val="none" w:sz="0" w:space="0" w:color="auto"/>
                <w:right w:val="none" w:sz="0" w:space="0" w:color="auto"/>
              </w:divBdr>
            </w:div>
            <w:div w:id="85656828">
              <w:marLeft w:val="0"/>
              <w:marRight w:val="0"/>
              <w:marTop w:val="0"/>
              <w:marBottom w:val="0"/>
              <w:divBdr>
                <w:top w:val="none" w:sz="0" w:space="0" w:color="auto"/>
                <w:left w:val="none" w:sz="0" w:space="0" w:color="auto"/>
                <w:bottom w:val="none" w:sz="0" w:space="0" w:color="auto"/>
                <w:right w:val="none" w:sz="0" w:space="0" w:color="auto"/>
              </w:divBdr>
            </w:div>
          </w:divsChild>
        </w:div>
        <w:div w:id="1971938329">
          <w:marLeft w:val="0"/>
          <w:marRight w:val="0"/>
          <w:marTop w:val="0"/>
          <w:marBottom w:val="0"/>
          <w:divBdr>
            <w:top w:val="none" w:sz="0" w:space="0" w:color="auto"/>
            <w:left w:val="none" w:sz="0" w:space="0" w:color="auto"/>
            <w:bottom w:val="none" w:sz="0" w:space="0" w:color="auto"/>
            <w:right w:val="none" w:sz="0" w:space="0" w:color="auto"/>
          </w:divBdr>
          <w:divsChild>
            <w:div w:id="838499673">
              <w:marLeft w:val="0"/>
              <w:marRight w:val="0"/>
              <w:marTop w:val="0"/>
              <w:marBottom w:val="0"/>
              <w:divBdr>
                <w:top w:val="none" w:sz="0" w:space="0" w:color="auto"/>
                <w:left w:val="none" w:sz="0" w:space="0" w:color="auto"/>
                <w:bottom w:val="none" w:sz="0" w:space="0" w:color="auto"/>
                <w:right w:val="none" w:sz="0" w:space="0" w:color="auto"/>
              </w:divBdr>
            </w:div>
          </w:divsChild>
        </w:div>
        <w:div w:id="15158620">
          <w:marLeft w:val="0"/>
          <w:marRight w:val="0"/>
          <w:marTop w:val="0"/>
          <w:marBottom w:val="0"/>
          <w:divBdr>
            <w:top w:val="none" w:sz="0" w:space="0" w:color="auto"/>
            <w:left w:val="none" w:sz="0" w:space="0" w:color="auto"/>
            <w:bottom w:val="none" w:sz="0" w:space="0" w:color="auto"/>
            <w:right w:val="none" w:sz="0" w:space="0" w:color="auto"/>
          </w:divBdr>
          <w:divsChild>
            <w:div w:id="1065563603">
              <w:marLeft w:val="0"/>
              <w:marRight w:val="0"/>
              <w:marTop w:val="0"/>
              <w:marBottom w:val="0"/>
              <w:divBdr>
                <w:top w:val="none" w:sz="0" w:space="0" w:color="auto"/>
                <w:left w:val="none" w:sz="0" w:space="0" w:color="auto"/>
                <w:bottom w:val="none" w:sz="0" w:space="0" w:color="auto"/>
                <w:right w:val="none" w:sz="0" w:space="0" w:color="auto"/>
              </w:divBdr>
            </w:div>
          </w:divsChild>
        </w:div>
        <w:div w:id="1978338105">
          <w:marLeft w:val="0"/>
          <w:marRight w:val="0"/>
          <w:marTop w:val="0"/>
          <w:marBottom w:val="0"/>
          <w:divBdr>
            <w:top w:val="none" w:sz="0" w:space="0" w:color="auto"/>
            <w:left w:val="none" w:sz="0" w:space="0" w:color="auto"/>
            <w:bottom w:val="none" w:sz="0" w:space="0" w:color="auto"/>
            <w:right w:val="none" w:sz="0" w:space="0" w:color="auto"/>
          </w:divBdr>
          <w:divsChild>
            <w:div w:id="1433625617">
              <w:marLeft w:val="0"/>
              <w:marRight w:val="0"/>
              <w:marTop w:val="0"/>
              <w:marBottom w:val="0"/>
              <w:divBdr>
                <w:top w:val="none" w:sz="0" w:space="0" w:color="auto"/>
                <w:left w:val="none" w:sz="0" w:space="0" w:color="auto"/>
                <w:bottom w:val="none" w:sz="0" w:space="0" w:color="auto"/>
                <w:right w:val="none" w:sz="0" w:space="0" w:color="auto"/>
              </w:divBdr>
            </w:div>
          </w:divsChild>
        </w:div>
        <w:div w:id="411975588">
          <w:marLeft w:val="0"/>
          <w:marRight w:val="0"/>
          <w:marTop w:val="0"/>
          <w:marBottom w:val="0"/>
          <w:divBdr>
            <w:top w:val="none" w:sz="0" w:space="0" w:color="auto"/>
            <w:left w:val="none" w:sz="0" w:space="0" w:color="auto"/>
            <w:bottom w:val="none" w:sz="0" w:space="0" w:color="auto"/>
            <w:right w:val="none" w:sz="0" w:space="0" w:color="auto"/>
          </w:divBdr>
          <w:divsChild>
            <w:div w:id="523396757">
              <w:marLeft w:val="0"/>
              <w:marRight w:val="0"/>
              <w:marTop w:val="0"/>
              <w:marBottom w:val="0"/>
              <w:divBdr>
                <w:top w:val="none" w:sz="0" w:space="0" w:color="auto"/>
                <w:left w:val="none" w:sz="0" w:space="0" w:color="auto"/>
                <w:bottom w:val="none" w:sz="0" w:space="0" w:color="auto"/>
                <w:right w:val="none" w:sz="0" w:space="0" w:color="auto"/>
              </w:divBdr>
            </w:div>
          </w:divsChild>
        </w:div>
        <w:div w:id="1958019663">
          <w:marLeft w:val="0"/>
          <w:marRight w:val="0"/>
          <w:marTop w:val="0"/>
          <w:marBottom w:val="0"/>
          <w:divBdr>
            <w:top w:val="none" w:sz="0" w:space="0" w:color="auto"/>
            <w:left w:val="none" w:sz="0" w:space="0" w:color="auto"/>
            <w:bottom w:val="none" w:sz="0" w:space="0" w:color="auto"/>
            <w:right w:val="none" w:sz="0" w:space="0" w:color="auto"/>
          </w:divBdr>
          <w:divsChild>
            <w:div w:id="85200823">
              <w:marLeft w:val="0"/>
              <w:marRight w:val="0"/>
              <w:marTop w:val="0"/>
              <w:marBottom w:val="0"/>
              <w:divBdr>
                <w:top w:val="none" w:sz="0" w:space="0" w:color="auto"/>
                <w:left w:val="none" w:sz="0" w:space="0" w:color="auto"/>
                <w:bottom w:val="none" w:sz="0" w:space="0" w:color="auto"/>
                <w:right w:val="none" w:sz="0" w:space="0" w:color="auto"/>
              </w:divBdr>
            </w:div>
          </w:divsChild>
        </w:div>
        <w:div w:id="371074874">
          <w:marLeft w:val="0"/>
          <w:marRight w:val="0"/>
          <w:marTop w:val="0"/>
          <w:marBottom w:val="0"/>
          <w:divBdr>
            <w:top w:val="none" w:sz="0" w:space="0" w:color="auto"/>
            <w:left w:val="none" w:sz="0" w:space="0" w:color="auto"/>
            <w:bottom w:val="none" w:sz="0" w:space="0" w:color="auto"/>
            <w:right w:val="none" w:sz="0" w:space="0" w:color="auto"/>
          </w:divBdr>
          <w:divsChild>
            <w:div w:id="395858760">
              <w:marLeft w:val="0"/>
              <w:marRight w:val="0"/>
              <w:marTop w:val="0"/>
              <w:marBottom w:val="0"/>
              <w:divBdr>
                <w:top w:val="none" w:sz="0" w:space="0" w:color="auto"/>
                <w:left w:val="none" w:sz="0" w:space="0" w:color="auto"/>
                <w:bottom w:val="none" w:sz="0" w:space="0" w:color="auto"/>
                <w:right w:val="none" w:sz="0" w:space="0" w:color="auto"/>
              </w:divBdr>
            </w:div>
          </w:divsChild>
        </w:div>
        <w:div w:id="39869427">
          <w:marLeft w:val="0"/>
          <w:marRight w:val="0"/>
          <w:marTop w:val="0"/>
          <w:marBottom w:val="0"/>
          <w:divBdr>
            <w:top w:val="none" w:sz="0" w:space="0" w:color="auto"/>
            <w:left w:val="none" w:sz="0" w:space="0" w:color="auto"/>
            <w:bottom w:val="none" w:sz="0" w:space="0" w:color="auto"/>
            <w:right w:val="none" w:sz="0" w:space="0" w:color="auto"/>
          </w:divBdr>
          <w:divsChild>
            <w:div w:id="1966542102">
              <w:marLeft w:val="0"/>
              <w:marRight w:val="0"/>
              <w:marTop w:val="0"/>
              <w:marBottom w:val="0"/>
              <w:divBdr>
                <w:top w:val="none" w:sz="0" w:space="0" w:color="auto"/>
                <w:left w:val="none" w:sz="0" w:space="0" w:color="auto"/>
                <w:bottom w:val="none" w:sz="0" w:space="0" w:color="auto"/>
                <w:right w:val="none" w:sz="0" w:space="0" w:color="auto"/>
              </w:divBdr>
            </w:div>
          </w:divsChild>
        </w:div>
        <w:div w:id="1374689247">
          <w:marLeft w:val="0"/>
          <w:marRight w:val="0"/>
          <w:marTop w:val="0"/>
          <w:marBottom w:val="0"/>
          <w:divBdr>
            <w:top w:val="none" w:sz="0" w:space="0" w:color="auto"/>
            <w:left w:val="none" w:sz="0" w:space="0" w:color="auto"/>
            <w:bottom w:val="none" w:sz="0" w:space="0" w:color="auto"/>
            <w:right w:val="none" w:sz="0" w:space="0" w:color="auto"/>
          </w:divBdr>
          <w:divsChild>
            <w:div w:id="454644117">
              <w:marLeft w:val="0"/>
              <w:marRight w:val="0"/>
              <w:marTop w:val="0"/>
              <w:marBottom w:val="0"/>
              <w:divBdr>
                <w:top w:val="none" w:sz="0" w:space="0" w:color="auto"/>
                <w:left w:val="none" w:sz="0" w:space="0" w:color="auto"/>
                <w:bottom w:val="none" w:sz="0" w:space="0" w:color="auto"/>
                <w:right w:val="none" w:sz="0" w:space="0" w:color="auto"/>
              </w:divBdr>
            </w:div>
          </w:divsChild>
        </w:div>
        <w:div w:id="1909413883">
          <w:marLeft w:val="0"/>
          <w:marRight w:val="0"/>
          <w:marTop w:val="0"/>
          <w:marBottom w:val="0"/>
          <w:divBdr>
            <w:top w:val="none" w:sz="0" w:space="0" w:color="auto"/>
            <w:left w:val="none" w:sz="0" w:space="0" w:color="auto"/>
            <w:bottom w:val="none" w:sz="0" w:space="0" w:color="auto"/>
            <w:right w:val="none" w:sz="0" w:space="0" w:color="auto"/>
          </w:divBdr>
          <w:divsChild>
            <w:div w:id="1589314566">
              <w:marLeft w:val="0"/>
              <w:marRight w:val="0"/>
              <w:marTop w:val="0"/>
              <w:marBottom w:val="0"/>
              <w:divBdr>
                <w:top w:val="none" w:sz="0" w:space="0" w:color="auto"/>
                <w:left w:val="none" w:sz="0" w:space="0" w:color="auto"/>
                <w:bottom w:val="none" w:sz="0" w:space="0" w:color="auto"/>
                <w:right w:val="none" w:sz="0" w:space="0" w:color="auto"/>
              </w:divBdr>
            </w:div>
          </w:divsChild>
        </w:div>
        <w:div w:id="1285429823">
          <w:marLeft w:val="0"/>
          <w:marRight w:val="0"/>
          <w:marTop w:val="0"/>
          <w:marBottom w:val="0"/>
          <w:divBdr>
            <w:top w:val="none" w:sz="0" w:space="0" w:color="auto"/>
            <w:left w:val="none" w:sz="0" w:space="0" w:color="auto"/>
            <w:bottom w:val="none" w:sz="0" w:space="0" w:color="auto"/>
            <w:right w:val="none" w:sz="0" w:space="0" w:color="auto"/>
          </w:divBdr>
          <w:divsChild>
            <w:div w:id="1420371870">
              <w:marLeft w:val="0"/>
              <w:marRight w:val="0"/>
              <w:marTop w:val="0"/>
              <w:marBottom w:val="0"/>
              <w:divBdr>
                <w:top w:val="none" w:sz="0" w:space="0" w:color="auto"/>
                <w:left w:val="none" w:sz="0" w:space="0" w:color="auto"/>
                <w:bottom w:val="none" w:sz="0" w:space="0" w:color="auto"/>
                <w:right w:val="none" w:sz="0" w:space="0" w:color="auto"/>
              </w:divBdr>
            </w:div>
            <w:div w:id="2086340367">
              <w:marLeft w:val="0"/>
              <w:marRight w:val="0"/>
              <w:marTop w:val="0"/>
              <w:marBottom w:val="0"/>
              <w:divBdr>
                <w:top w:val="none" w:sz="0" w:space="0" w:color="auto"/>
                <w:left w:val="none" w:sz="0" w:space="0" w:color="auto"/>
                <w:bottom w:val="none" w:sz="0" w:space="0" w:color="auto"/>
                <w:right w:val="none" w:sz="0" w:space="0" w:color="auto"/>
              </w:divBdr>
            </w:div>
          </w:divsChild>
        </w:div>
        <w:div w:id="823817819">
          <w:marLeft w:val="0"/>
          <w:marRight w:val="0"/>
          <w:marTop w:val="0"/>
          <w:marBottom w:val="0"/>
          <w:divBdr>
            <w:top w:val="none" w:sz="0" w:space="0" w:color="auto"/>
            <w:left w:val="none" w:sz="0" w:space="0" w:color="auto"/>
            <w:bottom w:val="none" w:sz="0" w:space="0" w:color="auto"/>
            <w:right w:val="none" w:sz="0" w:space="0" w:color="auto"/>
          </w:divBdr>
          <w:divsChild>
            <w:div w:id="1651210773">
              <w:marLeft w:val="0"/>
              <w:marRight w:val="0"/>
              <w:marTop w:val="0"/>
              <w:marBottom w:val="0"/>
              <w:divBdr>
                <w:top w:val="none" w:sz="0" w:space="0" w:color="auto"/>
                <w:left w:val="none" w:sz="0" w:space="0" w:color="auto"/>
                <w:bottom w:val="none" w:sz="0" w:space="0" w:color="auto"/>
                <w:right w:val="none" w:sz="0" w:space="0" w:color="auto"/>
              </w:divBdr>
            </w:div>
          </w:divsChild>
        </w:div>
        <w:div w:id="333844043">
          <w:marLeft w:val="0"/>
          <w:marRight w:val="0"/>
          <w:marTop w:val="0"/>
          <w:marBottom w:val="0"/>
          <w:divBdr>
            <w:top w:val="none" w:sz="0" w:space="0" w:color="auto"/>
            <w:left w:val="none" w:sz="0" w:space="0" w:color="auto"/>
            <w:bottom w:val="none" w:sz="0" w:space="0" w:color="auto"/>
            <w:right w:val="none" w:sz="0" w:space="0" w:color="auto"/>
          </w:divBdr>
          <w:divsChild>
            <w:div w:id="937059796">
              <w:marLeft w:val="0"/>
              <w:marRight w:val="0"/>
              <w:marTop w:val="0"/>
              <w:marBottom w:val="0"/>
              <w:divBdr>
                <w:top w:val="none" w:sz="0" w:space="0" w:color="auto"/>
                <w:left w:val="none" w:sz="0" w:space="0" w:color="auto"/>
                <w:bottom w:val="none" w:sz="0" w:space="0" w:color="auto"/>
                <w:right w:val="none" w:sz="0" w:space="0" w:color="auto"/>
              </w:divBdr>
            </w:div>
          </w:divsChild>
        </w:div>
        <w:div w:id="1273632019">
          <w:marLeft w:val="0"/>
          <w:marRight w:val="0"/>
          <w:marTop w:val="0"/>
          <w:marBottom w:val="0"/>
          <w:divBdr>
            <w:top w:val="none" w:sz="0" w:space="0" w:color="auto"/>
            <w:left w:val="none" w:sz="0" w:space="0" w:color="auto"/>
            <w:bottom w:val="none" w:sz="0" w:space="0" w:color="auto"/>
            <w:right w:val="none" w:sz="0" w:space="0" w:color="auto"/>
          </w:divBdr>
          <w:divsChild>
            <w:div w:id="1825006894">
              <w:marLeft w:val="0"/>
              <w:marRight w:val="0"/>
              <w:marTop w:val="0"/>
              <w:marBottom w:val="0"/>
              <w:divBdr>
                <w:top w:val="none" w:sz="0" w:space="0" w:color="auto"/>
                <w:left w:val="none" w:sz="0" w:space="0" w:color="auto"/>
                <w:bottom w:val="none" w:sz="0" w:space="0" w:color="auto"/>
                <w:right w:val="none" w:sz="0" w:space="0" w:color="auto"/>
              </w:divBdr>
            </w:div>
          </w:divsChild>
        </w:div>
        <w:div w:id="1079255163">
          <w:marLeft w:val="0"/>
          <w:marRight w:val="0"/>
          <w:marTop w:val="0"/>
          <w:marBottom w:val="0"/>
          <w:divBdr>
            <w:top w:val="none" w:sz="0" w:space="0" w:color="auto"/>
            <w:left w:val="none" w:sz="0" w:space="0" w:color="auto"/>
            <w:bottom w:val="none" w:sz="0" w:space="0" w:color="auto"/>
            <w:right w:val="none" w:sz="0" w:space="0" w:color="auto"/>
          </w:divBdr>
          <w:divsChild>
            <w:div w:id="2067219719">
              <w:marLeft w:val="0"/>
              <w:marRight w:val="0"/>
              <w:marTop w:val="0"/>
              <w:marBottom w:val="0"/>
              <w:divBdr>
                <w:top w:val="none" w:sz="0" w:space="0" w:color="auto"/>
                <w:left w:val="none" w:sz="0" w:space="0" w:color="auto"/>
                <w:bottom w:val="none" w:sz="0" w:space="0" w:color="auto"/>
                <w:right w:val="none" w:sz="0" w:space="0" w:color="auto"/>
              </w:divBdr>
            </w:div>
          </w:divsChild>
        </w:div>
        <w:div w:id="1449666850">
          <w:marLeft w:val="0"/>
          <w:marRight w:val="0"/>
          <w:marTop w:val="0"/>
          <w:marBottom w:val="0"/>
          <w:divBdr>
            <w:top w:val="none" w:sz="0" w:space="0" w:color="auto"/>
            <w:left w:val="none" w:sz="0" w:space="0" w:color="auto"/>
            <w:bottom w:val="none" w:sz="0" w:space="0" w:color="auto"/>
            <w:right w:val="none" w:sz="0" w:space="0" w:color="auto"/>
          </w:divBdr>
          <w:divsChild>
            <w:div w:id="398670858">
              <w:marLeft w:val="0"/>
              <w:marRight w:val="0"/>
              <w:marTop w:val="0"/>
              <w:marBottom w:val="0"/>
              <w:divBdr>
                <w:top w:val="none" w:sz="0" w:space="0" w:color="auto"/>
                <w:left w:val="none" w:sz="0" w:space="0" w:color="auto"/>
                <w:bottom w:val="none" w:sz="0" w:space="0" w:color="auto"/>
                <w:right w:val="none" w:sz="0" w:space="0" w:color="auto"/>
              </w:divBdr>
            </w:div>
          </w:divsChild>
        </w:div>
        <w:div w:id="743144201">
          <w:marLeft w:val="0"/>
          <w:marRight w:val="0"/>
          <w:marTop w:val="0"/>
          <w:marBottom w:val="0"/>
          <w:divBdr>
            <w:top w:val="none" w:sz="0" w:space="0" w:color="auto"/>
            <w:left w:val="none" w:sz="0" w:space="0" w:color="auto"/>
            <w:bottom w:val="none" w:sz="0" w:space="0" w:color="auto"/>
            <w:right w:val="none" w:sz="0" w:space="0" w:color="auto"/>
          </w:divBdr>
          <w:divsChild>
            <w:div w:id="546063596">
              <w:marLeft w:val="0"/>
              <w:marRight w:val="0"/>
              <w:marTop w:val="0"/>
              <w:marBottom w:val="0"/>
              <w:divBdr>
                <w:top w:val="none" w:sz="0" w:space="0" w:color="auto"/>
                <w:left w:val="none" w:sz="0" w:space="0" w:color="auto"/>
                <w:bottom w:val="none" w:sz="0" w:space="0" w:color="auto"/>
                <w:right w:val="none" w:sz="0" w:space="0" w:color="auto"/>
              </w:divBdr>
            </w:div>
          </w:divsChild>
        </w:div>
        <w:div w:id="639843044">
          <w:marLeft w:val="0"/>
          <w:marRight w:val="0"/>
          <w:marTop w:val="0"/>
          <w:marBottom w:val="0"/>
          <w:divBdr>
            <w:top w:val="none" w:sz="0" w:space="0" w:color="auto"/>
            <w:left w:val="none" w:sz="0" w:space="0" w:color="auto"/>
            <w:bottom w:val="none" w:sz="0" w:space="0" w:color="auto"/>
            <w:right w:val="none" w:sz="0" w:space="0" w:color="auto"/>
          </w:divBdr>
          <w:divsChild>
            <w:div w:id="1136601042">
              <w:marLeft w:val="0"/>
              <w:marRight w:val="0"/>
              <w:marTop w:val="0"/>
              <w:marBottom w:val="0"/>
              <w:divBdr>
                <w:top w:val="none" w:sz="0" w:space="0" w:color="auto"/>
                <w:left w:val="none" w:sz="0" w:space="0" w:color="auto"/>
                <w:bottom w:val="none" w:sz="0" w:space="0" w:color="auto"/>
                <w:right w:val="none" w:sz="0" w:space="0" w:color="auto"/>
              </w:divBdr>
            </w:div>
          </w:divsChild>
        </w:div>
        <w:div w:id="549613953">
          <w:marLeft w:val="0"/>
          <w:marRight w:val="0"/>
          <w:marTop w:val="0"/>
          <w:marBottom w:val="0"/>
          <w:divBdr>
            <w:top w:val="none" w:sz="0" w:space="0" w:color="auto"/>
            <w:left w:val="none" w:sz="0" w:space="0" w:color="auto"/>
            <w:bottom w:val="none" w:sz="0" w:space="0" w:color="auto"/>
            <w:right w:val="none" w:sz="0" w:space="0" w:color="auto"/>
          </w:divBdr>
          <w:divsChild>
            <w:div w:id="1728139574">
              <w:marLeft w:val="0"/>
              <w:marRight w:val="0"/>
              <w:marTop w:val="0"/>
              <w:marBottom w:val="0"/>
              <w:divBdr>
                <w:top w:val="none" w:sz="0" w:space="0" w:color="auto"/>
                <w:left w:val="none" w:sz="0" w:space="0" w:color="auto"/>
                <w:bottom w:val="none" w:sz="0" w:space="0" w:color="auto"/>
                <w:right w:val="none" w:sz="0" w:space="0" w:color="auto"/>
              </w:divBdr>
            </w:div>
          </w:divsChild>
        </w:div>
        <w:div w:id="4400619">
          <w:marLeft w:val="0"/>
          <w:marRight w:val="0"/>
          <w:marTop w:val="0"/>
          <w:marBottom w:val="0"/>
          <w:divBdr>
            <w:top w:val="none" w:sz="0" w:space="0" w:color="auto"/>
            <w:left w:val="none" w:sz="0" w:space="0" w:color="auto"/>
            <w:bottom w:val="none" w:sz="0" w:space="0" w:color="auto"/>
            <w:right w:val="none" w:sz="0" w:space="0" w:color="auto"/>
          </w:divBdr>
          <w:divsChild>
            <w:div w:id="151917072">
              <w:marLeft w:val="0"/>
              <w:marRight w:val="0"/>
              <w:marTop w:val="0"/>
              <w:marBottom w:val="0"/>
              <w:divBdr>
                <w:top w:val="none" w:sz="0" w:space="0" w:color="auto"/>
                <w:left w:val="none" w:sz="0" w:space="0" w:color="auto"/>
                <w:bottom w:val="none" w:sz="0" w:space="0" w:color="auto"/>
                <w:right w:val="none" w:sz="0" w:space="0" w:color="auto"/>
              </w:divBdr>
            </w:div>
          </w:divsChild>
        </w:div>
        <w:div w:id="2056200627">
          <w:marLeft w:val="0"/>
          <w:marRight w:val="0"/>
          <w:marTop w:val="0"/>
          <w:marBottom w:val="0"/>
          <w:divBdr>
            <w:top w:val="none" w:sz="0" w:space="0" w:color="auto"/>
            <w:left w:val="none" w:sz="0" w:space="0" w:color="auto"/>
            <w:bottom w:val="none" w:sz="0" w:space="0" w:color="auto"/>
            <w:right w:val="none" w:sz="0" w:space="0" w:color="auto"/>
          </w:divBdr>
          <w:divsChild>
            <w:div w:id="1173254892">
              <w:marLeft w:val="0"/>
              <w:marRight w:val="0"/>
              <w:marTop w:val="0"/>
              <w:marBottom w:val="0"/>
              <w:divBdr>
                <w:top w:val="none" w:sz="0" w:space="0" w:color="auto"/>
                <w:left w:val="none" w:sz="0" w:space="0" w:color="auto"/>
                <w:bottom w:val="none" w:sz="0" w:space="0" w:color="auto"/>
                <w:right w:val="none" w:sz="0" w:space="0" w:color="auto"/>
              </w:divBdr>
            </w:div>
            <w:div w:id="1771120282">
              <w:marLeft w:val="0"/>
              <w:marRight w:val="0"/>
              <w:marTop w:val="0"/>
              <w:marBottom w:val="0"/>
              <w:divBdr>
                <w:top w:val="none" w:sz="0" w:space="0" w:color="auto"/>
                <w:left w:val="none" w:sz="0" w:space="0" w:color="auto"/>
                <w:bottom w:val="none" w:sz="0" w:space="0" w:color="auto"/>
                <w:right w:val="none" w:sz="0" w:space="0" w:color="auto"/>
              </w:divBdr>
            </w:div>
          </w:divsChild>
        </w:div>
        <w:div w:id="138154358">
          <w:marLeft w:val="0"/>
          <w:marRight w:val="0"/>
          <w:marTop w:val="0"/>
          <w:marBottom w:val="0"/>
          <w:divBdr>
            <w:top w:val="none" w:sz="0" w:space="0" w:color="auto"/>
            <w:left w:val="none" w:sz="0" w:space="0" w:color="auto"/>
            <w:bottom w:val="none" w:sz="0" w:space="0" w:color="auto"/>
            <w:right w:val="none" w:sz="0" w:space="0" w:color="auto"/>
          </w:divBdr>
          <w:divsChild>
            <w:div w:id="1524972802">
              <w:marLeft w:val="0"/>
              <w:marRight w:val="0"/>
              <w:marTop w:val="0"/>
              <w:marBottom w:val="0"/>
              <w:divBdr>
                <w:top w:val="none" w:sz="0" w:space="0" w:color="auto"/>
                <w:left w:val="none" w:sz="0" w:space="0" w:color="auto"/>
                <w:bottom w:val="none" w:sz="0" w:space="0" w:color="auto"/>
                <w:right w:val="none" w:sz="0" w:space="0" w:color="auto"/>
              </w:divBdr>
            </w:div>
          </w:divsChild>
        </w:div>
        <w:div w:id="1331639268">
          <w:marLeft w:val="0"/>
          <w:marRight w:val="0"/>
          <w:marTop w:val="0"/>
          <w:marBottom w:val="0"/>
          <w:divBdr>
            <w:top w:val="none" w:sz="0" w:space="0" w:color="auto"/>
            <w:left w:val="none" w:sz="0" w:space="0" w:color="auto"/>
            <w:bottom w:val="none" w:sz="0" w:space="0" w:color="auto"/>
            <w:right w:val="none" w:sz="0" w:space="0" w:color="auto"/>
          </w:divBdr>
          <w:divsChild>
            <w:div w:id="2070423517">
              <w:marLeft w:val="0"/>
              <w:marRight w:val="0"/>
              <w:marTop w:val="0"/>
              <w:marBottom w:val="0"/>
              <w:divBdr>
                <w:top w:val="none" w:sz="0" w:space="0" w:color="auto"/>
                <w:left w:val="none" w:sz="0" w:space="0" w:color="auto"/>
                <w:bottom w:val="none" w:sz="0" w:space="0" w:color="auto"/>
                <w:right w:val="none" w:sz="0" w:space="0" w:color="auto"/>
              </w:divBdr>
            </w:div>
          </w:divsChild>
        </w:div>
        <w:div w:id="959996706">
          <w:marLeft w:val="0"/>
          <w:marRight w:val="0"/>
          <w:marTop w:val="0"/>
          <w:marBottom w:val="0"/>
          <w:divBdr>
            <w:top w:val="none" w:sz="0" w:space="0" w:color="auto"/>
            <w:left w:val="none" w:sz="0" w:space="0" w:color="auto"/>
            <w:bottom w:val="none" w:sz="0" w:space="0" w:color="auto"/>
            <w:right w:val="none" w:sz="0" w:space="0" w:color="auto"/>
          </w:divBdr>
          <w:divsChild>
            <w:div w:id="1399398717">
              <w:marLeft w:val="0"/>
              <w:marRight w:val="0"/>
              <w:marTop w:val="0"/>
              <w:marBottom w:val="0"/>
              <w:divBdr>
                <w:top w:val="none" w:sz="0" w:space="0" w:color="auto"/>
                <w:left w:val="none" w:sz="0" w:space="0" w:color="auto"/>
                <w:bottom w:val="none" w:sz="0" w:space="0" w:color="auto"/>
                <w:right w:val="none" w:sz="0" w:space="0" w:color="auto"/>
              </w:divBdr>
            </w:div>
          </w:divsChild>
        </w:div>
        <w:div w:id="111018904">
          <w:marLeft w:val="0"/>
          <w:marRight w:val="0"/>
          <w:marTop w:val="0"/>
          <w:marBottom w:val="0"/>
          <w:divBdr>
            <w:top w:val="none" w:sz="0" w:space="0" w:color="auto"/>
            <w:left w:val="none" w:sz="0" w:space="0" w:color="auto"/>
            <w:bottom w:val="none" w:sz="0" w:space="0" w:color="auto"/>
            <w:right w:val="none" w:sz="0" w:space="0" w:color="auto"/>
          </w:divBdr>
          <w:divsChild>
            <w:div w:id="790172470">
              <w:marLeft w:val="0"/>
              <w:marRight w:val="0"/>
              <w:marTop w:val="0"/>
              <w:marBottom w:val="0"/>
              <w:divBdr>
                <w:top w:val="none" w:sz="0" w:space="0" w:color="auto"/>
                <w:left w:val="none" w:sz="0" w:space="0" w:color="auto"/>
                <w:bottom w:val="none" w:sz="0" w:space="0" w:color="auto"/>
                <w:right w:val="none" w:sz="0" w:space="0" w:color="auto"/>
              </w:divBdr>
            </w:div>
          </w:divsChild>
        </w:div>
        <w:div w:id="956714775">
          <w:marLeft w:val="0"/>
          <w:marRight w:val="0"/>
          <w:marTop w:val="0"/>
          <w:marBottom w:val="0"/>
          <w:divBdr>
            <w:top w:val="none" w:sz="0" w:space="0" w:color="auto"/>
            <w:left w:val="none" w:sz="0" w:space="0" w:color="auto"/>
            <w:bottom w:val="none" w:sz="0" w:space="0" w:color="auto"/>
            <w:right w:val="none" w:sz="0" w:space="0" w:color="auto"/>
          </w:divBdr>
          <w:divsChild>
            <w:div w:id="1841852672">
              <w:marLeft w:val="0"/>
              <w:marRight w:val="0"/>
              <w:marTop w:val="0"/>
              <w:marBottom w:val="0"/>
              <w:divBdr>
                <w:top w:val="none" w:sz="0" w:space="0" w:color="auto"/>
                <w:left w:val="none" w:sz="0" w:space="0" w:color="auto"/>
                <w:bottom w:val="none" w:sz="0" w:space="0" w:color="auto"/>
                <w:right w:val="none" w:sz="0" w:space="0" w:color="auto"/>
              </w:divBdr>
            </w:div>
          </w:divsChild>
        </w:div>
        <w:div w:id="363940445">
          <w:marLeft w:val="0"/>
          <w:marRight w:val="0"/>
          <w:marTop w:val="0"/>
          <w:marBottom w:val="0"/>
          <w:divBdr>
            <w:top w:val="none" w:sz="0" w:space="0" w:color="auto"/>
            <w:left w:val="none" w:sz="0" w:space="0" w:color="auto"/>
            <w:bottom w:val="none" w:sz="0" w:space="0" w:color="auto"/>
            <w:right w:val="none" w:sz="0" w:space="0" w:color="auto"/>
          </w:divBdr>
          <w:divsChild>
            <w:div w:id="1431243243">
              <w:marLeft w:val="0"/>
              <w:marRight w:val="0"/>
              <w:marTop w:val="0"/>
              <w:marBottom w:val="0"/>
              <w:divBdr>
                <w:top w:val="none" w:sz="0" w:space="0" w:color="auto"/>
                <w:left w:val="none" w:sz="0" w:space="0" w:color="auto"/>
                <w:bottom w:val="none" w:sz="0" w:space="0" w:color="auto"/>
                <w:right w:val="none" w:sz="0" w:space="0" w:color="auto"/>
              </w:divBdr>
            </w:div>
          </w:divsChild>
        </w:div>
        <w:div w:id="261651964">
          <w:marLeft w:val="0"/>
          <w:marRight w:val="0"/>
          <w:marTop w:val="0"/>
          <w:marBottom w:val="0"/>
          <w:divBdr>
            <w:top w:val="none" w:sz="0" w:space="0" w:color="auto"/>
            <w:left w:val="none" w:sz="0" w:space="0" w:color="auto"/>
            <w:bottom w:val="none" w:sz="0" w:space="0" w:color="auto"/>
            <w:right w:val="none" w:sz="0" w:space="0" w:color="auto"/>
          </w:divBdr>
          <w:divsChild>
            <w:div w:id="1982465185">
              <w:marLeft w:val="0"/>
              <w:marRight w:val="0"/>
              <w:marTop w:val="0"/>
              <w:marBottom w:val="0"/>
              <w:divBdr>
                <w:top w:val="none" w:sz="0" w:space="0" w:color="auto"/>
                <w:left w:val="none" w:sz="0" w:space="0" w:color="auto"/>
                <w:bottom w:val="none" w:sz="0" w:space="0" w:color="auto"/>
                <w:right w:val="none" w:sz="0" w:space="0" w:color="auto"/>
              </w:divBdr>
            </w:div>
          </w:divsChild>
        </w:div>
        <w:div w:id="792023765">
          <w:marLeft w:val="0"/>
          <w:marRight w:val="0"/>
          <w:marTop w:val="0"/>
          <w:marBottom w:val="0"/>
          <w:divBdr>
            <w:top w:val="none" w:sz="0" w:space="0" w:color="auto"/>
            <w:left w:val="none" w:sz="0" w:space="0" w:color="auto"/>
            <w:bottom w:val="none" w:sz="0" w:space="0" w:color="auto"/>
            <w:right w:val="none" w:sz="0" w:space="0" w:color="auto"/>
          </w:divBdr>
          <w:divsChild>
            <w:div w:id="1664972603">
              <w:marLeft w:val="0"/>
              <w:marRight w:val="0"/>
              <w:marTop w:val="0"/>
              <w:marBottom w:val="0"/>
              <w:divBdr>
                <w:top w:val="none" w:sz="0" w:space="0" w:color="auto"/>
                <w:left w:val="none" w:sz="0" w:space="0" w:color="auto"/>
                <w:bottom w:val="none" w:sz="0" w:space="0" w:color="auto"/>
                <w:right w:val="none" w:sz="0" w:space="0" w:color="auto"/>
              </w:divBdr>
            </w:div>
          </w:divsChild>
        </w:div>
        <w:div w:id="221134387">
          <w:marLeft w:val="0"/>
          <w:marRight w:val="0"/>
          <w:marTop w:val="0"/>
          <w:marBottom w:val="0"/>
          <w:divBdr>
            <w:top w:val="none" w:sz="0" w:space="0" w:color="auto"/>
            <w:left w:val="none" w:sz="0" w:space="0" w:color="auto"/>
            <w:bottom w:val="none" w:sz="0" w:space="0" w:color="auto"/>
            <w:right w:val="none" w:sz="0" w:space="0" w:color="auto"/>
          </w:divBdr>
          <w:divsChild>
            <w:div w:id="1192495352">
              <w:marLeft w:val="0"/>
              <w:marRight w:val="0"/>
              <w:marTop w:val="0"/>
              <w:marBottom w:val="0"/>
              <w:divBdr>
                <w:top w:val="none" w:sz="0" w:space="0" w:color="auto"/>
                <w:left w:val="none" w:sz="0" w:space="0" w:color="auto"/>
                <w:bottom w:val="none" w:sz="0" w:space="0" w:color="auto"/>
                <w:right w:val="none" w:sz="0" w:space="0" w:color="auto"/>
              </w:divBdr>
            </w:div>
          </w:divsChild>
        </w:div>
        <w:div w:id="360982295">
          <w:marLeft w:val="0"/>
          <w:marRight w:val="0"/>
          <w:marTop w:val="0"/>
          <w:marBottom w:val="0"/>
          <w:divBdr>
            <w:top w:val="none" w:sz="0" w:space="0" w:color="auto"/>
            <w:left w:val="none" w:sz="0" w:space="0" w:color="auto"/>
            <w:bottom w:val="none" w:sz="0" w:space="0" w:color="auto"/>
            <w:right w:val="none" w:sz="0" w:space="0" w:color="auto"/>
          </w:divBdr>
          <w:divsChild>
            <w:div w:id="1207792437">
              <w:marLeft w:val="0"/>
              <w:marRight w:val="0"/>
              <w:marTop w:val="0"/>
              <w:marBottom w:val="0"/>
              <w:divBdr>
                <w:top w:val="none" w:sz="0" w:space="0" w:color="auto"/>
                <w:left w:val="none" w:sz="0" w:space="0" w:color="auto"/>
                <w:bottom w:val="none" w:sz="0" w:space="0" w:color="auto"/>
                <w:right w:val="none" w:sz="0" w:space="0" w:color="auto"/>
              </w:divBdr>
            </w:div>
            <w:div w:id="1856383490">
              <w:marLeft w:val="0"/>
              <w:marRight w:val="0"/>
              <w:marTop w:val="0"/>
              <w:marBottom w:val="0"/>
              <w:divBdr>
                <w:top w:val="none" w:sz="0" w:space="0" w:color="auto"/>
                <w:left w:val="none" w:sz="0" w:space="0" w:color="auto"/>
                <w:bottom w:val="none" w:sz="0" w:space="0" w:color="auto"/>
                <w:right w:val="none" w:sz="0" w:space="0" w:color="auto"/>
              </w:divBdr>
            </w:div>
          </w:divsChild>
        </w:div>
        <w:div w:id="413821127">
          <w:marLeft w:val="0"/>
          <w:marRight w:val="0"/>
          <w:marTop w:val="0"/>
          <w:marBottom w:val="0"/>
          <w:divBdr>
            <w:top w:val="none" w:sz="0" w:space="0" w:color="auto"/>
            <w:left w:val="none" w:sz="0" w:space="0" w:color="auto"/>
            <w:bottom w:val="none" w:sz="0" w:space="0" w:color="auto"/>
            <w:right w:val="none" w:sz="0" w:space="0" w:color="auto"/>
          </w:divBdr>
          <w:divsChild>
            <w:div w:id="799612387">
              <w:marLeft w:val="0"/>
              <w:marRight w:val="0"/>
              <w:marTop w:val="0"/>
              <w:marBottom w:val="0"/>
              <w:divBdr>
                <w:top w:val="none" w:sz="0" w:space="0" w:color="auto"/>
                <w:left w:val="none" w:sz="0" w:space="0" w:color="auto"/>
                <w:bottom w:val="none" w:sz="0" w:space="0" w:color="auto"/>
                <w:right w:val="none" w:sz="0" w:space="0" w:color="auto"/>
              </w:divBdr>
            </w:div>
          </w:divsChild>
        </w:div>
        <w:div w:id="10886196">
          <w:marLeft w:val="0"/>
          <w:marRight w:val="0"/>
          <w:marTop w:val="0"/>
          <w:marBottom w:val="0"/>
          <w:divBdr>
            <w:top w:val="none" w:sz="0" w:space="0" w:color="auto"/>
            <w:left w:val="none" w:sz="0" w:space="0" w:color="auto"/>
            <w:bottom w:val="none" w:sz="0" w:space="0" w:color="auto"/>
            <w:right w:val="none" w:sz="0" w:space="0" w:color="auto"/>
          </w:divBdr>
          <w:divsChild>
            <w:div w:id="858618775">
              <w:marLeft w:val="0"/>
              <w:marRight w:val="0"/>
              <w:marTop w:val="0"/>
              <w:marBottom w:val="0"/>
              <w:divBdr>
                <w:top w:val="none" w:sz="0" w:space="0" w:color="auto"/>
                <w:left w:val="none" w:sz="0" w:space="0" w:color="auto"/>
                <w:bottom w:val="none" w:sz="0" w:space="0" w:color="auto"/>
                <w:right w:val="none" w:sz="0" w:space="0" w:color="auto"/>
              </w:divBdr>
            </w:div>
          </w:divsChild>
        </w:div>
        <w:div w:id="2051344035">
          <w:marLeft w:val="0"/>
          <w:marRight w:val="0"/>
          <w:marTop w:val="0"/>
          <w:marBottom w:val="0"/>
          <w:divBdr>
            <w:top w:val="none" w:sz="0" w:space="0" w:color="auto"/>
            <w:left w:val="none" w:sz="0" w:space="0" w:color="auto"/>
            <w:bottom w:val="none" w:sz="0" w:space="0" w:color="auto"/>
            <w:right w:val="none" w:sz="0" w:space="0" w:color="auto"/>
          </w:divBdr>
          <w:divsChild>
            <w:div w:id="1962805672">
              <w:marLeft w:val="0"/>
              <w:marRight w:val="0"/>
              <w:marTop w:val="0"/>
              <w:marBottom w:val="0"/>
              <w:divBdr>
                <w:top w:val="none" w:sz="0" w:space="0" w:color="auto"/>
                <w:left w:val="none" w:sz="0" w:space="0" w:color="auto"/>
                <w:bottom w:val="none" w:sz="0" w:space="0" w:color="auto"/>
                <w:right w:val="none" w:sz="0" w:space="0" w:color="auto"/>
              </w:divBdr>
            </w:div>
          </w:divsChild>
        </w:div>
        <w:div w:id="1440026414">
          <w:marLeft w:val="0"/>
          <w:marRight w:val="0"/>
          <w:marTop w:val="0"/>
          <w:marBottom w:val="0"/>
          <w:divBdr>
            <w:top w:val="none" w:sz="0" w:space="0" w:color="auto"/>
            <w:left w:val="none" w:sz="0" w:space="0" w:color="auto"/>
            <w:bottom w:val="none" w:sz="0" w:space="0" w:color="auto"/>
            <w:right w:val="none" w:sz="0" w:space="0" w:color="auto"/>
          </w:divBdr>
          <w:divsChild>
            <w:div w:id="436487322">
              <w:marLeft w:val="0"/>
              <w:marRight w:val="0"/>
              <w:marTop w:val="0"/>
              <w:marBottom w:val="0"/>
              <w:divBdr>
                <w:top w:val="none" w:sz="0" w:space="0" w:color="auto"/>
                <w:left w:val="none" w:sz="0" w:space="0" w:color="auto"/>
                <w:bottom w:val="none" w:sz="0" w:space="0" w:color="auto"/>
                <w:right w:val="none" w:sz="0" w:space="0" w:color="auto"/>
              </w:divBdr>
            </w:div>
          </w:divsChild>
        </w:div>
        <w:div w:id="302663279">
          <w:marLeft w:val="0"/>
          <w:marRight w:val="0"/>
          <w:marTop w:val="0"/>
          <w:marBottom w:val="0"/>
          <w:divBdr>
            <w:top w:val="none" w:sz="0" w:space="0" w:color="auto"/>
            <w:left w:val="none" w:sz="0" w:space="0" w:color="auto"/>
            <w:bottom w:val="none" w:sz="0" w:space="0" w:color="auto"/>
            <w:right w:val="none" w:sz="0" w:space="0" w:color="auto"/>
          </w:divBdr>
          <w:divsChild>
            <w:div w:id="1396850686">
              <w:marLeft w:val="0"/>
              <w:marRight w:val="0"/>
              <w:marTop w:val="0"/>
              <w:marBottom w:val="0"/>
              <w:divBdr>
                <w:top w:val="none" w:sz="0" w:space="0" w:color="auto"/>
                <w:left w:val="none" w:sz="0" w:space="0" w:color="auto"/>
                <w:bottom w:val="none" w:sz="0" w:space="0" w:color="auto"/>
                <w:right w:val="none" w:sz="0" w:space="0" w:color="auto"/>
              </w:divBdr>
            </w:div>
          </w:divsChild>
        </w:div>
        <w:div w:id="369034840">
          <w:marLeft w:val="0"/>
          <w:marRight w:val="0"/>
          <w:marTop w:val="0"/>
          <w:marBottom w:val="0"/>
          <w:divBdr>
            <w:top w:val="none" w:sz="0" w:space="0" w:color="auto"/>
            <w:left w:val="none" w:sz="0" w:space="0" w:color="auto"/>
            <w:bottom w:val="none" w:sz="0" w:space="0" w:color="auto"/>
            <w:right w:val="none" w:sz="0" w:space="0" w:color="auto"/>
          </w:divBdr>
          <w:divsChild>
            <w:div w:id="678046910">
              <w:marLeft w:val="0"/>
              <w:marRight w:val="0"/>
              <w:marTop w:val="0"/>
              <w:marBottom w:val="0"/>
              <w:divBdr>
                <w:top w:val="none" w:sz="0" w:space="0" w:color="auto"/>
                <w:left w:val="none" w:sz="0" w:space="0" w:color="auto"/>
                <w:bottom w:val="none" w:sz="0" w:space="0" w:color="auto"/>
                <w:right w:val="none" w:sz="0" w:space="0" w:color="auto"/>
              </w:divBdr>
            </w:div>
          </w:divsChild>
        </w:div>
        <w:div w:id="635335148">
          <w:marLeft w:val="0"/>
          <w:marRight w:val="0"/>
          <w:marTop w:val="0"/>
          <w:marBottom w:val="0"/>
          <w:divBdr>
            <w:top w:val="none" w:sz="0" w:space="0" w:color="auto"/>
            <w:left w:val="none" w:sz="0" w:space="0" w:color="auto"/>
            <w:bottom w:val="none" w:sz="0" w:space="0" w:color="auto"/>
            <w:right w:val="none" w:sz="0" w:space="0" w:color="auto"/>
          </w:divBdr>
          <w:divsChild>
            <w:div w:id="1946451721">
              <w:marLeft w:val="0"/>
              <w:marRight w:val="0"/>
              <w:marTop w:val="0"/>
              <w:marBottom w:val="0"/>
              <w:divBdr>
                <w:top w:val="none" w:sz="0" w:space="0" w:color="auto"/>
                <w:left w:val="none" w:sz="0" w:space="0" w:color="auto"/>
                <w:bottom w:val="none" w:sz="0" w:space="0" w:color="auto"/>
                <w:right w:val="none" w:sz="0" w:space="0" w:color="auto"/>
              </w:divBdr>
            </w:div>
          </w:divsChild>
        </w:div>
        <w:div w:id="997929186">
          <w:marLeft w:val="0"/>
          <w:marRight w:val="0"/>
          <w:marTop w:val="0"/>
          <w:marBottom w:val="0"/>
          <w:divBdr>
            <w:top w:val="none" w:sz="0" w:space="0" w:color="auto"/>
            <w:left w:val="none" w:sz="0" w:space="0" w:color="auto"/>
            <w:bottom w:val="none" w:sz="0" w:space="0" w:color="auto"/>
            <w:right w:val="none" w:sz="0" w:space="0" w:color="auto"/>
          </w:divBdr>
          <w:divsChild>
            <w:div w:id="426463603">
              <w:marLeft w:val="0"/>
              <w:marRight w:val="0"/>
              <w:marTop w:val="0"/>
              <w:marBottom w:val="0"/>
              <w:divBdr>
                <w:top w:val="none" w:sz="0" w:space="0" w:color="auto"/>
                <w:left w:val="none" w:sz="0" w:space="0" w:color="auto"/>
                <w:bottom w:val="none" w:sz="0" w:space="0" w:color="auto"/>
                <w:right w:val="none" w:sz="0" w:space="0" w:color="auto"/>
              </w:divBdr>
            </w:div>
          </w:divsChild>
        </w:div>
        <w:div w:id="2018724073">
          <w:marLeft w:val="0"/>
          <w:marRight w:val="0"/>
          <w:marTop w:val="0"/>
          <w:marBottom w:val="0"/>
          <w:divBdr>
            <w:top w:val="none" w:sz="0" w:space="0" w:color="auto"/>
            <w:left w:val="none" w:sz="0" w:space="0" w:color="auto"/>
            <w:bottom w:val="none" w:sz="0" w:space="0" w:color="auto"/>
            <w:right w:val="none" w:sz="0" w:space="0" w:color="auto"/>
          </w:divBdr>
          <w:divsChild>
            <w:div w:id="1869414897">
              <w:marLeft w:val="0"/>
              <w:marRight w:val="0"/>
              <w:marTop w:val="0"/>
              <w:marBottom w:val="0"/>
              <w:divBdr>
                <w:top w:val="none" w:sz="0" w:space="0" w:color="auto"/>
                <w:left w:val="none" w:sz="0" w:space="0" w:color="auto"/>
                <w:bottom w:val="none" w:sz="0" w:space="0" w:color="auto"/>
                <w:right w:val="none" w:sz="0" w:space="0" w:color="auto"/>
              </w:divBdr>
            </w:div>
          </w:divsChild>
        </w:div>
        <w:div w:id="1322272770">
          <w:marLeft w:val="0"/>
          <w:marRight w:val="0"/>
          <w:marTop w:val="0"/>
          <w:marBottom w:val="0"/>
          <w:divBdr>
            <w:top w:val="none" w:sz="0" w:space="0" w:color="auto"/>
            <w:left w:val="none" w:sz="0" w:space="0" w:color="auto"/>
            <w:bottom w:val="none" w:sz="0" w:space="0" w:color="auto"/>
            <w:right w:val="none" w:sz="0" w:space="0" w:color="auto"/>
          </w:divBdr>
          <w:divsChild>
            <w:div w:id="928347131">
              <w:marLeft w:val="0"/>
              <w:marRight w:val="0"/>
              <w:marTop w:val="0"/>
              <w:marBottom w:val="0"/>
              <w:divBdr>
                <w:top w:val="none" w:sz="0" w:space="0" w:color="auto"/>
                <w:left w:val="none" w:sz="0" w:space="0" w:color="auto"/>
                <w:bottom w:val="none" w:sz="0" w:space="0" w:color="auto"/>
                <w:right w:val="none" w:sz="0" w:space="0" w:color="auto"/>
              </w:divBdr>
            </w:div>
            <w:div w:id="209458563">
              <w:marLeft w:val="0"/>
              <w:marRight w:val="0"/>
              <w:marTop w:val="0"/>
              <w:marBottom w:val="0"/>
              <w:divBdr>
                <w:top w:val="none" w:sz="0" w:space="0" w:color="auto"/>
                <w:left w:val="none" w:sz="0" w:space="0" w:color="auto"/>
                <w:bottom w:val="none" w:sz="0" w:space="0" w:color="auto"/>
                <w:right w:val="none" w:sz="0" w:space="0" w:color="auto"/>
              </w:divBdr>
            </w:div>
          </w:divsChild>
        </w:div>
        <w:div w:id="1256017530">
          <w:marLeft w:val="0"/>
          <w:marRight w:val="0"/>
          <w:marTop w:val="0"/>
          <w:marBottom w:val="0"/>
          <w:divBdr>
            <w:top w:val="none" w:sz="0" w:space="0" w:color="auto"/>
            <w:left w:val="none" w:sz="0" w:space="0" w:color="auto"/>
            <w:bottom w:val="none" w:sz="0" w:space="0" w:color="auto"/>
            <w:right w:val="none" w:sz="0" w:space="0" w:color="auto"/>
          </w:divBdr>
          <w:divsChild>
            <w:div w:id="48306853">
              <w:marLeft w:val="0"/>
              <w:marRight w:val="0"/>
              <w:marTop w:val="0"/>
              <w:marBottom w:val="0"/>
              <w:divBdr>
                <w:top w:val="none" w:sz="0" w:space="0" w:color="auto"/>
                <w:left w:val="none" w:sz="0" w:space="0" w:color="auto"/>
                <w:bottom w:val="none" w:sz="0" w:space="0" w:color="auto"/>
                <w:right w:val="none" w:sz="0" w:space="0" w:color="auto"/>
              </w:divBdr>
            </w:div>
          </w:divsChild>
        </w:div>
        <w:div w:id="779228642">
          <w:marLeft w:val="0"/>
          <w:marRight w:val="0"/>
          <w:marTop w:val="0"/>
          <w:marBottom w:val="0"/>
          <w:divBdr>
            <w:top w:val="none" w:sz="0" w:space="0" w:color="auto"/>
            <w:left w:val="none" w:sz="0" w:space="0" w:color="auto"/>
            <w:bottom w:val="none" w:sz="0" w:space="0" w:color="auto"/>
            <w:right w:val="none" w:sz="0" w:space="0" w:color="auto"/>
          </w:divBdr>
          <w:divsChild>
            <w:div w:id="1326399143">
              <w:marLeft w:val="0"/>
              <w:marRight w:val="0"/>
              <w:marTop w:val="0"/>
              <w:marBottom w:val="0"/>
              <w:divBdr>
                <w:top w:val="none" w:sz="0" w:space="0" w:color="auto"/>
                <w:left w:val="none" w:sz="0" w:space="0" w:color="auto"/>
                <w:bottom w:val="none" w:sz="0" w:space="0" w:color="auto"/>
                <w:right w:val="none" w:sz="0" w:space="0" w:color="auto"/>
              </w:divBdr>
            </w:div>
          </w:divsChild>
        </w:div>
        <w:div w:id="2015574000">
          <w:marLeft w:val="0"/>
          <w:marRight w:val="0"/>
          <w:marTop w:val="0"/>
          <w:marBottom w:val="0"/>
          <w:divBdr>
            <w:top w:val="none" w:sz="0" w:space="0" w:color="auto"/>
            <w:left w:val="none" w:sz="0" w:space="0" w:color="auto"/>
            <w:bottom w:val="none" w:sz="0" w:space="0" w:color="auto"/>
            <w:right w:val="none" w:sz="0" w:space="0" w:color="auto"/>
          </w:divBdr>
          <w:divsChild>
            <w:div w:id="159197710">
              <w:marLeft w:val="0"/>
              <w:marRight w:val="0"/>
              <w:marTop w:val="0"/>
              <w:marBottom w:val="0"/>
              <w:divBdr>
                <w:top w:val="none" w:sz="0" w:space="0" w:color="auto"/>
                <w:left w:val="none" w:sz="0" w:space="0" w:color="auto"/>
                <w:bottom w:val="none" w:sz="0" w:space="0" w:color="auto"/>
                <w:right w:val="none" w:sz="0" w:space="0" w:color="auto"/>
              </w:divBdr>
            </w:div>
          </w:divsChild>
        </w:div>
        <w:div w:id="1307470564">
          <w:marLeft w:val="0"/>
          <w:marRight w:val="0"/>
          <w:marTop w:val="0"/>
          <w:marBottom w:val="0"/>
          <w:divBdr>
            <w:top w:val="none" w:sz="0" w:space="0" w:color="auto"/>
            <w:left w:val="none" w:sz="0" w:space="0" w:color="auto"/>
            <w:bottom w:val="none" w:sz="0" w:space="0" w:color="auto"/>
            <w:right w:val="none" w:sz="0" w:space="0" w:color="auto"/>
          </w:divBdr>
          <w:divsChild>
            <w:div w:id="2045322248">
              <w:marLeft w:val="0"/>
              <w:marRight w:val="0"/>
              <w:marTop w:val="0"/>
              <w:marBottom w:val="0"/>
              <w:divBdr>
                <w:top w:val="none" w:sz="0" w:space="0" w:color="auto"/>
                <w:left w:val="none" w:sz="0" w:space="0" w:color="auto"/>
                <w:bottom w:val="none" w:sz="0" w:space="0" w:color="auto"/>
                <w:right w:val="none" w:sz="0" w:space="0" w:color="auto"/>
              </w:divBdr>
            </w:div>
          </w:divsChild>
        </w:div>
        <w:div w:id="480267204">
          <w:marLeft w:val="0"/>
          <w:marRight w:val="0"/>
          <w:marTop w:val="0"/>
          <w:marBottom w:val="0"/>
          <w:divBdr>
            <w:top w:val="none" w:sz="0" w:space="0" w:color="auto"/>
            <w:left w:val="none" w:sz="0" w:space="0" w:color="auto"/>
            <w:bottom w:val="none" w:sz="0" w:space="0" w:color="auto"/>
            <w:right w:val="none" w:sz="0" w:space="0" w:color="auto"/>
          </w:divBdr>
          <w:divsChild>
            <w:div w:id="1716998827">
              <w:marLeft w:val="0"/>
              <w:marRight w:val="0"/>
              <w:marTop w:val="0"/>
              <w:marBottom w:val="0"/>
              <w:divBdr>
                <w:top w:val="none" w:sz="0" w:space="0" w:color="auto"/>
                <w:left w:val="none" w:sz="0" w:space="0" w:color="auto"/>
                <w:bottom w:val="none" w:sz="0" w:space="0" w:color="auto"/>
                <w:right w:val="none" w:sz="0" w:space="0" w:color="auto"/>
              </w:divBdr>
            </w:div>
          </w:divsChild>
        </w:div>
        <w:div w:id="800072684">
          <w:marLeft w:val="0"/>
          <w:marRight w:val="0"/>
          <w:marTop w:val="0"/>
          <w:marBottom w:val="0"/>
          <w:divBdr>
            <w:top w:val="none" w:sz="0" w:space="0" w:color="auto"/>
            <w:left w:val="none" w:sz="0" w:space="0" w:color="auto"/>
            <w:bottom w:val="none" w:sz="0" w:space="0" w:color="auto"/>
            <w:right w:val="none" w:sz="0" w:space="0" w:color="auto"/>
          </w:divBdr>
          <w:divsChild>
            <w:div w:id="1047726869">
              <w:marLeft w:val="0"/>
              <w:marRight w:val="0"/>
              <w:marTop w:val="0"/>
              <w:marBottom w:val="0"/>
              <w:divBdr>
                <w:top w:val="none" w:sz="0" w:space="0" w:color="auto"/>
                <w:left w:val="none" w:sz="0" w:space="0" w:color="auto"/>
                <w:bottom w:val="none" w:sz="0" w:space="0" w:color="auto"/>
                <w:right w:val="none" w:sz="0" w:space="0" w:color="auto"/>
              </w:divBdr>
            </w:div>
          </w:divsChild>
        </w:div>
        <w:div w:id="1184393981">
          <w:marLeft w:val="0"/>
          <w:marRight w:val="0"/>
          <w:marTop w:val="0"/>
          <w:marBottom w:val="0"/>
          <w:divBdr>
            <w:top w:val="none" w:sz="0" w:space="0" w:color="auto"/>
            <w:left w:val="none" w:sz="0" w:space="0" w:color="auto"/>
            <w:bottom w:val="none" w:sz="0" w:space="0" w:color="auto"/>
            <w:right w:val="none" w:sz="0" w:space="0" w:color="auto"/>
          </w:divBdr>
          <w:divsChild>
            <w:div w:id="947009735">
              <w:marLeft w:val="0"/>
              <w:marRight w:val="0"/>
              <w:marTop w:val="0"/>
              <w:marBottom w:val="0"/>
              <w:divBdr>
                <w:top w:val="none" w:sz="0" w:space="0" w:color="auto"/>
                <w:left w:val="none" w:sz="0" w:space="0" w:color="auto"/>
                <w:bottom w:val="none" w:sz="0" w:space="0" w:color="auto"/>
                <w:right w:val="none" w:sz="0" w:space="0" w:color="auto"/>
              </w:divBdr>
            </w:div>
          </w:divsChild>
        </w:div>
        <w:div w:id="1914773007">
          <w:marLeft w:val="0"/>
          <w:marRight w:val="0"/>
          <w:marTop w:val="0"/>
          <w:marBottom w:val="0"/>
          <w:divBdr>
            <w:top w:val="none" w:sz="0" w:space="0" w:color="auto"/>
            <w:left w:val="none" w:sz="0" w:space="0" w:color="auto"/>
            <w:bottom w:val="none" w:sz="0" w:space="0" w:color="auto"/>
            <w:right w:val="none" w:sz="0" w:space="0" w:color="auto"/>
          </w:divBdr>
          <w:divsChild>
            <w:div w:id="95684221">
              <w:marLeft w:val="0"/>
              <w:marRight w:val="0"/>
              <w:marTop w:val="0"/>
              <w:marBottom w:val="0"/>
              <w:divBdr>
                <w:top w:val="none" w:sz="0" w:space="0" w:color="auto"/>
                <w:left w:val="none" w:sz="0" w:space="0" w:color="auto"/>
                <w:bottom w:val="none" w:sz="0" w:space="0" w:color="auto"/>
                <w:right w:val="none" w:sz="0" w:space="0" w:color="auto"/>
              </w:divBdr>
            </w:div>
          </w:divsChild>
        </w:div>
        <w:div w:id="619185717">
          <w:marLeft w:val="0"/>
          <w:marRight w:val="0"/>
          <w:marTop w:val="0"/>
          <w:marBottom w:val="0"/>
          <w:divBdr>
            <w:top w:val="none" w:sz="0" w:space="0" w:color="auto"/>
            <w:left w:val="none" w:sz="0" w:space="0" w:color="auto"/>
            <w:bottom w:val="none" w:sz="0" w:space="0" w:color="auto"/>
            <w:right w:val="none" w:sz="0" w:space="0" w:color="auto"/>
          </w:divBdr>
          <w:divsChild>
            <w:div w:id="1132553240">
              <w:marLeft w:val="0"/>
              <w:marRight w:val="0"/>
              <w:marTop w:val="0"/>
              <w:marBottom w:val="0"/>
              <w:divBdr>
                <w:top w:val="none" w:sz="0" w:space="0" w:color="auto"/>
                <w:left w:val="none" w:sz="0" w:space="0" w:color="auto"/>
                <w:bottom w:val="none" w:sz="0" w:space="0" w:color="auto"/>
                <w:right w:val="none" w:sz="0" w:space="0" w:color="auto"/>
              </w:divBdr>
            </w:div>
          </w:divsChild>
        </w:div>
        <w:div w:id="1227914792">
          <w:marLeft w:val="0"/>
          <w:marRight w:val="0"/>
          <w:marTop w:val="0"/>
          <w:marBottom w:val="0"/>
          <w:divBdr>
            <w:top w:val="none" w:sz="0" w:space="0" w:color="auto"/>
            <w:left w:val="none" w:sz="0" w:space="0" w:color="auto"/>
            <w:bottom w:val="none" w:sz="0" w:space="0" w:color="auto"/>
            <w:right w:val="none" w:sz="0" w:space="0" w:color="auto"/>
          </w:divBdr>
          <w:divsChild>
            <w:div w:id="376273867">
              <w:marLeft w:val="0"/>
              <w:marRight w:val="0"/>
              <w:marTop w:val="0"/>
              <w:marBottom w:val="0"/>
              <w:divBdr>
                <w:top w:val="none" w:sz="0" w:space="0" w:color="auto"/>
                <w:left w:val="none" w:sz="0" w:space="0" w:color="auto"/>
                <w:bottom w:val="none" w:sz="0" w:space="0" w:color="auto"/>
                <w:right w:val="none" w:sz="0" w:space="0" w:color="auto"/>
              </w:divBdr>
            </w:div>
            <w:div w:id="1249070911">
              <w:marLeft w:val="0"/>
              <w:marRight w:val="0"/>
              <w:marTop w:val="0"/>
              <w:marBottom w:val="0"/>
              <w:divBdr>
                <w:top w:val="none" w:sz="0" w:space="0" w:color="auto"/>
                <w:left w:val="none" w:sz="0" w:space="0" w:color="auto"/>
                <w:bottom w:val="none" w:sz="0" w:space="0" w:color="auto"/>
                <w:right w:val="none" w:sz="0" w:space="0" w:color="auto"/>
              </w:divBdr>
            </w:div>
          </w:divsChild>
        </w:div>
        <w:div w:id="490290552">
          <w:marLeft w:val="0"/>
          <w:marRight w:val="0"/>
          <w:marTop w:val="0"/>
          <w:marBottom w:val="0"/>
          <w:divBdr>
            <w:top w:val="none" w:sz="0" w:space="0" w:color="auto"/>
            <w:left w:val="none" w:sz="0" w:space="0" w:color="auto"/>
            <w:bottom w:val="none" w:sz="0" w:space="0" w:color="auto"/>
            <w:right w:val="none" w:sz="0" w:space="0" w:color="auto"/>
          </w:divBdr>
          <w:divsChild>
            <w:div w:id="2064601404">
              <w:marLeft w:val="0"/>
              <w:marRight w:val="0"/>
              <w:marTop w:val="0"/>
              <w:marBottom w:val="0"/>
              <w:divBdr>
                <w:top w:val="none" w:sz="0" w:space="0" w:color="auto"/>
                <w:left w:val="none" w:sz="0" w:space="0" w:color="auto"/>
                <w:bottom w:val="none" w:sz="0" w:space="0" w:color="auto"/>
                <w:right w:val="none" w:sz="0" w:space="0" w:color="auto"/>
              </w:divBdr>
            </w:div>
          </w:divsChild>
        </w:div>
        <w:div w:id="477305573">
          <w:marLeft w:val="0"/>
          <w:marRight w:val="0"/>
          <w:marTop w:val="0"/>
          <w:marBottom w:val="0"/>
          <w:divBdr>
            <w:top w:val="none" w:sz="0" w:space="0" w:color="auto"/>
            <w:left w:val="none" w:sz="0" w:space="0" w:color="auto"/>
            <w:bottom w:val="none" w:sz="0" w:space="0" w:color="auto"/>
            <w:right w:val="none" w:sz="0" w:space="0" w:color="auto"/>
          </w:divBdr>
          <w:divsChild>
            <w:div w:id="1128864557">
              <w:marLeft w:val="0"/>
              <w:marRight w:val="0"/>
              <w:marTop w:val="0"/>
              <w:marBottom w:val="0"/>
              <w:divBdr>
                <w:top w:val="none" w:sz="0" w:space="0" w:color="auto"/>
                <w:left w:val="none" w:sz="0" w:space="0" w:color="auto"/>
                <w:bottom w:val="none" w:sz="0" w:space="0" w:color="auto"/>
                <w:right w:val="none" w:sz="0" w:space="0" w:color="auto"/>
              </w:divBdr>
            </w:div>
          </w:divsChild>
        </w:div>
        <w:div w:id="472411769">
          <w:marLeft w:val="0"/>
          <w:marRight w:val="0"/>
          <w:marTop w:val="0"/>
          <w:marBottom w:val="0"/>
          <w:divBdr>
            <w:top w:val="none" w:sz="0" w:space="0" w:color="auto"/>
            <w:left w:val="none" w:sz="0" w:space="0" w:color="auto"/>
            <w:bottom w:val="none" w:sz="0" w:space="0" w:color="auto"/>
            <w:right w:val="none" w:sz="0" w:space="0" w:color="auto"/>
          </w:divBdr>
          <w:divsChild>
            <w:div w:id="1162627408">
              <w:marLeft w:val="0"/>
              <w:marRight w:val="0"/>
              <w:marTop w:val="0"/>
              <w:marBottom w:val="0"/>
              <w:divBdr>
                <w:top w:val="none" w:sz="0" w:space="0" w:color="auto"/>
                <w:left w:val="none" w:sz="0" w:space="0" w:color="auto"/>
                <w:bottom w:val="none" w:sz="0" w:space="0" w:color="auto"/>
                <w:right w:val="none" w:sz="0" w:space="0" w:color="auto"/>
              </w:divBdr>
            </w:div>
          </w:divsChild>
        </w:div>
        <w:div w:id="691686183">
          <w:marLeft w:val="0"/>
          <w:marRight w:val="0"/>
          <w:marTop w:val="0"/>
          <w:marBottom w:val="0"/>
          <w:divBdr>
            <w:top w:val="none" w:sz="0" w:space="0" w:color="auto"/>
            <w:left w:val="none" w:sz="0" w:space="0" w:color="auto"/>
            <w:bottom w:val="none" w:sz="0" w:space="0" w:color="auto"/>
            <w:right w:val="none" w:sz="0" w:space="0" w:color="auto"/>
          </w:divBdr>
          <w:divsChild>
            <w:div w:id="947155680">
              <w:marLeft w:val="0"/>
              <w:marRight w:val="0"/>
              <w:marTop w:val="0"/>
              <w:marBottom w:val="0"/>
              <w:divBdr>
                <w:top w:val="none" w:sz="0" w:space="0" w:color="auto"/>
                <w:left w:val="none" w:sz="0" w:space="0" w:color="auto"/>
                <w:bottom w:val="none" w:sz="0" w:space="0" w:color="auto"/>
                <w:right w:val="none" w:sz="0" w:space="0" w:color="auto"/>
              </w:divBdr>
            </w:div>
          </w:divsChild>
        </w:div>
        <w:div w:id="409036229">
          <w:marLeft w:val="0"/>
          <w:marRight w:val="0"/>
          <w:marTop w:val="0"/>
          <w:marBottom w:val="0"/>
          <w:divBdr>
            <w:top w:val="none" w:sz="0" w:space="0" w:color="auto"/>
            <w:left w:val="none" w:sz="0" w:space="0" w:color="auto"/>
            <w:bottom w:val="none" w:sz="0" w:space="0" w:color="auto"/>
            <w:right w:val="none" w:sz="0" w:space="0" w:color="auto"/>
          </w:divBdr>
          <w:divsChild>
            <w:div w:id="585920577">
              <w:marLeft w:val="0"/>
              <w:marRight w:val="0"/>
              <w:marTop w:val="0"/>
              <w:marBottom w:val="0"/>
              <w:divBdr>
                <w:top w:val="none" w:sz="0" w:space="0" w:color="auto"/>
                <w:left w:val="none" w:sz="0" w:space="0" w:color="auto"/>
                <w:bottom w:val="none" w:sz="0" w:space="0" w:color="auto"/>
                <w:right w:val="none" w:sz="0" w:space="0" w:color="auto"/>
              </w:divBdr>
            </w:div>
          </w:divsChild>
        </w:div>
        <w:div w:id="2026905511">
          <w:marLeft w:val="0"/>
          <w:marRight w:val="0"/>
          <w:marTop w:val="0"/>
          <w:marBottom w:val="0"/>
          <w:divBdr>
            <w:top w:val="none" w:sz="0" w:space="0" w:color="auto"/>
            <w:left w:val="none" w:sz="0" w:space="0" w:color="auto"/>
            <w:bottom w:val="none" w:sz="0" w:space="0" w:color="auto"/>
            <w:right w:val="none" w:sz="0" w:space="0" w:color="auto"/>
          </w:divBdr>
          <w:divsChild>
            <w:div w:id="1615207786">
              <w:marLeft w:val="0"/>
              <w:marRight w:val="0"/>
              <w:marTop w:val="0"/>
              <w:marBottom w:val="0"/>
              <w:divBdr>
                <w:top w:val="none" w:sz="0" w:space="0" w:color="auto"/>
                <w:left w:val="none" w:sz="0" w:space="0" w:color="auto"/>
                <w:bottom w:val="none" w:sz="0" w:space="0" w:color="auto"/>
                <w:right w:val="none" w:sz="0" w:space="0" w:color="auto"/>
              </w:divBdr>
            </w:div>
          </w:divsChild>
        </w:div>
        <w:div w:id="2117285922">
          <w:marLeft w:val="0"/>
          <w:marRight w:val="0"/>
          <w:marTop w:val="0"/>
          <w:marBottom w:val="0"/>
          <w:divBdr>
            <w:top w:val="none" w:sz="0" w:space="0" w:color="auto"/>
            <w:left w:val="none" w:sz="0" w:space="0" w:color="auto"/>
            <w:bottom w:val="none" w:sz="0" w:space="0" w:color="auto"/>
            <w:right w:val="none" w:sz="0" w:space="0" w:color="auto"/>
          </w:divBdr>
          <w:divsChild>
            <w:div w:id="1586264086">
              <w:marLeft w:val="0"/>
              <w:marRight w:val="0"/>
              <w:marTop w:val="0"/>
              <w:marBottom w:val="0"/>
              <w:divBdr>
                <w:top w:val="none" w:sz="0" w:space="0" w:color="auto"/>
                <w:left w:val="none" w:sz="0" w:space="0" w:color="auto"/>
                <w:bottom w:val="none" w:sz="0" w:space="0" w:color="auto"/>
                <w:right w:val="none" w:sz="0" w:space="0" w:color="auto"/>
              </w:divBdr>
            </w:div>
          </w:divsChild>
        </w:div>
        <w:div w:id="2085059279">
          <w:marLeft w:val="0"/>
          <w:marRight w:val="0"/>
          <w:marTop w:val="0"/>
          <w:marBottom w:val="0"/>
          <w:divBdr>
            <w:top w:val="none" w:sz="0" w:space="0" w:color="auto"/>
            <w:left w:val="none" w:sz="0" w:space="0" w:color="auto"/>
            <w:bottom w:val="none" w:sz="0" w:space="0" w:color="auto"/>
            <w:right w:val="none" w:sz="0" w:space="0" w:color="auto"/>
          </w:divBdr>
          <w:divsChild>
            <w:div w:id="129322343">
              <w:marLeft w:val="0"/>
              <w:marRight w:val="0"/>
              <w:marTop w:val="0"/>
              <w:marBottom w:val="0"/>
              <w:divBdr>
                <w:top w:val="none" w:sz="0" w:space="0" w:color="auto"/>
                <w:left w:val="none" w:sz="0" w:space="0" w:color="auto"/>
                <w:bottom w:val="none" w:sz="0" w:space="0" w:color="auto"/>
                <w:right w:val="none" w:sz="0" w:space="0" w:color="auto"/>
              </w:divBdr>
            </w:div>
          </w:divsChild>
        </w:div>
        <w:div w:id="343213896">
          <w:marLeft w:val="0"/>
          <w:marRight w:val="0"/>
          <w:marTop w:val="0"/>
          <w:marBottom w:val="0"/>
          <w:divBdr>
            <w:top w:val="none" w:sz="0" w:space="0" w:color="auto"/>
            <w:left w:val="none" w:sz="0" w:space="0" w:color="auto"/>
            <w:bottom w:val="none" w:sz="0" w:space="0" w:color="auto"/>
            <w:right w:val="none" w:sz="0" w:space="0" w:color="auto"/>
          </w:divBdr>
          <w:divsChild>
            <w:div w:id="98988374">
              <w:marLeft w:val="0"/>
              <w:marRight w:val="0"/>
              <w:marTop w:val="0"/>
              <w:marBottom w:val="0"/>
              <w:divBdr>
                <w:top w:val="none" w:sz="0" w:space="0" w:color="auto"/>
                <w:left w:val="none" w:sz="0" w:space="0" w:color="auto"/>
                <w:bottom w:val="none" w:sz="0" w:space="0" w:color="auto"/>
                <w:right w:val="none" w:sz="0" w:space="0" w:color="auto"/>
              </w:divBdr>
            </w:div>
          </w:divsChild>
        </w:div>
        <w:div w:id="1208682625">
          <w:marLeft w:val="0"/>
          <w:marRight w:val="0"/>
          <w:marTop w:val="0"/>
          <w:marBottom w:val="0"/>
          <w:divBdr>
            <w:top w:val="none" w:sz="0" w:space="0" w:color="auto"/>
            <w:left w:val="none" w:sz="0" w:space="0" w:color="auto"/>
            <w:bottom w:val="none" w:sz="0" w:space="0" w:color="auto"/>
            <w:right w:val="none" w:sz="0" w:space="0" w:color="auto"/>
          </w:divBdr>
          <w:divsChild>
            <w:div w:id="1320042790">
              <w:marLeft w:val="0"/>
              <w:marRight w:val="0"/>
              <w:marTop w:val="0"/>
              <w:marBottom w:val="0"/>
              <w:divBdr>
                <w:top w:val="none" w:sz="0" w:space="0" w:color="auto"/>
                <w:left w:val="none" w:sz="0" w:space="0" w:color="auto"/>
                <w:bottom w:val="none" w:sz="0" w:space="0" w:color="auto"/>
                <w:right w:val="none" w:sz="0" w:space="0" w:color="auto"/>
              </w:divBdr>
            </w:div>
            <w:div w:id="1593388747">
              <w:marLeft w:val="0"/>
              <w:marRight w:val="0"/>
              <w:marTop w:val="0"/>
              <w:marBottom w:val="0"/>
              <w:divBdr>
                <w:top w:val="none" w:sz="0" w:space="0" w:color="auto"/>
                <w:left w:val="none" w:sz="0" w:space="0" w:color="auto"/>
                <w:bottom w:val="none" w:sz="0" w:space="0" w:color="auto"/>
                <w:right w:val="none" w:sz="0" w:space="0" w:color="auto"/>
              </w:divBdr>
            </w:div>
          </w:divsChild>
        </w:div>
        <w:div w:id="638726481">
          <w:marLeft w:val="0"/>
          <w:marRight w:val="0"/>
          <w:marTop w:val="0"/>
          <w:marBottom w:val="0"/>
          <w:divBdr>
            <w:top w:val="none" w:sz="0" w:space="0" w:color="auto"/>
            <w:left w:val="none" w:sz="0" w:space="0" w:color="auto"/>
            <w:bottom w:val="none" w:sz="0" w:space="0" w:color="auto"/>
            <w:right w:val="none" w:sz="0" w:space="0" w:color="auto"/>
          </w:divBdr>
          <w:divsChild>
            <w:div w:id="948584750">
              <w:marLeft w:val="0"/>
              <w:marRight w:val="0"/>
              <w:marTop w:val="0"/>
              <w:marBottom w:val="0"/>
              <w:divBdr>
                <w:top w:val="none" w:sz="0" w:space="0" w:color="auto"/>
                <w:left w:val="none" w:sz="0" w:space="0" w:color="auto"/>
                <w:bottom w:val="none" w:sz="0" w:space="0" w:color="auto"/>
                <w:right w:val="none" w:sz="0" w:space="0" w:color="auto"/>
              </w:divBdr>
            </w:div>
          </w:divsChild>
        </w:div>
        <w:div w:id="1817799487">
          <w:marLeft w:val="0"/>
          <w:marRight w:val="0"/>
          <w:marTop w:val="0"/>
          <w:marBottom w:val="0"/>
          <w:divBdr>
            <w:top w:val="none" w:sz="0" w:space="0" w:color="auto"/>
            <w:left w:val="none" w:sz="0" w:space="0" w:color="auto"/>
            <w:bottom w:val="none" w:sz="0" w:space="0" w:color="auto"/>
            <w:right w:val="none" w:sz="0" w:space="0" w:color="auto"/>
          </w:divBdr>
          <w:divsChild>
            <w:div w:id="329917055">
              <w:marLeft w:val="0"/>
              <w:marRight w:val="0"/>
              <w:marTop w:val="0"/>
              <w:marBottom w:val="0"/>
              <w:divBdr>
                <w:top w:val="none" w:sz="0" w:space="0" w:color="auto"/>
                <w:left w:val="none" w:sz="0" w:space="0" w:color="auto"/>
                <w:bottom w:val="none" w:sz="0" w:space="0" w:color="auto"/>
                <w:right w:val="none" w:sz="0" w:space="0" w:color="auto"/>
              </w:divBdr>
            </w:div>
          </w:divsChild>
        </w:div>
        <w:div w:id="461390623">
          <w:marLeft w:val="0"/>
          <w:marRight w:val="0"/>
          <w:marTop w:val="0"/>
          <w:marBottom w:val="0"/>
          <w:divBdr>
            <w:top w:val="none" w:sz="0" w:space="0" w:color="auto"/>
            <w:left w:val="none" w:sz="0" w:space="0" w:color="auto"/>
            <w:bottom w:val="none" w:sz="0" w:space="0" w:color="auto"/>
            <w:right w:val="none" w:sz="0" w:space="0" w:color="auto"/>
          </w:divBdr>
          <w:divsChild>
            <w:div w:id="110177107">
              <w:marLeft w:val="0"/>
              <w:marRight w:val="0"/>
              <w:marTop w:val="0"/>
              <w:marBottom w:val="0"/>
              <w:divBdr>
                <w:top w:val="none" w:sz="0" w:space="0" w:color="auto"/>
                <w:left w:val="none" w:sz="0" w:space="0" w:color="auto"/>
                <w:bottom w:val="none" w:sz="0" w:space="0" w:color="auto"/>
                <w:right w:val="none" w:sz="0" w:space="0" w:color="auto"/>
              </w:divBdr>
            </w:div>
          </w:divsChild>
        </w:div>
        <w:div w:id="498809809">
          <w:marLeft w:val="0"/>
          <w:marRight w:val="0"/>
          <w:marTop w:val="0"/>
          <w:marBottom w:val="0"/>
          <w:divBdr>
            <w:top w:val="none" w:sz="0" w:space="0" w:color="auto"/>
            <w:left w:val="none" w:sz="0" w:space="0" w:color="auto"/>
            <w:bottom w:val="none" w:sz="0" w:space="0" w:color="auto"/>
            <w:right w:val="none" w:sz="0" w:space="0" w:color="auto"/>
          </w:divBdr>
          <w:divsChild>
            <w:div w:id="532033827">
              <w:marLeft w:val="0"/>
              <w:marRight w:val="0"/>
              <w:marTop w:val="0"/>
              <w:marBottom w:val="0"/>
              <w:divBdr>
                <w:top w:val="none" w:sz="0" w:space="0" w:color="auto"/>
                <w:left w:val="none" w:sz="0" w:space="0" w:color="auto"/>
                <w:bottom w:val="none" w:sz="0" w:space="0" w:color="auto"/>
                <w:right w:val="none" w:sz="0" w:space="0" w:color="auto"/>
              </w:divBdr>
            </w:div>
          </w:divsChild>
        </w:div>
        <w:div w:id="808522500">
          <w:marLeft w:val="0"/>
          <w:marRight w:val="0"/>
          <w:marTop w:val="0"/>
          <w:marBottom w:val="0"/>
          <w:divBdr>
            <w:top w:val="none" w:sz="0" w:space="0" w:color="auto"/>
            <w:left w:val="none" w:sz="0" w:space="0" w:color="auto"/>
            <w:bottom w:val="none" w:sz="0" w:space="0" w:color="auto"/>
            <w:right w:val="none" w:sz="0" w:space="0" w:color="auto"/>
          </w:divBdr>
          <w:divsChild>
            <w:div w:id="1808664614">
              <w:marLeft w:val="0"/>
              <w:marRight w:val="0"/>
              <w:marTop w:val="0"/>
              <w:marBottom w:val="0"/>
              <w:divBdr>
                <w:top w:val="none" w:sz="0" w:space="0" w:color="auto"/>
                <w:left w:val="none" w:sz="0" w:space="0" w:color="auto"/>
                <w:bottom w:val="none" w:sz="0" w:space="0" w:color="auto"/>
                <w:right w:val="none" w:sz="0" w:space="0" w:color="auto"/>
              </w:divBdr>
            </w:div>
          </w:divsChild>
        </w:div>
        <w:div w:id="301351180">
          <w:marLeft w:val="0"/>
          <w:marRight w:val="0"/>
          <w:marTop w:val="0"/>
          <w:marBottom w:val="0"/>
          <w:divBdr>
            <w:top w:val="none" w:sz="0" w:space="0" w:color="auto"/>
            <w:left w:val="none" w:sz="0" w:space="0" w:color="auto"/>
            <w:bottom w:val="none" w:sz="0" w:space="0" w:color="auto"/>
            <w:right w:val="none" w:sz="0" w:space="0" w:color="auto"/>
          </w:divBdr>
          <w:divsChild>
            <w:div w:id="483544814">
              <w:marLeft w:val="0"/>
              <w:marRight w:val="0"/>
              <w:marTop w:val="0"/>
              <w:marBottom w:val="0"/>
              <w:divBdr>
                <w:top w:val="none" w:sz="0" w:space="0" w:color="auto"/>
                <w:left w:val="none" w:sz="0" w:space="0" w:color="auto"/>
                <w:bottom w:val="none" w:sz="0" w:space="0" w:color="auto"/>
                <w:right w:val="none" w:sz="0" w:space="0" w:color="auto"/>
              </w:divBdr>
            </w:div>
          </w:divsChild>
        </w:div>
        <w:div w:id="2072582152">
          <w:marLeft w:val="0"/>
          <w:marRight w:val="0"/>
          <w:marTop w:val="0"/>
          <w:marBottom w:val="0"/>
          <w:divBdr>
            <w:top w:val="none" w:sz="0" w:space="0" w:color="auto"/>
            <w:left w:val="none" w:sz="0" w:space="0" w:color="auto"/>
            <w:bottom w:val="none" w:sz="0" w:space="0" w:color="auto"/>
            <w:right w:val="none" w:sz="0" w:space="0" w:color="auto"/>
          </w:divBdr>
          <w:divsChild>
            <w:div w:id="2014449395">
              <w:marLeft w:val="0"/>
              <w:marRight w:val="0"/>
              <w:marTop w:val="0"/>
              <w:marBottom w:val="0"/>
              <w:divBdr>
                <w:top w:val="none" w:sz="0" w:space="0" w:color="auto"/>
                <w:left w:val="none" w:sz="0" w:space="0" w:color="auto"/>
                <w:bottom w:val="none" w:sz="0" w:space="0" w:color="auto"/>
                <w:right w:val="none" w:sz="0" w:space="0" w:color="auto"/>
              </w:divBdr>
            </w:div>
          </w:divsChild>
        </w:div>
        <w:div w:id="1433280818">
          <w:marLeft w:val="0"/>
          <w:marRight w:val="0"/>
          <w:marTop w:val="0"/>
          <w:marBottom w:val="0"/>
          <w:divBdr>
            <w:top w:val="none" w:sz="0" w:space="0" w:color="auto"/>
            <w:left w:val="none" w:sz="0" w:space="0" w:color="auto"/>
            <w:bottom w:val="none" w:sz="0" w:space="0" w:color="auto"/>
            <w:right w:val="none" w:sz="0" w:space="0" w:color="auto"/>
          </w:divBdr>
          <w:divsChild>
            <w:div w:id="2137874451">
              <w:marLeft w:val="0"/>
              <w:marRight w:val="0"/>
              <w:marTop w:val="0"/>
              <w:marBottom w:val="0"/>
              <w:divBdr>
                <w:top w:val="none" w:sz="0" w:space="0" w:color="auto"/>
                <w:left w:val="none" w:sz="0" w:space="0" w:color="auto"/>
                <w:bottom w:val="none" w:sz="0" w:space="0" w:color="auto"/>
                <w:right w:val="none" w:sz="0" w:space="0" w:color="auto"/>
              </w:divBdr>
            </w:div>
          </w:divsChild>
        </w:div>
        <w:div w:id="1170876496">
          <w:marLeft w:val="0"/>
          <w:marRight w:val="0"/>
          <w:marTop w:val="0"/>
          <w:marBottom w:val="0"/>
          <w:divBdr>
            <w:top w:val="none" w:sz="0" w:space="0" w:color="auto"/>
            <w:left w:val="none" w:sz="0" w:space="0" w:color="auto"/>
            <w:bottom w:val="none" w:sz="0" w:space="0" w:color="auto"/>
            <w:right w:val="none" w:sz="0" w:space="0" w:color="auto"/>
          </w:divBdr>
          <w:divsChild>
            <w:div w:id="265699491">
              <w:marLeft w:val="0"/>
              <w:marRight w:val="0"/>
              <w:marTop w:val="0"/>
              <w:marBottom w:val="0"/>
              <w:divBdr>
                <w:top w:val="none" w:sz="0" w:space="0" w:color="auto"/>
                <w:left w:val="none" w:sz="0" w:space="0" w:color="auto"/>
                <w:bottom w:val="none" w:sz="0" w:space="0" w:color="auto"/>
                <w:right w:val="none" w:sz="0" w:space="0" w:color="auto"/>
              </w:divBdr>
            </w:div>
          </w:divsChild>
        </w:div>
        <w:div w:id="922840655">
          <w:marLeft w:val="0"/>
          <w:marRight w:val="0"/>
          <w:marTop w:val="0"/>
          <w:marBottom w:val="0"/>
          <w:divBdr>
            <w:top w:val="none" w:sz="0" w:space="0" w:color="auto"/>
            <w:left w:val="none" w:sz="0" w:space="0" w:color="auto"/>
            <w:bottom w:val="none" w:sz="0" w:space="0" w:color="auto"/>
            <w:right w:val="none" w:sz="0" w:space="0" w:color="auto"/>
          </w:divBdr>
          <w:divsChild>
            <w:div w:id="168643450">
              <w:marLeft w:val="0"/>
              <w:marRight w:val="0"/>
              <w:marTop w:val="0"/>
              <w:marBottom w:val="0"/>
              <w:divBdr>
                <w:top w:val="none" w:sz="0" w:space="0" w:color="auto"/>
                <w:left w:val="none" w:sz="0" w:space="0" w:color="auto"/>
                <w:bottom w:val="none" w:sz="0" w:space="0" w:color="auto"/>
                <w:right w:val="none" w:sz="0" w:space="0" w:color="auto"/>
              </w:divBdr>
            </w:div>
          </w:divsChild>
        </w:div>
        <w:div w:id="1295022722">
          <w:marLeft w:val="0"/>
          <w:marRight w:val="0"/>
          <w:marTop w:val="0"/>
          <w:marBottom w:val="0"/>
          <w:divBdr>
            <w:top w:val="none" w:sz="0" w:space="0" w:color="auto"/>
            <w:left w:val="none" w:sz="0" w:space="0" w:color="auto"/>
            <w:bottom w:val="none" w:sz="0" w:space="0" w:color="auto"/>
            <w:right w:val="none" w:sz="0" w:space="0" w:color="auto"/>
          </w:divBdr>
          <w:divsChild>
            <w:div w:id="1844082632">
              <w:marLeft w:val="0"/>
              <w:marRight w:val="0"/>
              <w:marTop w:val="0"/>
              <w:marBottom w:val="0"/>
              <w:divBdr>
                <w:top w:val="none" w:sz="0" w:space="0" w:color="auto"/>
                <w:left w:val="none" w:sz="0" w:space="0" w:color="auto"/>
                <w:bottom w:val="none" w:sz="0" w:space="0" w:color="auto"/>
                <w:right w:val="none" w:sz="0" w:space="0" w:color="auto"/>
              </w:divBdr>
            </w:div>
          </w:divsChild>
        </w:div>
        <w:div w:id="1301838616">
          <w:marLeft w:val="0"/>
          <w:marRight w:val="0"/>
          <w:marTop w:val="0"/>
          <w:marBottom w:val="0"/>
          <w:divBdr>
            <w:top w:val="none" w:sz="0" w:space="0" w:color="auto"/>
            <w:left w:val="none" w:sz="0" w:space="0" w:color="auto"/>
            <w:bottom w:val="none" w:sz="0" w:space="0" w:color="auto"/>
            <w:right w:val="none" w:sz="0" w:space="0" w:color="auto"/>
          </w:divBdr>
          <w:divsChild>
            <w:div w:id="174660465">
              <w:marLeft w:val="0"/>
              <w:marRight w:val="0"/>
              <w:marTop w:val="0"/>
              <w:marBottom w:val="0"/>
              <w:divBdr>
                <w:top w:val="none" w:sz="0" w:space="0" w:color="auto"/>
                <w:left w:val="none" w:sz="0" w:space="0" w:color="auto"/>
                <w:bottom w:val="none" w:sz="0" w:space="0" w:color="auto"/>
                <w:right w:val="none" w:sz="0" w:space="0" w:color="auto"/>
              </w:divBdr>
            </w:div>
          </w:divsChild>
        </w:div>
        <w:div w:id="1568763506">
          <w:marLeft w:val="0"/>
          <w:marRight w:val="0"/>
          <w:marTop w:val="0"/>
          <w:marBottom w:val="0"/>
          <w:divBdr>
            <w:top w:val="none" w:sz="0" w:space="0" w:color="auto"/>
            <w:left w:val="none" w:sz="0" w:space="0" w:color="auto"/>
            <w:bottom w:val="none" w:sz="0" w:space="0" w:color="auto"/>
            <w:right w:val="none" w:sz="0" w:space="0" w:color="auto"/>
          </w:divBdr>
          <w:divsChild>
            <w:div w:id="1713842331">
              <w:marLeft w:val="0"/>
              <w:marRight w:val="0"/>
              <w:marTop w:val="0"/>
              <w:marBottom w:val="0"/>
              <w:divBdr>
                <w:top w:val="none" w:sz="0" w:space="0" w:color="auto"/>
                <w:left w:val="none" w:sz="0" w:space="0" w:color="auto"/>
                <w:bottom w:val="none" w:sz="0" w:space="0" w:color="auto"/>
                <w:right w:val="none" w:sz="0" w:space="0" w:color="auto"/>
              </w:divBdr>
            </w:div>
          </w:divsChild>
        </w:div>
        <w:div w:id="1358658452">
          <w:marLeft w:val="0"/>
          <w:marRight w:val="0"/>
          <w:marTop w:val="0"/>
          <w:marBottom w:val="0"/>
          <w:divBdr>
            <w:top w:val="none" w:sz="0" w:space="0" w:color="auto"/>
            <w:left w:val="none" w:sz="0" w:space="0" w:color="auto"/>
            <w:bottom w:val="none" w:sz="0" w:space="0" w:color="auto"/>
            <w:right w:val="none" w:sz="0" w:space="0" w:color="auto"/>
          </w:divBdr>
          <w:divsChild>
            <w:div w:id="624502091">
              <w:marLeft w:val="0"/>
              <w:marRight w:val="0"/>
              <w:marTop w:val="0"/>
              <w:marBottom w:val="0"/>
              <w:divBdr>
                <w:top w:val="none" w:sz="0" w:space="0" w:color="auto"/>
                <w:left w:val="none" w:sz="0" w:space="0" w:color="auto"/>
                <w:bottom w:val="none" w:sz="0" w:space="0" w:color="auto"/>
                <w:right w:val="none" w:sz="0" w:space="0" w:color="auto"/>
              </w:divBdr>
            </w:div>
          </w:divsChild>
        </w:div>
        <w:div w:id="496187191">
          <w:marLeft w:val="0"/>
          <w:marRight w:val="0"/>
          <w:marTop w:val="0"/>
          <w:marBottom w:val="0"/>
          <w:divBdr>
            <w:top w:val="none" w:sz="0" w:space="0" w:color="auto"/>
            <w:left w:val="none" w:sz="0" w:space="0" w:color="auto"/>
            <w:bottom w:val="none" w:sz="0" w:space="0" w:color="auto"/>
            <w:right w:val="none" w:sz="0" w:space="0" w:color="auto"/>
          </w:divBdr>
          <w:divsChild>
            <w:div w:id="116919795">
              <w:marLeft w:val="0"/>
              <w:marRight w:val="0"/>
              <w:marTop w:val="0"/>
              <w:marBottom w:val="0"/>
              <w:divBdr>
                <w:top w:val="none" w:sz="0" w:space="0" w:color="auto"/>
                <w:left w:val="none" w:sz="0" w:space="0" w:color="auto"/>
                <w:bottom w:val="none" w:sz="0" w:space="0" w:color="auto"/>
                <w:right w:val="none" w:sz="0" w:space="0" w:color="auto"/>
              </w:divBdr>
            </w:div>
          </w:divsChild>
        </w:div>
        <w:div w:id="790126590">
          <w:marLeft w:val="0"/>
          <w:marRight w:val="0"/>
          <w:marTop w:val="0"/>
          <w:marBottom w:val="0"/>
          <w:divBdr>
            <w:top w:val="none" w:sz="0" w:space="0" w:color="auto"/>
            <w:left w:val="none" w:sz="0" w:space="0" w:color="auto"/>
            <w:bottom w:val="none" w:sz="0" w:space="0" w:color="auto"/>
            <w:right w:val="none" w:sz="0" w:space="0" w:color="auto"/>
          </w:divBdr>
          <w:divsChild>
            <w:div w:id="1525244205">
              <w:marLeft w:val="0"/>
              <w:marRight w:val="0"/>
              <w:marTop w:val="0"/>
              <w:marBottom w:val="0"/>
              <w:divBdr>
                <w:top w:val="none" w:sz="0" w:space="0" w:color="auto"/>
                <w:left w:val="none" w:sz="0" w:space="0" w:color="auto"/>
                <w:bottom w:val="none" w:sz="0" w:space="0" w:color="auto"/>
                <w:right w:val="none" w:sz="0" w:space="0" w:color="auto"/>
              </w:divBdr>
            </w:div>
          </w:divsChild>
        </w:div>
        <w:div w:id="680081994">
          <w:marLeft w:val="0"/>
          <w:marRight w:val="0"/>
          <w:marTop w:val="0"/>
          <w:marBottom w:val="0"/>
          <w:divBdr>
            <w:top w:val="none" w:sz="0" w:space="0" w:color="auto"/>
            <w:left w:val="none" w:sz="0" w:space="0" w:color="auto"/>
            <w:bottom w:val="none" w:sz="0" w:space="0" w:color="auto"/>
            <w:right w:val="none" w:sz="0" w:space="0" w:color="auto"/>
          </w:divBdr>
          <w:divsChild>
            <w:div w:id="687558072">
              <w:marLeft w:val="0"/>
              <w:marRight w:val="0"/>
              <w:marTop w:val="0"/>
              <w:marBottom w:val="0"/>
              <w:divBdr>
                <w:top w:val="none" w:sz="0" w:space="0" w:color="auto"/>
                <w:left w:val="none" w:sz="0" w:space="0" w:color="auto"/>
                <w:bottom w:val="none" w:sz="0" w:space="0" w:color="auto"/>
                <w:right w:val="none" w:sz="0" w:space="0" w:color="auto"/>
              </w:divBdr>
            </w:div>
          </w:divsChild>
        </w:div>
        <w:div w:id="200752063">
          <w:marLeft w:val="0"/>
          <w:marRight w:val="0"/>
          <w:marTop w:val="0"/>
          <w:marBottom w:val="0"/>
          <w:divBdr>
            <w:top w:val="none" w:sz="0" w:space="0" w:color="auto"/>
            <w:left w:val="none" w:sz="0" w:space="0" w:color="auto"/>
            <w:bottom w:val="none" w:sz="0" w:space="0" w:color="auto"/>
            <w:right w:val="none" w:sz="0" w:space="0" w:color="auto"/>
          </w:divBdr>
          <w:divsChild>
            <w:div w:id="897669627">
              <w:marLeft w:val="0"/>
              <w:marRight w:val="0"/>
              <w:marTop w:val="0"/>
              <w:marBottom w:val="0"/>
              <w:divBdr>
                <w:top w:val="none" w:sz="0" w:space="0" w:color="auto"/>
                <w:left w:val="none" w:sz="0" w:space="0" w:color="auto"/>
                <w:bottom w:val="none" w:sz="0" w:space="0" w:color="auto"/>
                <w:right w:val="none" w:sz="0" w:space="0" w:color="auto"/>
              </w:divBdr>
            </w:div>
          </w:divsChild>
        </w:div>
        <w:div w:id="167330236">
          <w:marLeft w:val="0"/>
          <w:marRight w:val="0"/>
          <w:marTop w:val="0"/>
          <w:marBottom w:val="0"/>
          <w:divBdr>
            <w:top w:val="none" w:sz="0" w:space="0" w:color="auto"/>
            <w:left w:val="none" w:sz="0" w:space="0" w:color="auto"/>
            <w:bottom w:val="none" w:sz="0" w:space="0" w:color="auto"/>
            <w:right w:val="none" w:sz="0" w:space="0" w:color="auto"/>
          </w:divBdr>
          <w:divsChild>
            <w:div w:id="912817071">
              <w:marLeft w:val="0"/>
              <w:marRight w:val="0"/>
              <w:marTop w:val="0"/>
              <w:marBottom w:val="0"/>
              <w:divBdr>
                <w:top w:val="none" w:sz="0" w:space="0" w:color="auto"/>
                <w:left w:val="none" w:sz="0" w:space="0" w:color="auto"/>
                <w:bottom w:val="none" w:sz="0" w:space="0" w:color="auto"/>
                <w:right w:val="none" w:sz="0" w:space="0" w:color="auto"/>
              </w:divBdr>
            </w:div>
          </w:divsChild>
        </w:div>
        <w:div w:id="441074065">
          <w:marLeft w:val="0"/>
          <w:marRight w:val="0"/>
          <w:marTop w:val="0"/>
          <w:marBottom w:val="0"/>
          <w:divBdr>
            <w:top w:val="none" w:sz="0" w:space="0" w:color="auto"/>
            <w:left w:val="none" w:sz="0" w:space="0" w:color="auto"/>
            <w:bottom w:val="none" w:sz="0" w:space="0" w:color="auto"/>
            <w:right w:val="none" w:sz="0" w:space="0" w:color="auto"/>
          </w:divBdr>
          <w:divsChild>
            <w:div w:id="1504005792">
              <w:marLeft w:val="0"/>
              <w:marRight w:val="0"/>
              <w:marTop w:val="0"/>
              <w:marBottom w:val="0"/>
              <w:divBdr>
                <w:top w:val="none" w:sz="0" w:space="0" w:color="auto"/>
                <w:left w:val="none" w:sz="0" w:space="0" w:color="auto"/>
                <w:bottom w:val="none" w:sz="0" w:space="0" w:color="auto"/>
                <w:right w:val="none" w:sz="0" w:space="0" w:color="auto"/>
              </w:divBdr>
            </w:div>
            <w:div w:id="2001932370">
              <w:marLeft w:val="0"/>
              <w:marRight w:val="0"/>
              <w:marTop w:val="0"/>
              <w:marBottom w:val="0"/>
              <w:divBdr>
                <w:top w:val="none" w:sz="0" w:space="0" w:color="auto"/>
                <w:left w:val="none" w:sz="0" w:space="0" w:color="auto"/>
                <w:bottom w:val="none" w:sz="0" w:space="0" w:color="auto"/>
                <w:right w:val="none" w:sz="0" w:space="0" w:color="auto"/>
              </w:divBdr>
            </w:div>
          </w:divsChild>
        </w:div>
        <w:div w:id="415368496">
          <w:marLeft w:val="0"/>
          <w:marRight w:val="0"/>
          <w:marTop w:val="0"/>
          <w:marBottom w:val="0"/>
          <w:divBdr>
            <w:top w:val="none" w:sz="0" w:space="0" w:color="auto"/>
            <w:left w:val="none" w:sz="0" w:space="0" w:color="auto"/>
            <w:bottom w:val="none" w:sz="0" w:space="0" w:color="auto"/>
            <w:right w:val="none" w:sz="0" w:space="0" w:color="auto"/>
          </w:divBdr>
          <w:divsChild>
            <w:div w:id="15278213">
              <w:marLeft w:val="0"/>
              <w:marRight w:val="0"/>
              <w:marTop w:val="0"/>
              <w:marBottom w:val="0"/>
              <w:divBdr>
                <w:top w:val="none" w:sz="0" w:space="0" w:color="auto"/>
                <w:left w:val="none" w:sz="0" w:space="0" w:color="auto"/>
                <w:bottom w:val="none" w:sz="0" w:space="0" w:color="auto"/>
                <w:right w:val="none" w:sz="0" w:space="0" w:color="auto"/>
              </w:divBdr>
            </w:div>
          </w:divsChild>
        </w:div>
        <w:div w:id="272783735">
          <w:marLeft w:val="0"/>
          <w:marRight w:val="0"/>
          <w:marTop w:val="0"/>
          <w:marBottom w:val="0"/>
          <w:divBdr>
            <w:top w:val="none" w:sz="0" w:space="0" w:color="auto"/>
            <w:left w:val="none" w:sz="0" w:space="0" w:color="auto"/>
            <w:bottom w:val="none" w:sz="0" w:space="0" w:color="auto"/>
            <w:right w:val="none" w:sz="0" w:space="0" w:color="auto"/>
          </w:divBdr>
          <w:divsChild>
            <w:div w:id="2105109248">
              <w:marLeft w:val="0"/>
              <w:marRight w:val="0"/>
              <w:marTop w:val="0"/>
              <w:marBottom w:val="0"/>
              <w:divBdr>
                <w:top w:val="none" w:sz="0" w:space="0" w:color="auto"/>
                <w:left w:val="none" w:sz="0" w:space="0" w:color="auto"/>
                <w:bottom w:val="none" w:sz="0" w:space="0" w:color="auto"/>
                <w:right w:val="none" w:sz="0" w:space="0" w:color="auto"/>
              </w:divBdr>
            </w:div>
          </w:divsChild>
        </w:div>
        <w:div w:id="13698441">
          <w:marLeft w:val="0"/>
          <w:marRight w:val="0"/>
          <w:marTop w:val="0"/>
          <w:marBottom w:val="0"/>
          <w:divBdr>
            <w:top w:val="none" w:sz="0" w:space="0" w:color="auto"/>
            <w:left w:val="none" w:sz="0" w:space="0" w:color="auto"/>
            <w:bottom w:val="none" w:sz="0" w:space="0" w:color="auto"/>
            <w:right w:val="none" w:sz="0" w:space="0" w:color="auto"/>
          </w:divBdr>
          <w:divsChild>
            <w:div w:id="1394083377">
              <w:marLeft w:val="0"/>
              <w:marRight w:val="0"/>
              <w:marTop w:val="0"/>
              <w:marBottom w:val="0"/>
              <w:divBdr>
                <w:top w:val="none" w:sz="0" w:space="0" w:color="auto"/>
                <w:left w:val="none" w:sz="0" w:space="0" w:color="auto"/>
                <w:bottom w:val="none" w:sz="0" w:space="0" w:color="auto"/>
                <w:right w:val="none" w:sz="0" w:space="0" w:color="auto"/>
              </w:divBdr>
            </w:div>
          </w:divsChild>
        </w:div>
        <w:div w:id="19160806">
          <w:marLeft w:val="0"/>
          <w:marRight w:val="0"/>
          <w:marTop w:val="0"/>
          <w:marBottom w:val="0"/>
          <w:divBdr>
            <w:top w:val="none" w:sz="0" w:space="0" w:color="auto"/>
            <w:left w:val="none" w:sz="0" w:space="0" w:color="auto"/>
            <w:bottom w:val="none" w:sz="0" w:space="0" w:color="auto"/>
            <w:right w:val="none" w:sz="0" w:space="0" w:color="auto"/>
          </w:divBdr>
          <w:divsChild>
            <w:div w:id="1795440801">
              <w:marLeft w:val="0"/>
              <w:marRight w:val="0"/>
              <w:marTop w:val="0"/>
              <w:marBottom w:val="0"/>
              <w:divBdr>
                <w:top w:val="none" w:sz="0" w:space="0" w:color="auto"/>
                <w:left w:val="none" w:sz="0" w:space="0" w:color="auto"/>
                <w:bottom w:val="none" w:sz="0" w:space="0" w:color="auto"/>
                <w:right w:val="none" w:sz="0" w:space="0" w:color="auto"/>
              </w:divBdr>
            </w:div>
          </w:divsChild>
        </w:div>
        <w:div w:id="714163750">
          <w:marLeft w:val="0"/>
          <w:marRight w:val="0"/>
          <w:marTop w:val="0"/>
          <w:marBottom w:val="0"/>
          <w:divBdr>
            <w:top w:val="none" w:sz="0" w:space="0" w:color="auto"/>
            <w:left w:val="none" w:sz="0" w:space="0" w:color="auto"/>
            <w:bottom w:val="none" w:sz="0" w:space="0" w:color="auto"/>
            <w:right w:val="none" w:sz="0" w:space="0" w:color="auto"/>
          </w:divBdr>
          <w:divsChild>
            <w:div w:id="1243032533">
              <w:marLeft w:val="0"/>
              <w:marRight w:val="0"/>
              <w:marTop w:val="0"/>
              <w:marBottom w:val="0"/>
              <w:divBdr>
                <w:top w:val="none" w:sz="0" w:space="0" w:color="auto"/>
                <w:left w:val="none" w:sz="0" w:space="0" w:color="auto"/>
                <w:bottom w:val="none" w:sz="0" w:space="0" w:color="auto"/>
                <w:right w:val="none" w:sz="0" w:space="0" w:color="auto"/>
              </w:divBdr>
            </w:div>
          </w:divsChild>
        </w:div>
        <w:div w:id="445737110">
          <w:marLeft w:val="0"/>
          <w:marRight w:val="0"/>
          <w:marTop w:val="0"/>
          <w:marBottom w:val="0"/>
          <w:divBdr>
            <w:top w:val="none" w:sz="0" w:space="0" w:color="auto"/>
            <w:left w:val="none" w:sz="0" w:space="0" w:color="auto"/>
            <w:bottom w:val="none" w:sz="0" w:space="0" w:color="auto"/>
            <w:right w:val="none" w:sz="0" w:space="0" w:color="auto"/>
          </w:divBdr>
          <w:divsChild>
            <w:div w:id="804346370">
              <w:marLeft w:val="0"/>
              <w:marRight w:val="0"/>
              <w:marTop w:val="0"/>
              <w:marBottom w:val="0"/>
              <w:divBdr>
                <w:top w:val="none" w:sz="0" w:space="0" w:color="auto"/>
                <w:left w:val="none" w:sz="0" w:space="0" w:color="auto"/>
                <w:bottom w:val="none" w:sz="0" w:space="0" w:color="auto"/>
                <w:right w:val="none" w:sz="0" w:space="0" w:color="auto"/>
              </w:divBdr>
            </w:div>
          </w:divsChild>
        </w:div>
        <w:div w:id="908268934">
          <w:marLeft w:val="0"/>
          <w:marRight w:val="0"/>
          <w:marTop w:val="0"/>
          <w:marBottom w:val="0"/>
          <w:divBdr>
            <w:top w:val="none" w:sz="0" w:space="0" w:color="auto"/>
            <w:left w:val="none" w:sz="0" w:space="0" w:color="auto"/>
            <w:bottom w:val="none" w:sz="0" w:space="0" w:color="auto"/>
            <w:right w:val="none" w:sz="0" w:space="0" w:color="auto"/>
          </w:divBdr>
          <w:divsChild>
            <w:div w:id="1478260352">
              <w:marLeft w:val="0"/>
              <w:marRight w:val="0"/>
              <w:marTop w:val="0"/>
              <w:marBottom w:val="0"/>
              <w:divBdr>
                <w:top w:val="none" w:sz="0" w:space="0" w:color="auto"/>
                <w:left w:val="none" w:sz="0" w:space="0" w:color="auto"/>
                <w:bottom w:val="none" w:sz="0" w:space="0" w:color="auto"/>
                <w:right w:val="none" w:sz="0" w:space="0" w:color="auto"/>
              </w:divBdr>
            </w:div>
          </w:divsChild>
        </w:div>
        <w:div w:id="1396196554">
          <w:marLeft w:val="0"/>
          <w:marRight w:val="0"/>
          <w:marTop w:val="0"/>
          <w:marBottom w:val="0"/>
          <w:divBdr>
            <w:top w:val="none" w:sz="0" w:space="0" w:color="auto"/>
            <w:left w:val="none" w:sz="0" w:space="0" w:color="auto"/>
            <w:bottom w:val="none" w:sz="0" w:space="0" w:color="auto"/>
            <w:right w:val="none" w:sz="0" w:space="0" w:color="auto"/>
          </w:divBdr>
          <w:divsChild>
            <w:div w:id="892697614">
              <w:marLeft w:val="0"/>
              <w:marRight w:val="0"/>
              <w:marTop w:val="0"/>
              <w:marBottom w:val="0"/>
              <w:divBdr>
                <w:top w:val="none" w:sz="0" w:space="0" w:color="auto"/>
                <w:left w:val="none" w:sz="0" w:space="0" w:color="auto"/>
                <w:bottom w:val="none" w:sz="0" w:space="0" w:color="auto"/>
                <w:right w:val="none" w:sz="0" w:space="0" w:color="auto"/>
              </w:divBdr>
            </w:div>
          </w:divsChild>
        </w:div>
        <w:div w:id="799416173">
          <w:marLeft w:val="0"/>
          <w:marRight w:val="0"/>
          <w:marTop w:val="0"/>
          <w:marBottom w:val="0"/>
          <w:divBdr>
            <w:top w:val="none" w:sz="0" w:space="0" w:color="auto"/>
            <w:left w:val="none" w:sz="0" w:space="0" w:color="auto"/>
            <w:bottom w:val="none" w:sz="0" w:space="0" w:color="auto"/>
            <w:right w:val="none" w:sz="0" w:space="0" w:color="auto"/>
          </w:divBdr>
          <w:divsChild>
            <w:div w:id="428550038">
              <w:marLeft w:val="0"/>
              <w:marRight w:val="0"/>
              <w:marTop w:val="0"/>
              <w:marBottom w:val="0"/>
              <w:divBdr>
                <w:top w:val="none" w:sz="0" w:space="0" w:color="auto"/>
                <w:left w:val="none" w:sz="0" w:space="0" w:color="auto"/>
                <w:bottom w:val="none" w:sz="0" w:space="0" w:color="auto"/>
                <w:right w:val="none" w:sz="0" w:space="0" w:color="auto"/>
              </w:divBdr>
            </w:div>
          </w:divsChild>
        </w:div>
        <w:div w:id="74789904">
          <w:marLeft w:val="0"/>
          <w:marRight w:val="0"/>
          <w:marTop w:val="0"/>
          <w:marBottom w:val="0"/>
          <w:divBdr>
            <w:top w:val="none" w:sz="0" w:space="0" w:color="auto"/>
            <w:left w:val="none" w:sz="0" w:space="0" w:color="auto"/>
            <w:bottom w:val="none" w:sz="0" w:space="0" w:color="auto"/>
            <w:right w:val="none" w:sz="0" w:space="0" w:color="auto"/>
          </w:divBdr>
          <w:divsChild>
            <w:div w:id="641036803">
              <w:marLeft w:val="0"/>
              <w:marRight w:val="0"/>
              <w:marTop w:val="0"/>
              <w:marBottom w:val="0"/>
              <w:divBdr>
                <w:top w:val="none" w:sz="0" w:space="0" w:color="auto"/>
                <w:left w:val="none" w:sz="0" w:space="0" w:color="auto"/>
                <w:bottom w:val="none" w:sz="0" w:space="0" w:color="auto"/>
                <w:right w:val="none" w:sz="0" w:space="0" w:color="auto"/>
              </w:divBdr>
            </w:div>
          </w:divsChild>
        </w:div>
        <w:div w:id="960301395">
          <w:marLeft w:val="0"/>
          <w:marRight w:val="0"/>
          <w:marTop w:val="0"/>
          <w:marBottom w:val="0"/>
          <w:divBdr>
            <w:top w:val="none" w:sz="0" w:space="0" w:color="auto"/>
            <w:left w:val="none" w:sz="0" w:space="0" w:color="auto"/>
            <w:bottom w:val="none" w:sz="0" w:space="0" w:color="auto"/>
            <w:right w:val="none" w:sz="0" w:space="0" w:color="auto"/>
          </w:divBdr>
          <w:divsChild>
            <w:div w:id="1461804644">
              <w:marLeft w:val="0"/>
              <w:marRight w:val="0"/>
              <w:marTop w:val="0"/>
              <w:marBottom w:val="0"/>
              <w:divBdr>
                <w:top w:val="none" w:sz="0" w:space="0" w:color="auto"/>
                <w:left w:val="none" w:sz="0" w:space="0" w:color="auto"/>
                <w:bottom w:val="none" w:sz="0" w:space="0" w:color="auto"/>
                <w:right w:val="none" w:sz="0" w:space="0" w:color="auto"/>
              </w:divBdr>
            </w:div>
          </w:divsChild>
        </w:div>
        <w:div w:id="1851335796">
          <w:marLeft w:val="0"/>
          <w:marRight w:val="0"/>
          <w:marTop w:val="0"/>
          <w:marBottom w:val="0"/>
          <w:divBdr>
            <w:top w:val="none" w:sz="0" w:space="0" w:color="auto"/>
            <w:left w:val="none" w:sz="0" w:space="0" w:color="auto"/>
            <w:bottom w:val="none" w:sz="0" w:space="0" w:color="auto"/>
            <w:right w:val="none" w:sz="0" w:space="0" w:color="auto"/>
          </w:divBdr>
          <w:divsChild>
            <w:div w:id="761879861">
              <w:marLeft w:val="0"/>
              <w:marRight w:val="0"/>
              <w:marTop w:val="0"/>
              <w:marBottom w:val="0"/>
              <w:divBdr>
                <w:top w:val="none" w:sz="0" w:space="0" w:color="auto"/>
                <w:left w:val="none" w:sz="0" w:space="0" w:color="auto"/>
                <w:bottom w:val="none" w:sz="0" w:space="0" w:color="auto"/>
                <w:right w:val="none" w:sz="0" w:space="0" w:color="auto"/>
              </w:divBdr>
            </w:div>
          </w:divsChild>
        </w:div>
        <w:div w:id="196968435">
          <w:marLeft w:val="0"/>
          <w:marRight w:val="0"/>
          <w:marTop w:val="0"/>
          <w:marBottom w:val="0"/>
          <w:divBdr>
            <w:top w:val="none" w:sz="0" w:space="0" w:color="auto"/>
            <w:left w:val="none" w:sz="0" w:space="0" w:color="auto"/>
            <w:bottom w:val="none" w:sz="0" w:space="0" w:color="auto"/>
            <w:right w:val="none" w:sz="0" w:space="0" w:color="auto"/>
          </w:divBdr>
          <w:divsChild>
            <w:div w:id="214001428">
              <w:marLeft w:val="0"/>
              <w:marRight w:val="0"/>
              <w:marTop w:val="0"/>
              <w:marBottom w:val="0"/>
              <w:divBdr>
                <w:top w:val="none" w:sz="0" w:space="0" w:color="auto"/>
                <w:left w:val="none" w:sz="0" w:space="0" w:color="auto"/>
                <w:bottom w:val="none" w:sz="0" w:space="0" w:color="auto"/>
                <w:right w:val="none" w:sz="0" w:space="0" w:color="auto"/>
              </w:divBdr>
            </w:div>
          </w:divsChild>
        </w:div>
        <w:div w:id="1971980530">
          <w:marLeft w:val="0"/>
          <w:marRight w:val="0"/>
          <w:marTop w:val="0"/>
          <w:marBottom w:val="0"/>
          <w:divBdr>
            <w:top w:val="none" w:sz="0" w:space="0" w:color="auto"/>
            <w:left w:val="none" w:sz="0" w:space="0" w:color="auto"/>
            <w:bottom w:val="none" w:sz="0" w:space="0" w:color="auto"/>
            <w:right w:val="none" w:sz="0" w:space="0" w:color="auto"/>
          </w:divBdr>
          <w:divsChild>
            <w:div w:id="1295017030">
              <w:marLeft w:val="0"/>
              <w:marRight w:val="0"/>
              <w:marTop w:val="0"/>
              <w:marBottom w:val="0"/>
              <w:divBdr>
                <w:top w:val="none" w:sz="0" w:space="0" w:color="auto"/>
                <w:left w:val="none" w:sz="0" w:space="0" w:color="auto"/>
                <w:bottom w:val="none" w:sz="0" w:space="0" w:color="auto"/>
                <w:right w:val="none" w:sz="0" w:space="0" w:color="auto"/>
              </w:divBdr>
            </w:div>
          </w:divsChild>
        </w:div>
        <w:div w:id="155540771">
          <w:marLeft w:val="0"/>
          <w:marRight w:val="0"/>
          <w:marTop w:val="0"/>
          <w:marBottom w:val="0"/>
          <w:divBdr>
            <w:top w:val="none" w:sz="0" w:space="0" w:color="auto"/>
            <w:left w:val="none" w:sz="0" w:space="0" w:color="auto"/>
            <w:bottom w:val="none" w:sz="0" w:space="0" w:color="auto"/>
            <w:right w:val="none" w:sz="0" w:space="0" w:color="auto"/>
          </w:divBdr>
          <w:divsChild>
            <w:div w:id="1081832313">
              <w:marLeft w:val="0"/>
              <w:marRight w:val="0"/>
              <w:marTop w:val="0"/>
              <w:marBottom w:val="0"/>
              <w:divBdr>
                <w:top w:val="none" w:sz="0" w:space="0" w:color="auto"/>
                <w:left w:val="none" w:sz="0" w:space="0" w:color="auto"/>
                <w:bottom w:val="none" w:sz="0" w:space="0" w:color="auto"/>
                <w:right w:val="none" w:sz="0" w:space="0" w:color="auto"/>
              </w:divBdr>
            </w:div>
          </w:divsChild>
        </w:div>
        <w:div w:id="1206260896">
          <w:marLeft w:val="0"/>
          <w:marRight w:val="0"/>
          <w:marTop w:val="0"/>
          <w:marBottom w:val="0"/>
          <w:divBdr>
            <w:top w:val="none" w:sz="0" w:space="0" w:color="auto"/>
            <w:left w:val="none" w:sz="0" w:space="0" w:color="auto"/>
            <w:bottom w:val="none" w:sz="0" w:space="0" w:color="auto"/>
            <w:right w:val="none" w:sz="0" w:space="0" w:color="auto"/>
          </w:divBdr>
          <w:divsChild>
            <w:div w:id="574826147">
              <w:marLeft w:val="0"/>
              <w:marRight w:val="0"/>
              <w:marTop w:val="0"/>
              <w:marBottom w:val="0"/>
              <w:divBdr>
                <w:top w:val="none" w:sz="0" w:space="0" w:color="auto"/>
                <w:left w:val="none" w:sz="0" w:space="0" w:color="auto"/>
                <w:bottom w:val="none" w:sz="0" w:space="0" w:color="auto"/>
                <w:right w:val="none" w:sz="0" w:space="0" w:color="auto"/>
              </w:divBdr>
            </w:div>
          </w:divsChild>
        </w:div>
        <w:div w:id="1862745420">
          <w:marLeft w:val="0"/>
          <w:marRight w:val="0"/>
          <w:marTop w:val="0"/>
          <w:marBottom w:val="0"/>
          <w:divBdr>
            <w:top w:val="none" w:sz="0" w:space="0" w:color="auto"/>
            <w:left w:val="none" w:sz="0" w:space="0" w:color="auto"/>
            <w:bottom w:val="none" w:sz="0" w:space="0" w:color="auto"/>
            <w:right w:val="none" w:sz="0" w:space="0" w:color="auto"/>
          </w:divBdr>
          <w:divsChild>
            <w:div w:id="996230532">
              <w:marLeft w:val="0"/>
              <w:marRight w:val="0"/>
              <w:marTop w:val="0"/>
              <w:marBottom w:val="0"/>
              <w:divBdr>
                <w:top w:val="none" w:sz="0" w:space="0" w:color="auto"/>
                <w:left w:val="none" w:sz="0" w:space="0" w:color="auto"/>
                <w:bottom w:val="none" w:sz="0" w:space="0" w:color="auto"/>
                <w:right w:val="none" w:sz="0" w:space="0" w:color="auto"/>
              </w:divBdr>
            </w:div>
          </w:divsChild>
        </w:div>
        <w:div w:id="659885789">
          <w:marLeft w:val="0"/>
          <w:marRight w:val="0"/>
          <w:marTop w:val="0"/>
          <w:marBottom w:val="0"/>
          <w:divBdr>
            <w:top w:val="none" w:sz="0" w:space="0" w:color="auto"/>
            <w:left w:val="none" w:sz="0" w:space="0" w:color="auto"/>
            <w:bottom w:val="none" w:sz="0" w:space="0" w:color="auto"/>
            <w:right w:val="none" w:sz="0" w:space="0" w:color="auto"/>
          </w:divBdr>
          <w:divsChild>
            <w:div w:id="604121369">
              <w:marLeft w:val="0"/>
              <w:marRight w:val="0"/>
              <w:marTop w:val="0"/>
              <w:marBottom w:val="0"/>
              <w:divBdr>
                <w:top w:val="none" w:sz="0" w:space="0" w:color="auto"/>
                <w:left w:val="none" w:sz="0" w:space="0" w:color="auto"/>
                <w:bottom w:val="none" w:sz="0" w:space="0" w:color="auto"/>
                <w:right w:val="none" w:sz="0" w:space="0" w:color="auto"/>
              </w:divBdr>
            </w:div>
          </w:divsChild>
        </w:div>
        <w:div w:id="1794787020">
          <w:marLeft w:val="0"/>
          <w:marRight w:val="0"/>
          <w:marTop w:val="0"/>
          <w:marBottom w:val="0"/>
          <w:divBdr>
            <w:top w:val="none" w:sz="0" w:space="0" w:color="auto"/>
            <w:left w:val="none" w:sz="0" w:space="0" w:color="auto"/>
            <w:bottom w:val="none" w:sz="0" w:space="0" w:color="auto"/>
            <w:right w:val="none" w:sz="0" w:space="0" w:color="auto"/>
          </w:divBdr>
          <w:divsChild>
            <w:div w:id="890463499">
              <w:marLeft w:val="0"/>
              <w:marRight w:val="0"/>
              <w:marTop w:val="0"/>
              <w:marBottom w:val="0"/>
              <w:divBdr>
                <w:top w:val="none" w:sz="0" w:space="0" w:color="auto"/>
                <w:left w:val="none" w:sz="0" w:space="0" w:color="auto"/>
                <w:bottom w:val="none" w:sz="0" w:space="0" w:color="auto"/>
                <w:right w:val="none" w:sz="0" w:space="0" w:color="auto"/>
              </w:divBdr>
            </w:div>
          </w:divsChild>
        </w:div>
        <w:div w:id="753360670">
          <w:marLeft w:val="0"/>
          <w:marRight w:val="0"/>
          <w:marTop w:val="0"/>
          <w:marBottom w:val="0"/>
          <w:divBdr>
            <w:top w:val="none" w:sz="0" w:space="0" w:color="auto"/>
            <w:left w:val="none" w:sz="0" w:space="0" w:color="auto"/>
            <w:bottom w:val="none" w:sz="0" w:space="0" w:color="auto"/>
            <w:right w:val="none" w:sz="0" w:space="0" w:color="auto"/>
          </w:divBdr>
          <w:divsChild>
            <w:div w:id="213197757">
              <w:marLeft w:val="0"/>
              <w:marRight w:val="0"/>
              <w:marTop w:val="0"/>
              <w:marBottom w:val="0"/>
              <w:divBdr>
                <w:top w:val="none" w:sz="0" w:space="0" w:color="auto"/>
                <w:left w:val="none" w:sz="0" w:space="0" w:color="auto"/>
                <w:bottom w:val="none" w:sz="0" w:space="0" w:color="auto"/>
                <w:right w:val="none" w:sz="0" w:space="0" w:color="auto"/>
              </w:divBdr>
            </w:div>
          </w:divsChild>
        </w:div>
        <w:div w:id="921374680">
          <w:marLeft w:val="0"/>
          <w:marRight w:val="0"/>
          <w:marTop w:val="0"/>
          <w:marBottom w:val="0"/>
          <w:divBdr>
            <w:top w:val="none" w:sz="0" w:space="0" w:color="auto"/>
            <w:left w:val="none" w:sz="0" w:space="0" w:color="auto"/>
            <w:bottom w:val="none" w:sz="0" w:space="0" w:color="auto"/>
            <w:right w:val="none" w:sz="0" w:space="0" w:color="auto"/>
          </w:divBdr>
          <w:divsChild>
            <w:div w:id="520701655">
              <w:marLeft w:val="0"/>
              <w:marRight w:val="0"/>
              <w:marTop w:val="0"/>
              <w:marBottom w:val="0"/>
              <w:divBdr>
                <w:top w:val="none" w:sz="0" w:space="0" w:color="auto"/>
                <w:left w:val="none" w:sz="0" w:space="0" w:color="auto"/>
                <w:bottom w:val="none" w:sz="0" w:space="0" w:color="auto"/>
                <w:right w:val="none" w:sz="0" w:space="0" w:color="auto"/>
              </w:divBdr>
            </w:div>
          </w:divsChild>
        </w:div>
        <w:div w:id="339745190">
          <w:marLeft w:val="0"/>
          <w:marRight w:val="0"/>
          <w:marTop w:val="0"/>
          <w:marBottom w:val="0"/>
          <w:divBdr>
            <w:top w:val="none" w:sz="0" w:space="0" w:color="auto"/>
            <w:left w:val="none" w:sz="0" w:space="0" w:color="auto"/>
            <w:bottom w:val="none" w:sz="0" w:space="0" w:color="auto"/>
            <w:right w:val="none" w:sz="0" w:space="0" w:color="auto"/>
          </w:divBdr>
          <w:divsChild>
            <w:div w:id="1359157904">
              <w:marLeft w:val="0"/>
              <w:marRight w:val="0"/>
              <w:marTop w:val="0"/>
              <w:marBottom w:val="0"/>
              <w:divBdr>
                <w:top w:val="none" w:sz="0" w:space="0" w:color="auto"/>
                <w:left w:val="none" w:sz="0" w:space="0" w:color="auto"/>
                <w:bottom w:val="none" w:sz="0" w:space="0" w:color="auto"/>
                <w:right w:val="none" w:sz="0" w:space="0" w:color="auto"/>
              </w:divBdr>
            </w:div>
          </w:divsChild>
        </w:div>
        <w:div w:id="712342838">
          <w:marLeft w:val="0"/>
          <w:marRight w:val="0"/>
          <w:marTop w:val="0"/>
          <w:marBottom w:val="0"/>
          <w:divBdr>
            <w:top w:val="none" w:sz="0" w:space="0" w:color="auto"/>
            <w:left w:val="none" w:sz="0" w:space="0" w:color="auto"/>
            <w:bottom w:val="none" w:sz="0" w:space="0" w:color="auto"/>
            <w:right w:val="none" w:sz="0" w:space="0" w:color="auto"/>
          </w:divBdr>
          <w:divsChild>
            <w:div w:id="235017045">
              <w:marLeft w:val="0"/>
              <w:marRight w:val="0"/>
              <w:marTop w:val="0"/>
              <w:marBottom w:val="0"/>
              <w:divBdr>
                <w:top w:val="none" w:sz="0" w:space="0" w:color="auto"/>
                <w:left w:val="none" w:sz="0" w:space="0" w:color="auto"/>
                <w:bottom w:val="none" w:sz="0" w:space="0" w:color="auto"/>
                <w:right w:val="none" w:sz="0" w:space="0" w:color="auto"/>
              </w:divBdr>
            </w:div>
          </w:divsChild>
        </w:div>
        <w:div w:id="1184712456">
          <w:marLeft w:val="0"/>
          <w:marRight w:val="0"/>
          <w:marTop w:val="0"/>
          <w:marBottom w:val="0"/>
          <w:divBdr>
            <w:top w:val="none" w:sz="0" w:space="0" w:color="auto"/>
            <w:left w:val="none" w:sz="0" w:space="0" w:color="auto"/>
            <w:bottom w:val="none" w:sz="0" w:space="0" w:color="auto"/>
            <w:right w:val="none" w:sz="0" w:space="0" w:color="auto"/>
          </w:divBdr>
          <w:divsChild>
            <w:div w:id="940407845">
              <w:marLeft w:val="0"/>
              <w:marRight w:val="0"/>
              <w:marTop w:val="0"/>
              <w:marBottom w:val="0"/>
              <w:divBdr>
                <w:top w:val="none" w:sz="0" w:space="0" w:color="auto"/>
                <w:left w:val="none" w:sz="0" w:space="0" w:color="auto"/>
                <w:bottom w:val="none" w:sz="0" w:space="0" w:color="auto"/>
                <w:right w:val="none" w:sz="0" w:space="0" w:color="auto"/>
              </w:divBdr>
            </w:div>
          </w:divsChild>
        </w:div>
        <w:div w:id="496382551">
          <w:marLeft w:val="0"/>
          <w:marRight w:val="0"/>
          <w:marTop w:val="0"/>
          <w:marBottom w:val="0"/>
          <w:divBdr>
            <w:top w:val="none" w:sz="0" w:space="0" w:color="auto"/>
            <w:left w:val="none" w:sz="0" w:space="0" w:color="auto"/>
            <w:bottom w:val="none" w:sz="0" w:space="0" w:color="auto"/>
            <w:right w:val="none" w:sz="0" w:space="0" w:color="auto"/>
          </w:divBdr>
          <w:divsChild>
            <w:div w:id="202864259">
              <w:marLeft w:val="0"/>
              <w:marRight w:val="0"/>
              <w:marTop w:val="0"/>
              <w:marBottom w:val="0"/>
              <w:divBdr>
                <w:top w:val="none" w:sz="0" w:space="0" w:color="auto"/>
                <w:left w:val="none" w:sz="0" w:space="0" w:color="auto"/>
                <w:bottom w:val="none" w:sz="0" w:space="0" w:color="auto"/>
                <w:right w:val="none" w:sz="0" w:space="0" w:color="auto"/>
              </w:divBdr>
            </w:div>
          </w:divsChild>
        </w:div>
        <w:div w:id="394670421">
          <w:marLeft w:val="0"/>
          <w:marRight w:val="0"/>
          <w:marTop w:val="0"/>
          <w:marBottom w:val="0"/>
          <w:divBdr>
            <w:top w:val="none" w:sz="0" w:space="0" w:color="auto"/>
            <w:left w:val="none" w:sz="0" w:space="0" w:color="auto"/>
            <w:bottom w:val="none" w:sz="0" w:space="0" w:color="auto"/>
            <w:right w:val="none" w:sz="0" w:space="0" w:color="auto"/>
          </w:divBdr>
          <w:divsChild>
            <w:div w:id="1124426606">
              <w:marLeft w:val="0"/>
              <w:marRight w:val="0"/>
              <w:marTop w:val="0"/>
              <w:marBottom w:val="0"/>
              <w:divBdr>
                <w:top w:val="none" w:sz="0" w:space="0" w:color="auto"/>
                <w:left w:val="none" w:sz="0" w:space="0" w:color="auto"/>
                <w:bottom w:val="none" w:sz="0" w:space="0" w:color="auto"/>
                <w:right w:val="none" w:sz="0" w:space="0" w:color="auto"/>
              </w:divBdr>
            </w:div>
          </w:divsChild>
        </w:div>
        <w:div w:id="220480733">
          <w:marLeft w:val="0"/>
          <w:marRight w:val="0"/>
          <w:marTop w:val="0"/>
          <w:marBottom w:val="0"/>
          <w:divBdr>
            <w:top w:val="none" w:sz="0" w:space="0" w:color="auto"/>
            <w:left w:val="none" w:sz="0" w:space="0" w:color="auto"/>
            <w:bottom w:val="none" w:sz="0" w:space="0" w:color="auto"/>
            <w:right w:val="none" w:sz="0" w:space="0" w:color="auto"/>
          </w:divBdr>
          <w:divsChild>
            <w:div w:id="589042666">
              <w:marLeft w:val="0"/>
              <w:marRight w:val="0"/>
              <w:marTop w:val="0"/>
              <w:marBottom w:val="0"/>
              <w:divBdr>
                <w:top w:val="none" w:sz="0" w:space="0" w:color="auto"/>
                <w:left w:val="none" w:sz="0" w:space="0" w:color="auto"/>
                <w:bottom w:val="none" w:sz="0" w:space="0" w:color="auto"/>
                <w:right w:val="none" w:sz="0" w:space="0" w:color="auto"/>
              </w:divBdr>
            </w:div>
          </w:divsChild>
        </w:div>
        <w:div w:id="779836859">
          <w:marLeft w:val="0"/>
          <w:marRight w:val="0"/>
          <w:marTop w:val="0"/>
          <w:marBottom w:val="0"/>
          <w:divBdr>
            <w:top w:val="none" w:sz="0" w:space="0" w:color="auto"/>
            <w:left w:val="none" w:sz="0" w:space="0" w:color="auto"/>
            <w:bottom w:val="none" w:sz="0" w:space="0" w:color="auto"/>
            <w:right w:val="none" w:sz="0" w:space="0" w:color="auto"/>
          </w:divBdr>
          <w:divsChild>
            <w:div w:id="2054888017">
              <w:marLeft w:val="0"/>
              <w:marRight w:val="0"/>
              <w:marTop w:val="0"/>
              <w:marBottom w:val="0"/>
              <w:divBdr>
                <w:top w:val="none" w:sz="0" w:space="0" w:color="auto"/>
                <w:left w:val="none" w:sz="0" w:space="0" w:color="auto"/>
                <w:bottom w:val="none" w:sz="0" w:space="0" w:color="auto"/>
                <w:right w:val="none" w:sz="0" w:space="0" w:color="auto"/>
              </w:divBdr>
            </w:div>
          </w:divsChild>
        </w:div>
        <w:div w:id="1897277518">
          <w:marLeft w:val="0"/>
          <w:marRight w:val="0"/>
          <w:marTop w:val="0"/>
          <w:marBottom w:val="0"/>
          <w:divBdr>
            <w:top w:val="none" w:sz="0" w:space="0" w:color="auto"/>
            <w:left w:val="none" w:sz="0" w:space="0" w:color="auto"/>
            <w:bottom w:val="none" w:sz="0" w:space="0" w:color="auto"/>
            <w:right w:val="none" w:sz="0" w:space="0" w:color="auto"/>
          </w:divBdr>
          <w:divsChild>
            <w:div w:id="1776093077">
              <w:marLeft w:val="0"/>
              <w:marRight w:val="0"/>
              <w:marTop w:val="0"/>
              <w:marBottom w:val="0"/>
              <w:divBdr>
                <w:top w:val="none" w:sz="0" w:space="0" w:color="auto"/>
                <w:left w:val="none" w:sz="0" w:space="0" w:color="auto"/>
                <w:bottom w:val="none" w:sz="0" w:space="0" w:color="auto"/>
                <w:right w:val="none" w:sz="0" w:space="0" w:color="auto"/>
              </w:divBdr>
            </w:div>
          </w:divsChild>
        </w:div>
        <w:div w:id="1694727432">
          <w:marLeft w:val="0"/>
          <w:marRight w:val="0"/>
          <w:marTop w:val="0"/>
          <w:marBottom w:val="0"/>
          <w:divBdr>
            <w:top w:val="none" w:sz="0" w:space="0" w:color="auto"/>
            <w:left w:val="none" w:sz="0" w:space="0" w:color="auto"/>
            <w:bottom w:val="none" w:sz="0" w:space="0" w:color="auto"/>
            <w:right w:val="none" w:sz="0" w:space="0" w:color="auto"/>
          </w:divBdr>
          <w:divsChild>
            <w:div w:id="1160001773">
              <w:marLeft w:val="0"/>
              <w:marRight w:val="0"/>
              <w:marTop w:val="0"/>
              <w:marBottom w:val="0"/>
              <w:divBdr>
                <w:top w:val="none" w:sz="0" w:space="0" w:color="auto"/>
                <w:left w:val="none" w:sz="0" w:space="0" w:color="auto"/>
                <w:bottom w:val="none" w:sz="0" w:space="0" w:color="auto"/>
                <w:right w:val="none" w:sz="0" w:space="0" w:color="auto"/>
              </w:divBdr>
            </w:div>
          </w:divsChild>
        </w:div>
        <w:div w:id="2085253963">
          <w:marLeft w:val="0"/>
          <w:marRight w:val="0"/>
          <w:marTop w:val="0"/>
          <w:marBottom w:val="0"/>
          <w:divBdr>
            <w:top w:val="none" w:sz="0" w:space="0" w:color="auto"/>
            <w:left w:val="none" w:sz="0" w:space="0" w:color="auto"/>
            <w:bottom w:val="none" w:sz="0" w:space="0" w:color="auto"/>
            <w:right w:val="none" w:sz="0" w:space="0" w:color="auto"/>
          </w:divBdr>
          <w:divsChild>
            <w:div w:id="1163081208">
              <w:marLeft w:val="0"/>
              <w:marRight w:val="0"/>
              <w:marTop w:val="0"/>
              <w:marBottom w:val="0"/>
              <w:divBdr>
                <w:top w:val="none" w:sz="0" w:space="0" w:color="auto"/>
                <w:left w:val="none" w:sz="0" w:space="0" w:color="auto"/>
                <w:bottom w:val="none" w:sz="0" w:space="0" w:color="auto"/>
                <w:right w:val="none" w:sz="0" w:space="0" w:color="auto"/>
              </w:divBdr>
            </w:div>
          </w:divsChild>
        </w:div>
        <w:div w:id="2029477746">
          <w:marLeft w:val="0"/>
          <w:marRight w:val="0"/>
          <w:marTop w:val="0"/>
          <w:marBottom w:val="0"/>
          <w:divBdr>
            <w:top w:val="none" w:sz="0" w:space="0" w:color="auto"/>
            <w:left w:val="none" w:sz="0" w:space="0" w:color="auto"/>
            <w:bottom w:val="none" w:sz="0" w:space="0" w:color="auto"/>
            <w:right w:val="none" w:sz="0" w:space="0" w:color="auto"/>
          </w:divBdr>
          <w:divsChild>
            <w:div w:id="861826182">
              <w:marLeft w:val="0"/>
              <w:marRight w:val="0"/>
              <w:marTop w:val="0"/>
              <w:marBottom w:val="0"/>
              <w:divBdr>
                <w:top w:val="none" w:sz="0" w:space="0" w:color="auto"/>
                <w:left w:val="none" w:sz="0" w:space="0" w:color="auto"/>
                <w:bottom w:val="none" w:sz="0" w:space="0" w:color="auto"/>
                <w:right w:val="none" w:sz="0" w:space="0" w:color="auto"/>
              </w:divBdr>
            </w:div>
          </w:divsChild>
        </w:div>
        <w:div w:id="1390836117">
          <w:marLeft w:val="0"/>
          <w:marRight w:val="0"/>
          <w:marTop w:val="0"/>
          <w:marBottom w:val="0"/>
          <w:divBdr>
            <w:top w:val="none" w:sz="0" w:space="0" w:color="auto"/>
            <w:left w:val="none" w:sz="0" w:space="0" w:color="auto"/>
            <w:bottom w:val="none" w:sz="0" w:space="0" w:color="auto"/>
            <w:right w:val="none" w:sz="0" w:space="0" w:color="auto"/>
          </w:divBdr>
          <w:divsChild>
            <w:div w:id="1176337155">
              <w:marLeft w:val="0"/>
              <w:marRight w:val="0"/>
              <w:marTop w:val="0"/>
              <w:marBottom w:val="0"/>
              <w:divBdr>
                <w:top w:val="none" w:sz="0" w:space="0" w:color="auto"/>
                <w:left w:val="none" w:sz="0" w:space="0" w:color="auto"/>
                <w:bottom w:val="none" w:sz="0" w:space="0" w:color="auto"/>
                <w:right w:val="none" w:sz="0" w:space="0" w:color="auto"/>
              </w:divBdr>
            </w:div>
          </w:divsChild>
        </w:div>
        <w:div w:id="764424842">
          <w:marLeft w:val="0"/>
          <w:marRight w:val="0"/>
          <w:marTop w:val="0"/>
          <w:marBottom w:val="0"/>
          <w:divBdr>
            <w:top w:val="none" w:sz="0" w:space="0" w:color="auto"/>
            <w:left w:val="none" w:sz="0" w:space="0" w:color="auto"/>
            <w:bottom w:val="none" w:sz="0" w:space="0" w:color="auto"/>
            <w:right w:val="none" w:sz="0" w:space="0" w:color="auto"/>
          </w:divBdr>
          <w:divsChild>
            <w:div w:id="1851598361">
              <w:marLeft w:val="0"/>
              <w:marRight w:val="0"/>
              <w:marTop w:val="0"/>
              <w:marBottom w:val="0"/>
              <w:divBdr>
                <w:top w:val="none" w:sz="0" w:space="0" w:color="auto"/>
                <w:left w:val="none" w:sz="0" w:space="0" w:color="auto"/>
                <w:bottom w:val="none" w:sz="0" w:space="0" w:color="auto"/>
                <w:right w:val="none" w:sz="0" w:space="0" w:color="auto"/>
              </w:divBdr>
            </w:div>
          </w:divsChild>
        </w:div>
        <w:div w:id="322859379">
          <w:marLeft w:val="0"/>
          <w:marRight w:val="0"/>
          <w:marTop w:val="0"/>
          <w:marBottom w:val="0"/>
          <w:divBdr>
            <w:top w:val="none" w:sz="0" w:space="0" w:color="auto"/>
            <w:left w:val="none" w:sz="0" w:space="0" w:color="auto"/>
            <w:bottom w:val="none" w:sz="0" w:space="0" w:color="auto"/>
            <w:right w:val="none" w:sz="0" w:space="0" w:color="auto"/>
          </w:divBdr>
          <w:divsChild>
            <w:div w:id="1985112619">
              <w:marLeft w:val="0"/>
              <w:marRight w:val="0"/>
              <w:marTop w:val="0"/>
              <w:marBottom w:val="0"/>
              <w:divBdr>
                <w:top w:val="none" w:sz="0" w:space="0" w:color="auto"/>
                <w:left w:val="none" w:sz="0" w:space="0" w:color="auto"/>
                <w:bottom w:val="none" w:sz="0" w:space="0" w:color="auto"/>
                <w:right w:val="none" w:sz="0" w:space="0" w:color="auto"/>
              </w:divBdr>
            </w:div>
          </w:divsChild>
        </w:div>
        <w:div w:id="45951805">
          <w:marLeft w:val="0"/>
          <w:marRight w:val="0"/>
          <w:marTop w:val="0"/>
          <w:marBottom w:val="0"/>
          <w:divBdr>
            <w:top w:val="none" w:sz="0" w:space="0" w:color="auto"/>
            <w:left w:val="none" w:sz="0" w:space="0" w:color="auto"/>
            <w:bottom w:val="none" w:sz="0" w:space="0" w:color="auto"/>
            <w:right w:val="none" w:sz="0" w:space="0" w:color="auto"/>
          </w:divBdr>
          <w:divsChild>
            <w:div w:id="2021816218">
              <w:marLeft w:val="0"/>
              <w:marRight w:val="0"/>
              <w:marTop w:val="0"/>
              <w:marBottom w:val="0"/>
              <w:divBdr>
                <w:top w:val="none" w:sz="0" w:space="0" w:color="auto"/>
                <w:left w:val="none" w:sz="0" w:space="0" w:color="auto"/>
                <w:bottom w:val="none" w:sz="0" w:space="0" w:color="auto"/>
                <w:right w:val="none" w:sz="0" w:space="0" w:color="auto"/>
              </w:divBdr>
            </w:div>
          </w:divsChild>
        </w:div>
        <w:div w:id="24333733">
          <w:marLeft w:val="0"/>
          <w:marRight w:val="0"/>
          <w:marTop w:val="0"/>
          <w:marBottom w:val="0"/>
          <w:divBdr>
            <w:top w:val="none" w:sz="0" w:space="0" w:color="auto"/>
            <w:left w:val="none" w:sz="0" w:space="0" w:color="auto"/>
            <w:bottom w:val="none" w:sz="0" w:space="0" w:color="auto"/>
            <w:right w:val="none" w:sz="0" w:space="0" w:color="auto"/>
          </w:divBdr>
          <w:divsChild>
            <w:div w:id="1419785423">
              <w:marLeft w:val="0"/>
              <w:marRight w:val="0"/>
              <w:marTop w:val="0"/>
              <w:marBottom w:val="0"/>
              <w:divBdr>
                <w:top w:val="none" w:sz="0" w:space="0" w:color="auto"/>
                <w:left w:val="none" w:sz="0" w:space="0" w:color="auto"/>
                <w:bottom w:val="none" w:sz="0" w:space="0" w:color="auto"/>
                <w:right w:val="none" w:sz="0" w:space="0" w:color="auto"/>
              </w:divBdr>
            </w:div>
          </w:divsChild>
        </w:div>
        <w:div w:id="1061828422">
          <w:marLeft w:val="0"/>
          <w:marRight w:val="0"/>
          <w:marTop w:val="0"/>
          <w:marBottom w:val="0"/>
          <w:divBdr>
            <w:top w:val="none" w:sz="0" w:space="0" w:color="auto"/>
            <w:left w:val="none" w:sz="0" w:space="0" w:color="auto"/>
            <w:bottom w:val="none" w:sz="0" w:space="0" w:color="auto"/>
            <w:right w:val="none" w:sz="0" w:space="0" w:color="auto"/>
          </w:divBdr>
          <w:divsChild>
            <w:div w:id="1141119913">
              <w:marLeft w:val="0"/>
              <w:marRight w:val="0"/>
              <w:marTop w:val="0"/>
              <w:marBottom w:val="0"/>
              <w:divBdr>
                <w:top w:val="none" w:sz="0" w:space="0" w:color="auto"/>
                <w:left w:val="none" w:sz="0" w:space="0" w:color="auto"/>
                <w:bottom w:val="none" w:sz="0" w:space="0" w:color="auto"/>
                <w:right w:val="none" w:sz="0" w:space="0" w:color="auto"/>
              </w:divBdr>
            </w:div>
          </w:divsChild>
        </w:div>
        <w:div w:id="930283713">
          <w:marLeft w:val="0"/>
          <w:marRight w:val="0"/>
          <w:marTop w:val="0"/>
          <w:marBottom w:val="0"/>
          <w:divBdr>
            <w:top w:val="none" w:sz="0" w:space="0" w:color="auto"/>
            <w:left w:val="none" w:sz="0" w:space="0" w:color="auto"/>
            <w:bottom w:val="none" w:sz="0" w:space="0" w:color="auto"/>
            <w:right w:val="none" w:sz="0" w:space="0" w:color="auto"/>
          </w:divBdr>
          <w:divsChild>
            <w:div w:id="341670135">
              <w:marLeft w:val="0"/>
              <w:marRight w:val="0"/>
              <w:marTop w:val="0"/>
              <w:marBottom w:val="0"/>
              <w:divBdr>
                <w:top w:val="none" w:sz="0" w:space="0" w:color="auto"/>
                <w:left w:val="none" w:sz="0" w:space="0" w:color="auto"/>
                <w:bottom w:val="none" w:sz="0" w:space="0" w:color="auto"/>
                <w:right w:val="none" w:sz="0" w:space="0" w:color="auto"/>
              </w:divBdr>
            </w:div>
          </w:divsChild>
        </w:div>
        <w:div w:id="1876507220">
          <w:marLeft w:val="0"/>
          <w:marRight w:val="0"/>
          <w:marTop w:val="0"/>
          <w:marBottom w:val="0"/>
          <w:divBdr>
            <w:top w:val="none" w:sz="0" w:space="0" w:color="auto"/>
            <w:left w:val="none" w:sz="0" w:space="0" w:color="auto"/>
            <w:bottom w:val="none" w:sz="0" w:space="0" w:color="auto"/>
            <w:right w:val="none" w:sz="0" w:space="0" w:color="auto"/>
          </w:divBdr>
          <w:divsChild>
            <w:div w:id="1934314100">
              <w:marLeft w:val="0"/>
              <w:marRight w:val="0"/>
              <w:marTop w:val="0"/>
              <w:marBottom w:val="0"/>
              <w:divBdr>
                <w:top w:val="none" w:sz="0" w:space="0" w:color="auto"/>
                <w:left w:val="none" w:sz="0" w:space="0" w:color="auto"/>
                <w:bottom w:val="none" w:sz="0" w:space="0" w:color="auto"/>
                <w:right w:val="none" w:sz="0" w:space="0" w:color="auto"/>
              </w:divBdr>
            </w:div>
          </w:divsChild>
        </w:div>
        <w:div w:id="1929464805">
          <w:marLeft w:val="0"/>
          <w:marRight w:val="0"/>
          <w:marTop w:val="0"/>
          <w:marBottom w:val="0"/>
          <w:divBdr>
            <w:top w:val="none" w:sz="0" w:space="0" w:color="auto"/>
            <w:left w:val="none" w:sz="0" w:space="0" w:color="auto"/>
            <w:bottom w:val="none" w:sz="0" w:space="0" w:color="auto"/>
            <w:right w:val="none" w:sz="0" w:space="0" w:color="auto"/>
          </w:divBdr>
          <w:divsChild>
            <w:div w:id="975529684">
              <w:marLeft w:val="0"/>
              <w:marRight w:val="0"/>
              <w:marTop w:val="0"/>
              <w:marBottom w:val="0"/>
              <w:divBdr>
                <w:top w:val="none" w:sz="0" w:space="0" w:color="auto"/>
                <w:left w:val="none" w:sz="0" w:space="0" w:color="auto"/>
                <w:bottom w:val="none" w:sz="0" w:space="0" w:color="auto"/>
                <w:right w:val="none" w:sz="0" w:space="0" w:color="auto"/>
              </w:divBdr>
            </w:div>
          </w:divsChild>
        </w:div>
        <w:div w:id="5180530">
          <w:marLeft w:val="0"/>
          <w:marRight w:val="0"/>
          <w:marTop w:val="0"/>
          <w:marBottom w:val="0"/>
          <w:divBdr>
            <w:top w:val="none" w:sz="0" w:space="0" w:color="auto"/>
            <w:left w:val="none" w:sz="0" w:space="0" w:color="auto"/>
            <w:bottom w:val="none" w:sz="0" w:space="0" w:color="auto"/>
            <w:right w:val="none" w:sz="0" w:space="0" w:color="auto"/>
          </w:divBdr>
          <w:divsChild>
            <w:div w:id="834104474">
              <w:marLeft w:val="0"/>
              <w:marRight w:val="0"/>
              <w:marTop w:val="0"/>
              <w:marBottom w:val="0"/>
              <w:divBdr>
                <w:top w:val="none" w:sz="0" w:space="0" w:color="auto"/>
                <w:left w:val="none" w:sz="0" w:space="0" w:color="auto"/>
                <w:bottom w:val="none" w:sz="0" w:space="0" w:color="auto"/>
                <w:right w:val="none" w:sz="0" w:space="0" w:color="auto"/>
              </w:divBdr>
            </w:div>
          </w:divsChild>
        </w:div>
        <w:div w:id="1406995959">
          <w:marLeft w:val="0"/>
          <w:marRight w:val="0"/>
          <w:marTop w:val="0"/>
          <w:marBottom w:val="0"/>
          <w:divBdr>
            <w:top w:val="none" w:sz="0" w:space="0" w:color="auto"/>
            <w:left w:val="none" w:sz="0" w:space="0" w:color="auto"/>
            <w:bottom w:val="none" w:sz="0" w:space="0" w:color="auto"/>
            <w:right w:val="none" w:sz="0" w:space="0" w:color="auto"/>
          </w:divBdr>
          <w:divsChild>
            <w:div w:id="1797790584">
              <w:marLeft w:val="0"/>
              <w:marRight w:val="0"/>
              <w:marTop w:val="0"/>
              <w:marBottom w:val="0"/>
              <w:divBdr>
                <w:top w:val="none" w:sz="0" w:space="0" w:color="auto"/>
                <w:left w:val="none" w:sz="0" w:space="0" w:color="auto"/>
                <w:bottom w:val="none" w:sz="0" w:space="0" w:color="auto"/>
                <w:right w:val="none" w:sz="0" w:space="0" w:color="auto"/>
              </w:divBdr>
            </w:div>
          </w:divsChild>
        </w:div>
        <w:div w:id="1303389643">
          <w:marLeft w:val="0"/>
          <w:marRight w:val="0"/>
          <w:marTop w:val="0"/>
          <w:marBottom w:val="0"/>
          <w:divBdr>
            <w:top w:val="none" w:sz="0" w:space="0" w:color="auto"/>
            <w:left w:val="none" w:sz="0" w:space="0" w:color="auto"/>
            <w:bottom w:val="none" w:sz="0" w:space="0" w:color="auto"/>
            <w:right w:val="none" w:sz="0" w:space="0" w:color="auto"/>
          </w:divBdr>
          <w:divsChild>
            <w:div w:id="1016230578">
              <w:marLeft w:val="0"/>
              <w:marRight w:val="0"/>
              <w:marTop w:val="0"/>
              <w:marBottom w:val="0"/>
              <w:divBdr>
                <w:top w:val="none" w:sz="0" w:space="0" w:color="auto"/>
                <w:left w:val="none" w:sz="0" w:space="0" w:color="auto"/>
                <w:bottom w:val="none" w:sz="0" w:space="0" w:color="auto"/>
                <w:right w:val="none" w:sz="0" w:space="0" w:color="auto"/>
              </w:divBdr>
            </w:div>
          </w:divsChild>
        </w:div>
        <w:div w:id="628587532">
          <w:marLeft w:val="0"/>
          <w:marRight w:val="0"/>
          <w:marTop w:val="0"/>
          <w:marBottom w:val="0"/>
          <w:divBdr>
            <w:top w:val="none" w:sz="0" w:space="0" w:color="auto"/>
            <w:left w:val="none" w:sz="0" w:space="0" w:color="auto"/>
            <w:bottom w:val="none" w:sz="0" w:space="0" w:color="auto"/>
            <w:right w:val="none" w:sz="0" w:space="0" w:color="auto"/>
          </w:divBdr>
          <w:divsChild>
            <w:div w:id="2022657194">
              <w:marLeft w:val="0"/>
              <w:marRight w:val="0"/>
              <w:marTop w:val="0"/>
              <w:marBottom w:val="0"/>
              <w:divBdr>
                <w:top w:val="none" w:sz="0" w:space="0" w:color="auto"/>
                <w:left w:val="none" w:sz="0" w:space="0" w:color="auto"/>
                <w:bottom w:val="none" w:sz="0" w:space="0" w:color="auto"/>
                <w:right w:val="none" w:sz="0" w:space="0" w:color="auto"/>
              </w:divBdr>
            </w:div>
          </w:divsChild>
        </w:div>
        <w:div w:id="130099357">
          <w:marLeft w:val="0"/>
          <w:marRight w:val="0"/>
          <w:marTop w:val="0"/>
          <w:marBottom w:val="0"/>
          <w:divBdr>
            <w:top w:val="none" w:sz="0" w:space="0" w:color="auto"/>
            <w:left w:val="none" w:sz="0" w:space="0" w:color="auto"/>
            <w:bottom w:val="none" w:sz="0" w:space="0" w:color="auto"/>
            <w:right w:val="none" w:sz="0" w:space="0" w:color="auto"/>
          </w:divBdr>
          <w:divsChild>
            <w:div w:id="399519304">
              <w:marLeft w:val="0"/>
              <w:marRight w:val="0"/>
              <w:marTop w:val="0"/>
              <w:marBottom w:val="0"/>
              <w:divBdr>
                <w:top w:val="none" w:sz="0" w:space="0" w:color="auto"/>
                <w:left w:val="none" w:sz="0" w:space="0" w:color="auto"/>
                <w:bottom w:val="none" w:sz="0" w:space="0" w:color="auto"/>
                <w:right w:val="none" w:sz="0" w:space="0" w:color="auto"/>
              </w:divBdr>
            </w:div>
          </w:divsChild>
        </w:div>
        <w:div w:id="1733310871">
          <w:marLeft w:val="0"/>
          <w:marRight w:val="0"/>
          <w:marTop w:val="0"/>
          <w:marBottom w:val="0"/>
          <w:divBdr>
            <w:top w:val="none" w:sz="0" w:space="0" w:color="auto"/>
            <w:left w:val="none" w:sz="0" w:space="0" w:color="auto"/>
            <w:bottom w:val="none" w:sz="0" w:space="0" w:color="auto"/>
            <w:right w:val="none" w:sz="0" w:space="0" w:color="auto"/>
          </w:divBdr>
          <w:divsChild>
            <w:div w:id="824786144">
              <w:marLeft w:val="0"/>
              <w:marRight w:val="0"/>
              <w:marTop w:val="0"/>
              <w:marBottom w:val="0"/>
              <w:divBdr>
                <w:top w:val="none" w:sz="0" w:space="0" w:color="auto"/>
                <w:left w:val="none" w:sz="0" w:space="0" w:color="auto"/>
                <w:bottom w:val="none" w:sz="0" w:space="0" w:color="auto"/>
                <w:right w:val="none" w:sz="0" w:space="0" w:color="auto"/>
              </w:divBdr>
            </w:div>
          </w:divsChild>
        </w:div>
        <w:div w:id="2036735723">
          <w:marLeft w:val="0"/>
          <w:marRight w:val="0"/>
          <w:marTop w:val="0"/>
          <w:marBottom w:val="0"/>
          <w:divBdr>
            <w:top w:val="none" w:sz="0" w:space="0" w:color="auto"/>
            <w:left w:val="none" w:sz="0" w:space="0" w:color="auto"/>
            <w:bottom w:val="none" w:sz="0" w:space="0" w:color="auto"/>
            <w:right w:val="none" w:sz="0" w:space="0" w:color="auto"/>
          </w:divBdr>
          <w:divsChild>
            <w:div w:id="2133792115">
              <w:marLeft w:val="0"/>
              <w:marRight w:val="0"/>
              <w:marTop w:val="0"/>
              <w:marBottom w:val="0"/>
              <w:divBdr>
                <w:top w:val="none" w:sz="0" w:space="0" w:color="auto"/>
                <w:left w:val="none" w:sz="0" w:space="0" w:color="auto"/>
                <w:bottom w:val="none" w:sz="0" w:space="0" w:color="auto"/>
                <w:right w:val="none" w:sz="0" w:space="0" w:color="auto"/>
              </w:divBdr>
            </w:div>
          </w:divsChild>
        </w:div>
        <w:div w:id="613446321">
          <w:marLeft w:val="0"/>
          <w:marRight w:val="0"/>
          <w:marTop w:val="0"/>
          <w:marBottom w:val="0"/>
          <w:divBdr>
            <w:top w:val="none" w:sz="0" w:space="0" w:color="auto"/>
            <w:left w:val="none" w:sz="0" w:space="0" w:color="auto"/>
            <w:bottom w:val="none" w:sz="0" w:space="0" w:color="auto"/>
            <w:right w:val="none" w:sz="0" w:space="0" w:color="auto"/>
          </w:divBdr>
          <w:divsChild>
            <w:div w:id="703214513">
              <w:marLeft w:val="0"/>
              <w:marRight w:val="0"/>
              <w:marTop w:val="0"/>
              <w:marBottom w:val="0"/>
              <w:divBdr>
                <w:top w:val="none" w:sz="0" w:space="0" w:color="auto"/>
                <w:left w:val="none" w:sz="0" w:space="0" w:color="auto"/>
                <w:bottom w:val="none" w:sz="0" w:space="0" w:color="auto"/>
                <w:right w:val="none" w:sz="0" w:space="0" w:color="auto"/>
              </w:divBdr>
            </w:div>
          </w:divsChild>
        </w:div>
        <w:div w:id="321936816">
          <w:marLeft w:val="0"/>
          <w:marRight w:val="0"/>
          <w:marTop w:val="0"/>
          <w:marBottom w:val="0"/>
          <w:divBdr>
            <w:top w:val="none" w:sz="0" w:space="0" w:color="auto"/>
            <w:left w:val="none" w:sz="0" w:space="0" w:color="auto"/>
            <w:bottom w:val="none" w:sz="0" w:space="0" w:color="auto"/>
            <w:right w:val="none" w:sz="0" w:space="0" w:color="auto"/>
          </w:divBdr>
          <w:divsChild>
            <w:div w:id="157618874">
              <w:marLeft w:val="0"/>
              <w:marRight w:val="0"/>
              <w:marTop w:val="0"/>
              <w:marBottom w:val="0"/>
              <w:divBdr>
                <w:top w:val="none" w:sz="0" w:space="0" w:color="auto"/>
                <w:left w:val="none" w:sz="0" w:space="0" w:color="auto"/>
                <w:bottom w:val="none" w:sz="0" w:space="0" w:color="auto"/>
                <w:right w:val="none" w:sz="0" w:space="0" w:color="auto"/>
              </w:divBdr>
            </w:div>
            <w:div w:id="1978946316">
              <w:marLeft w:val="0"/>
              <w:marRight w:val="0"/>
              <w:marTop w:val="0"/>
              <w:marBottom w:val="0"/>
              <w:divBdr>
                <w:top w:val="none" w:sz="0" w:space="0" w:color="auto"/>
                <w:left w:val="none" w:sz="0" w:space="0" w:color="auto"/>
                <w:bottom w:val="none" w:sz="0" w:space="0" w:color="auto"/>
                <w:right w:val="none" w:sz="0" w:space="0" w:color="auto"/>
              </w:divBdr>
            </w:div>
          </w:divsChild>
        </w:div>
        <w:div w:id="384378418">
          <w:marLeft w:val="0"/>
          <w:marRight w:val="0"/>
          <w:marTop w:val="0"/>
          <w:marBottom w:val="0"/>
          <w:divBdr>
            <w:top w:val="none" w:sz="0" w:space="0" w:color="auto"/>
            <w:left w:val="none" w:sz="0" w:space="0" w:color="auto"/>
            <w:bottom w:val="none" w:sz="0" w:space="0" w:color="auto"/>
            <w:right w:val="none" w:sz="0" w:space="0" w:color="auto"/>
          </w:divBdr>
          <w:divsChild>
            <w:div w:id="1508711763">
              <w:marLeft w:val="0"/>
              <w:marRight w:val="0"/>
              <w:marTop w:val="0"/>
              <w:marBottom w:val="0"/>
              <w:divBdr>
                <w:top w:val="none" w:sz="0" w:space="0" w:color="auto"/>
                <w:left w:val="none" w:sz="0" w:space="0" w:color="auto"/>
                <w:bottom w:val="none" w:sz="0" w:space="0" w:color="auto"/>
                <w:right w:val="none" w:sz="0" w:space="0" w:color="auto"/>
              </w:divBdr>
            </w:div>
          </w:divsChild>
        </w:div>
        <w:div w:id="69081762">
          <w:marLeft w:val="0"/>
          <w:marRight w:val="0"/>
          <w:marTop w:val="0"/>
          <w:marBottom w:val="0"/>
          <w:divBdr>
            <w:top w:val="none" w:sz="0" w:space="0" w:color="auto"/>
            <w:left w:val="none" w:sz="0" w:space="0" w:color="auto"/>
            <w:bottom w:val="none" w:sz="0" w:space="0" w:color="auto"/>
            <w:right w:val="none" w:sz="0" w:space="0" w:color="auto"/>
          </w:divBdr>
          <w:divsChild>
            <w:div w:id="1857690903">
              <w:marLeft w:val="0"/>
              <w:marRight w:val="0"/>
              <w:marTop w:val="0"/>
              <w:marBottom w:val="0"/>
              <w:divBdr>
                <w:top w:val="none" w:sz="0" w:space="0" w:color="auto"/>
                <w:left w:val="none" w:sz="0" w:space="0" w:color="auto"/>
                <w:bottom w:val="none" w:sz="0" w:space="0" w:color="auto"/>
                <w:right w:val="none" w:sz="0" w:space="0" w:color="auto"/>
              </w:divBdr>
            </w:div>
          </w:divsChild>
        </w:div>
        <w:div w:id="337656745">
          <w:marLeft w:val="0"/>
          <w:marRight w:val="0"/>
          <w:marTop w:val="0"/>
          <w:marBottom w:val="0"/>
          <w:divBdr>
            <w:top w:val="none" w:sz="0" w:space="0" w:color="auto"/>
            <w:left w:val="none" w:sz="0" w:space="0" w:color="auto"/>
            <w:bottom w:val="none" w:sz="0" w:space="0" w:color="auto"/>
            <w:right w:val="none" w:sz="0" w:space="0" w:color="auto"/>
          </w:divBdr>
          <w:divsChild>
            <w:div w:id="1183859947">
              <w:marLeft w:val="0"/>
              <w:marRight w:val="0"/>
              <w:marTop w:val="0"/>
              <w:marBottom w:val="0"/>
              <w:divBdr>
                <w:top w:val="none" w:sz="0" w:space="0" w:color="auto"/>
                <w:left w:val="none" w:sz="0" w:space="0" w:color="auto"/>
                <w:bottom w:val="none" w:sz="0" w:space="0" w:color="auto"/>
                <w:right w:val="none" w:sz="0" w:space="0" w:color="auto"/>
              </w:divBdr>
            </w:div>
          </w:divsChild>
        </w:div>
        <w:div w:id="862598258">
          <w:marLeft w:val="0"/>
          <w:marRight w:val="0"/>
          <w:marTop w:val="0"/>
          <w:marBottom w:val="0"/>
          <w:divBdr>
            <w:top w:val="none" w:sz="0" w:space="0" w:color="auto"/>
            <w:left w:val="none" w:sz="0" w:space="0" w:color="auto"/>
            <w:bottom w:val="none" w:sz="0" w:space="0" w:color="auto"/>
            <w:right w:val="none" w:sz="0" w:space="0" w:color="auto"/>
          </w:divBdr>
          <w:divsChild>
            <w:div w:id="1604460260">
              <w:marLeft w:val="0"/>
              <w:marRight w:val="0"/>
              <w:marTop w:val="0"/>
              <w:marBottom w:val="0"/>
              <w:divBdr>
                <w:top w:val="none" w:sz="0" w:space="0" w:color="auto"/>
                <w:left w:val="none" w:sz="0" w:space="0" w:color="auto"/>
                <w:bottom w:val="none" w:sz="0" w:space="0" w:color="auto"/>
                <w:right w:val="none" w:sz="0" w:space="0" w:color="auto"/>
              </w:divBdr>
            </w:div>
          </w:divsChild>
        </w:div>
        <w:div w:id="95174154">
          <w:marLeft w:val="0"/>
          <w:marRight w:val="0"/>
          <w:marTop w:val="0"/>
          <w:marBottom w:val="0"/>
          <w:divBdr>
            <w:top w:val="none" w:sz="0" w:space="0" w:color="auto"/>
            <w:left w:val="none" w:sz="0" w:space="0" w:color="auto"/>
            <w:bottom w:val="none" w:sz="0" w:space="0" w:color="auto"/>
            <w:right w:val="none" w:sz="0" w:space="0" w:color="auto"/>
          </w:divBdr>
          <w:divsChild>
            <w:div w:id="30230420">
              <w:marLeft w:val="0"/>
              <w:marRight w:val="0"/>
              <w:marTop w:val="0"/>
              <w:marBottom w:val="0"/>
              <w:divBdr>
                <w:top w:val="none" w:sz="0" w:space="0" w:color="auto"/>
                <w:left w:val="none" w:sz="0" w:space="0" w:color="auto"/>
                <w:bottom w:val="none" w:sz="0" w:space="0" w:color="auto"/>
                <w:right w:val="none" w:sz="0" w:space="0" w:color="auto"/>
              </w:divBdr>
            </w:div>
          </w:divsChild>
        </w:div>
        <w:div w:id="1514800318">
          <w:marLeft w:val="0"/>
          <w:marRight w:val="0"/>
          <w:marTop w:val="0"/>
          <w:marBottom w:val="0"/>
          <w:divBdr>
            <w:top w:val="none" w:sz="0" w:space="0" w:color="auto"/>
            <w:left w:val="none" w:sz="0" w:space="0" w:color="auto"/>
            <w:bottom w:val="none" w:sz="0" w:space="0" w:color="auto"/>
            <w:right w:val="none" w:sz="0" w:space="0" w:color="auto"/>
          </w:divBdr>
          <w:divsChild>
            <w:div w:id="557475616">
              <w:marLeft w:val="0"/>
              <w:marRight w:val="0"/>
              <w:marTop w:val="0"/>
              <w:marBottom w:val="0"/>
              <w:divBdr>
                <w:top w:val="none" w:sz="0" w:space="0" w:color="auto"/>
                <w:left w:val="none" w:sz="0" w:space="0" w:color="auto"/>
                <w:bottom w:val="none" w:sz="0" w:space="0" w:color="auto"/>
                <w:right w:val="none" w:sz="0" w:space="0" w:color="auto"/>
              </w:divBdr>
            </w:div>
          </w:divsChild>
        </w:div>
        <w:div w:id="571626884">
          <w:marLeft w:val="0"/>
          <w:marRight w:val="0"/>
          <w:marTop w:val="0"/>
          <w:marBottom w:val="0"/>
          <w:divBdr>
            <w:top w:val="none" w:sz="0" w:space="0" w:color="auto"/>
            <w:left w:val="none" w:sz="0" w:space="0" w:color="auto"/>
            <w:bottom w:val="none" w:sz="0" w:space="0" w:color="auto"/>
            <w:right w:val="none" w:sz="0" w:space="0" w:color="auto"/>
          </w:divBdr>
          <w:divsChild>
            <w:div w:id="98187012">
              <w:marLeft w:val="0"/>
              <w:marRight w:val="0"/>
              <w:marTop w:val="0"/>
              <w:marBottom w:val="0"/>
              <w:divBdr>
                <w:top w:val="none" w:sz="0" w:space="0" w:color="auto"/>
                <w:left w:val="none" w:sz="0" w:space="0" w:color="auto"/>
                <w:bottom w:val="none" w:sz="0" w:space="0" w:color="auto"/>
                <w:right w:val="none" w:sz="0" w:space="0" w:color="auto"/>
              </w:divBdr>
            </w:div>
          </w:divsChild>
        </w:div>
        <w:div w:id="979532841">
          <w:marLeft w:val="0"/>
          <w:marRight w:val="0"/>
          <w:marTop w:val="0"/>
          <w:marBottom w:val="0"/>
          <w:divBdr>
            <w:top w:val="none" w:sz="0" w:space="0" w:color="auto"/>
            <w:left w:val="none" w:sz="0" w:space="0" w:color="auto"/>
            <w:bottom w:val="none" w:sz="0" w:space="0" w:color="auto"/>
            <w:right w:val="none" w:sz="0" w:space="0" w:color="auto"/>
          </w:divBdr>
          <w:divsChild>
            <w:div w:id="1378696751">
              <w:marLeft w:val="0"/>
              <w:marRight w:val="0"/>
              <w:marTop w:val="0"/>
              <w:marBottom w:val="0"/>
              <w:divBdr>
                <w:top w:val="none" w:sz="0" w:space="0" w:color="auto"/>
                <w:left w:val="none" w:sz="0" w:space="0" w:color="auto"/>
                <w:bottom w:val="none" w:sz="0" w:space="0" w:color="auto"/>
                <w:right w:val="none" w:sz="0" w:space="0" w:color="auto"/>
              </w:divBdr>
            </w:div>
          </w:divsChild>
        </w:div>
        <w:div w:id="2010788106">
          <w:marLeft w:val="0"/>
          <w:marRight w:val="0"/>
          <w:marTop w:val="0"/>
          <w:marBottom w:val="0"/>
          <w:divBdr>
            <w:top w:val="none" w:sz="0" w:space="0" w:color="auto"/>
            <w:left w:val="none" w:sz="0" w:space="0" w:color="auto"/>
            <w:bottom w:val="none" w:sz="0" w:space="0" w:color="auto"/>
            <w:right w:val="none" w:sz="0" w:space="0" w:color="auto"/>
          </w:divBdr>
          <w:divsChild>
            <w:div w:id="1877280478">
              <w:marLeft w:val="0"/>
              <w:marRight w:val="0"/>
              <w:marTop w:val="0"/>
              <w:marBottom w:val="0"/>
              <w:divBdr>
                <w:top w:val="none" w:sz="0" w:space="0" w:color="auto"/>
                <w:left w:val="none" w:sz="0" w:space="0" w:color="auto"/>
                <w:bottom w:val="none" w:sz="0" w:space="0" w:color="auto"/>
                <w:right w:val="none" w:sz="0" w:space="0" w:color="auto"/>
              </w:divBdr>
            </w:div>
          </w:divsChild>
        </w:div>
        <w:div w:id="1393970254">
          <w:marLeft w:val="0"/>
          <w:marRight w:val="0"/>
          <w:marTop w:val="0"/>
          <w:marBottom w:val="0"/>
          <w:divBdr>
            <w:top w:val="none" w:sz="0" w:space="0" w:color="auto"/>
            <w:left w:val="none" w:sz="0" w:space="0" w:color="auto"/>
            <w:bottom w:val="none" w:sz="0" w:space="0" w:color="auto"/>
            <w:right w:val="none" w:sz="0" w:space="0" w:color="auto"/>
          </w:divBdr>
          <w:divsChild>
            <w:div w:id="1710111283">
              <w:marLeft w:val="0"/>
              <w:marRight w:val="0"/>
              <w:marTop w:val="0"/>
              <w:marBottom w:val="0"/>
              <w:divBdr>
                <w:top w:val="none" w:sz="0" w:space="0" w:color="auto"/>
                <w:left w:val="none" w:sz="0" w:space="0" w:color="auto"/>
                <w:bottom w:val="none" w:sz="0" w:space="0" w:color="auto"/>
                <w:right w:val="none" w:sz="0" w:space="0" w:color="auto"/>
              </w:divBdr>
            </w:div>
          </w:divsChild>
        </w:div>
        <w:div w:id="27875741">
          <w:marLeft w:val="0"/>
          <w:marRight w:val="0"/>
          <w:marTop w:val="0"/>
          <w:marBottom w:val="0"/>
          <w:divBdr>
            <w:top w:val="none" w:sz="0" w:space="0" w:color="auto"/>
            <w:left w:val="none" w:sz="0" w:space="0" w:color="auto"/>
            <w:bottom w:val="none" w:sz="0" w:space="0" w:color="auto"/>
            <w:right w:val="none" w:sz="0" w:space="0" w:color="auto"/>
          </w:divBdr>
          <w:divsChild>
            <w:div w:id="1623459387">
              <w:marLeft w:val="0"/>
              <w:marRight w:val="0"/>
              <w:marTop w:val="0"/>
              <w:marBottom w:val="0"/>
              <w:divBdr>
                <w:top w:val="none" w:sz="0" w:space="0" w:color="auto"/>
                <w:left w:val="none" w:sz="0" w:space="0" w:color="auto"/>
                <w:bottom w:val="none" w:sz="0" w:space="0" w:color="auto"/>
                <w:right w:val="none" w:sz="0" w:space="0" w:color="auto"/>
              </w:divBdr>
            </w:div>
          </w:divsChild>
        </w:div>
        <w:div w:id="303968998">
          <w:marLeft w:val="0"/>
          <w:marRight w:val="0"/>
          <w:marTop w:val="0"/>
          <w:marBottom w:val="0"/>
          <w:divBdr>
            <w:top w:val="none" w:sz="0" w:space="0" w:color="auto"/>
            <w:left w:val="none" w:sz="0" w:space="0" w:color="auto"/>
            <w:bottom w:val="none" w:sz="0" w:space="0" w:color="auto"/>
            <w:right w:val="none" w:sz="0" w:space="0" w:color="auto"/>
          </w:divBdr>
          <w:divsChild>
            <w:div w:id="207230004">
              <w:marLeft w:val="0"/>
              <w:marRight w:val="0"/>
              <w:marTop w:val="0"/>
              <w:marBottom w:val="0"/>
              <w:divBdr>
                <w:top w:val="none" w:sz="0" w:space="0" w:color="auto"/>
                <w:left w:val="none" w:sz="0" w:space="0" w:color="auto"/>
                <w:bottom w:val="none" w:sz="0" w:space="0" w:color="auto"/>
                <w:right w:val="none" w:sz="0" w:space="0" w:color="auto"/>
              </w:divBdr>
            </w:div>
          </w:divsChild>
        </w:div>
        <w:div w:id="371073789">
          <w:marLeft w:val="0"/>
          <w:marRight w:val="0"/>
          <w:marTop w:val="0"/>
          <w:marBottom w:val="0"/>
          <w:divBdr>
            <w:top w:val="none" w:sz="0" w:space="0" w:color="auto"/>
            <w:left w:val="none" w:sz="0" w:space="0" w:color="auto"/>
            <w:bottom w:val="none" w:sz="0" w:space="0" w:color="auto"/>
            <w:right w:val="none" w:sz="0" w:space="0" w:color="auto"/>
          </w:divBdr>
          <w:divsChild>
            <w:div w:id="637538112">
              <w:marLeft w:val="0"/>
              <w:marRight w:val="0"/>
              <w:marTop w:val="0"/>
              <w:marBottom w:val="0"/>
              <w:divBdr>
                <w:top w:val="none" w:sz="0" w:space="0" w:color="auto"/>
                <w:left w:val="none" w:sz="0" w:space="0" w:color="auto"/>
                <w:bottom w:val="none" w:sz="0" w:space="0" w:color="auto"/>
                <w:right w:val="none" w:sz="0" w:space="0" w:color="auto"/>
              </w:divBdr>
            </w:div>
          </w:divsChild>
        </w:div>
        <w:div w:id="732045077">
          <w:marLeft w:val="0"/>
          <w:marRight w:val="0"/>
          <w:marTop w:val="0"/>
          <w:marBottom w:val="0"/>
          <w:divBdr>
            <w:top w:val="none" w:sz="0" w:space="0" w:color="auto"/>
            <w:left w:val="none" w:sz="0" w:space="0" w:color="auto"/>
            <w:bottom w:val="none" w:sz="0" w:space="0" w:color="auto"/>
            <w:right w:val="none" w:sz="0" w:space="0" w:color="auto"/>
          </w:divBdr>
          <w:divsChild>
            <w:div w:id="1712219117">
              <w:marLeft w:val="0"/>
              <w:marRight w:val="0"/>
              <w:marTop w:val="0"/>
              <w:marBottom w:val="0"/>
              <w:divBdr>
                <w:top w:val="none" w:sz="0" w:space="0" w:color="auto"/>
                <w:left w:val="none" w:sz="0" w:space="0" w:color="auto"/>
                <w:bottom w:val="none" w:sz="0" w:space="0" w:color="auto"/>
                <w:right w:val="none" w:sz="0" w:space="0" w:color="auto"/>
              </w:divBdr>
            </w:div>
          </w:divsChild>
        </w:div>
        <w:div w:id="367873592">
          <w:marLeft w:val="0"/>
          <w:marRight w:val="0"/>
          <w:marTop w:val="0"/>
          <w:marBottom w:val="0"/>
          <w:divBdr>
            <w:top w:val="none" w:sz="0" w:space="0" w:color="auto"/>
            <w:left w:val="none" w:sz="0" w:space="0" w:color="auto"/>
            <w:bottom w:val="none" w:sz="0" w:space="0" w:color="auto"/>
            <w:right w:val="none" w:sz="0" w:space="0" w:color="auto"/>
          </w:divBdr>
          <w:divsChild>
            <w:div w:id="1128923">
              <w:marLeft w:val="0"/>
              <w:marRight w:val="0"/>
              <w:marTop w:val="0"/>
              <w:marBottom w:val="0"/>
              <w:divBdr>
                <w:top w:val="none" w:sz="0" w:space="0" w:color="auto"/>
                <w:left w:val="none" w:sz="0" w:space="0" w:color="auto"/>
                <w:bottom w:val="none" w:sz="0" w:space="0" w:color="auto"/>
                <w:right w:val="none" w:sz="0" w:space="0" w:color="auto"/>
              </w:divBdr>
            </w:div>
          </w:divsChild>
        </w:div>
        <w:div w:id="2138136084">
          <w:marLeft w:val="0"/>
          <w:marRight w:val="0"/>
          <w:marTop w:val="0"/>
          <w:marBottom w:val="0"/>
          <w:divBdr>
            <w:top w:val="none" w:sz="0" w:space="0" w:color="auto"/>
            <w:left w:val="none" w:sz="0" w:space="0" w:color="auto"/>
            <w:bottom w:val="none" w:sz="0" w:space="0" w:color="auto"/>
            <w:right w:val="none" w:sz="0" w:space="0" w:color="auto"/>
          </w:divBdr>
          <w:divsChild>
            <w:div w:id="1825270301">
              <w:marLeft w:val="0"/>
              <w:marRight w:val="0"/>
              <w:marTop w:val="0"/>
              <w:marBottom w:val="0"/>
              <w:divBdr>
                <w:top w:val="none" w:sz="0" w:space="0" w:color="auto"/>
                <w:left w:val="none" w:sz="0" w:space="0" w:color="auto"/>
                <w:bottom w:val="none" w:sz="0" w:space="0" w:color="auto"/>
                <w:right w:val="none" w:sz="0" w:space="0" w:color="auto"/>
              </w:divBdr>
            </w:div>
          </w:divsChild>
        </w:div>
        <w:div w:id="1356692126">
          <w:marLeft w:val="0"/>
          <w:marRight w:val="0"/>
          <w:marTop w:val="0"/>
          <w:marBottom w:val="0"/>
          <w:divBdr>
            <w:top w:val="none" w:sz="0" w:space="0" w:color="auto"/>
            <w:left w:val="none" w:sz="0" w:space="0" w:color="auto"/>
            <w:bottom w:val="none" w:sz="0" w:space="0" w:color="auto"/>
            <w:right w:val="none" w:sz="0" w:space="0" w:color="auto"/>
          </w:divBdr>
          <w:divsChild>
            <w:div w:id="1383486185">
              <w:marLeft w:val="0"/>
              <w:marRight w:val="0"/>
              <w:marTop w:val="0"/>
              <w:marBottom w:val="0"/>
              <w:divBdr>
                <w:top w:val="none" w:sz="0" w:space="0" w:color="auto"/>
                <w:left w:val="none" w:sz="0" w:space="0" w:color="auto"/>
                <w:bottom w:val="none" w:sz="0" w:space="0" w:color="auto"/>
                <w:right w:val="none" w:sz="0" w:space="0" w:color="auto"/>
              </w:divBdr>
            </w:div>
          </w:divsChild>
        </w:div>
        <w:div w:id="1904833350">
          <w:marLeft w:val="0"/>
          <w:marRight w:val="0"/>
          <w:marTop w:val="0"/>
          <w:marBottom w:val="0"/>
          <w:divBdr>
            <w:top w:val="none" w:sz="0" w:space="0" w:color="auto"/>
            <w:left w:val="none" w:sz="0" w:space="0" w:color="auto"/>
            <w:bottom w:val="none" w:sz="0" w:space="0" w:color="auto"/>
            <w:right w:val="none" w:sz="0" w:space="0" w:color="auto"/>
          </w:divBdr>
          <w:divsChild>
            <w:div w:id="812454946">
              <w:marLeft w:val="0"/>
              <w:marRight w:val="0"/>
              <w:marTop w:val="0"/>
              <w:marBottom w:val="0"/>
              <w:divBdr>
                <w:top w:val="none" w:sz="0" w:space="0" w:color="auto"/>
                <w:left w:val="none" w:sz="0" w:space="0" w:color="auto"/>
                <w:bottom w:val="none" w:sz="0" w:space="0" w:color="auto"/>
                <w:right w:val="none" w:sz="0" w:space="0" w:color="auto"/>
              </w:divBdr>
            </w:div>
          </w:divsChild>
        </w:div>
        <w:div w:id="1814131000">
          <w:marLeft w:val="0"/>
          <w:marRight w:val="0"/>
          <w:marTop w:val="0"/>
          <w:marBottom w:val="0"/>
          <w:divBdr>
            <w:top w:val="none" w:sz="0" w:space="0" w:color="auto"/>
            <w:left w:val="none" w:sz="0" w:space="0" w:color="auto"/>
            <w:bottom w:val="none" w:sz="0" w:space="0" w:color="auto"/>
            <w:right w:val="none" w:sz="0" w:space="0" w:color="auto"/>
          </w:divBdr>
          <w:divsChild>
            <w:div w:id="1697150353">
              <w:marLeft w:val="0"/>
              <w:marRight w:val="0"/>
              <w:marTop w:val="0"/>
              <w:marBottom w:val="0"/>
              <w:divBdr>
                <w:top w:val="none" w:sz="0" w:space="0" w:color="auto"/>
                <w:left w:val="none" w:sz="0" w:space="0" w:color="auto"/>
                <w:bottom w:val="none" w:sz="0" w:space="0" w:color="auto"/>
                <w:right w:val="none" w:sz="0" w:space="0" w:color="auto"/>
              </w:divBdr>
            </w:div>
          </w:divsChild>
        </w:div>
        <w:div w:id="93792876">
          <w:marLeft w:val="0"/>
          <w:marRight w:val="0"/>
          <w:marTop w:val="0"/>
          <w:marBottom w:val="0"/>
          <w:divBdr>
            <w:top w:val="none" w:sz="0" w:space="0" w:color="auto"/>
            <w:left w:val="none" w:sz="0" w:space="0" w:color="auto"/>
            <w:bottom w:val="none" w:sz="0" w:space="0" w:color="auto"/>
            <w:right w:val="none" w:sz="0" w:space="0" w:color="auto"/>
          </w:divBdr>
          <w:divsChild>
            <w:div w:id="176962578">
              <w:marLeft w:val="0"/>
              <w:marRight w:val="0"/>
              <w:marTop w:val="0"/>
              <w:marBottom w:val="0"/>
              <w:divBdr>
                <w:top w:val="none" w:sz="0" w:space="0" w:color="auto"/>
                <w:left w:val="none" w:sz="0" w:space="0" w:color="auto"/>
                <w:bottom w:val="none" w:sz="0" w:space="0" w:color="auto"/>
                <w:right w:val="none" w:sz="0" w:space="0" w:color="auto"/>
              </w:divBdr>
            </w:div>
            <w:div w:id="636377084">
              <w:marLeft w:val="0"/>
              <w:marRight w:val="0"/>
              <w:marTop w:val="0"/>
              <w:marBottom w:val="0"/>
              <w:divBdr>
                <w:top w:val="none" w:sz="0" w:space="0" w:color="auto"/>
                <w:left w:val="none" w:sz="0" w:space="0" w:color="auto"/>
                <w:bottom w:val="none" w:sz="0" w:space="0" w:color="auto"/>
                <w:right w:val="none" w:sz="0" w:space="0" w:color="auto"/>
              </w:divBdr>
            </w:div>
          </w:divsChild>
        </w:div>
        <w:div w:id="2099475704">
          <w:marLeft w:val="0"/>
          <w:marRight w:val="0"/>
          <w:marTop w:val="0"/>
          <w:marBottom w:val="0"/>
          <w:divBdr>
            <w:top w:val="none" w:sz="0" w:space="0" w:color="auto"/>
            <w:left w:val="none" w:sz="0" w:space="0" w:color="auto"/>
            <w:bottom w:val="none" w:sz="0" w:space="0" w:color="auto"/>
            <w:right w:val="none" w:sz="0" w:space="0" w:color="auto"/>
          </w:divBdr>
          <w:divsChild>
            <w:div w:id="112333375">
              <w:marLeft w:val="0"/>
              <w:marRight w:val="0"/>
              <w:marTop w:val="0"/>
              <w:marBottom w:val="0"/>
              <w:divBdr>
                <w:top w:val="none" w:sz="0" w:space="0" w:color="auto"/>
                <w:left w:val="none" w:sz="0" w:space="0" w:color="auto"/>
                <w:bottom w:val="none" w:sz="0" w:space="0" w:color="auto"/>
                <w:right w:val="none" w:sz="0" w:space="0" w:color="auto"/>
              </w:divBdr>
            </w:div>
          </w:divsChild>
        </w:div>
        <w:div w:id="649092235">
          <w:marLeft w:val="0"/>
          <w:marRight w:val="0"/>
          <w:marTop w:val="0"/>
          <w:marBottom w:val="0"/>
          <w:divBdr>
            <w:top w:val="none" w:sz="0" w:space="0" w:color="auto"/>
            <w:left w:val="none" w:sz="0" w:space="0" w:color="auto"/>
            <w:bottom w:val="none" w:sz="0" w:space="0" w:color="auto"/>
            <w:right w:val="none" w:sz="0" w:space="0" w:color="auto"/>
          </w:divBdr>
          <w:divsChild>
            <w:div w:id="2133010479">
              <w:marLeft w:val="0"/>
              <w:marRight w:val="0"/>
              <w:marTop w:val="0"/>
              <w:marBottom w:val="0"/>
              <w:divBdr>
                <w:top w:val="none" w:sz="0" w:space="0" w:color="auto"/>
                <w:left w:val="none" w:sz="0" w:space="0" w:color="auto"/>
                <w:bottom w:val="none" w:sz="0" w:space="0" w:color="auto"/>
                <w:right w:val="none" w:sz="0" w:space="0" w:color="auto"/>
              </w:divBdr>
            </w:div>
          </w:divsChild>
        </w:div>
        <w:div w:id="157425532">
          <w:marLeft w:val="0"/>
          <w:marRight w:val="0"/>
          <w:marTop w:val="0"/>
          <w:marBottom w:val="0"/>
          <w:divBdr>
            <w:top w:val="none" w:sz="0" w:space="0" w:color="auto"/>
            <w:left w:val="none" w:sz="0" w:space="0" w:color="auto"/>
            <w:bottom w:val="none" w:sz="0" w:space="0" w:color="auto"/>
            <w:right w:val="none" w:sz="0" w:space="0" w:color="auto"/>
          </w:divBdr>
          <w:divsChild>
            <w:div w:id="1875730389">
              <w:marLeft w:val="0"/>
              <w:marRight w:val="0"/>
              <w:marTop w:val="0"/>
              <w:marBottom w:val="0"/>
              <w:divBdr>
                <w:top w:val="none" w:sz="0" w:space="0" w:color="auto"/>
                <w:left w:val="none" w:sz="0" w:space="0" w:color="auto"/>
                <w:bottom w:val="none" w:sz="0" w:space="0" w:color="auto"/>
                <w:right w:val="none" w:sz="0" w:space="0" w:color="auto"/>
              </w:divBdr>
            </w:div>
          </w:divsChild>
        </w:div>
        <w:div w:id="2056925269">
          <w:marLeft w:val="0"/>
          <w:marRight w:val="0"/>
          <w:marTop w:val="0"/>
          <w:marBottom w:val="0"/>
          <w:divBdr>
            <w:top w:val="none" w:sz="0" w:space="0" w:color="auto"/>
            <w:left w:val="none" w:sz="0" w:space="0" w:color="auto"/>
            <w:bottom w:val="none" w:sz="0" w:space="0" w:color="auto"/>
            <w:right w:val="none" w:sz="0" w:space="0" w:color="auto"/>
          </w:divBdr>
          <w:divsChild>
            <w:div w:id="1681620484">
              <w:marLeft w:val="0"/>
              <w:marRight w:val="0"/>
              <w:marTop w:val="0"/>
              <w:marBottom w:val="0"/>
              <w:divBdr>
                <w:top w:val="none" w:sz="0" w:space="0" w:color="auto"/>
                <w:left w:val="none" w:sz="0" w:space="0" w:color="auto"/>
                <w:bottom w:val="none" w:sz="0" w:space="0" w:color="auto"/>
                <w:right w:val="none" w:sz="0" w:space="0" w:color="auto"/>
              </w:divBdr>
            </w:div>
          </w:divsChild>
        </w:div>
        <w:div w:id="483860189">
          <w:marLeft w:val="0"/>
          <w:marRight w:val="0"/>
          <w:marTop w:val="0"/>
          <w:marBottom w:val="0"/>
          <w:divBdr>
            <w:top w:val="none" w:sz="0" w:space="0" w:color="auto"/>
            <w:left w:val="none" w:sz="0" w:space="0" w:color="auto"/>
            <w:bottom w:val="none" w:sz="0" w:space="0" w:color="auto"/>
            <w:right w:val="none" w:sz="0" w:space="0" w:color="auto"/>
          </w:divBdr>
          <w:divsChild>
            <w:div w:id="1099644416">
              <w:marLeft w:val="0"/>
              <w:marRight w:val="0"/>
              <w:marTop w:val="0"/>
              <w:marBottom w:val="0"/>
              <w:divBdr>
                <w:top w:val="none" w:sz="0" w:space="0" w:color="auto"/>
                <w:left w:val="none" w:sz="0" w:space="0" w:color="auto"/>
                <w:bottom w:val="none" w:sz="0" w:space="0" w:color="auto"/>
                <w:right w:val="none" w:sz="0" w:space="0" w:color="auto"/>
              </w:divBdr>
            </w:div>
          </w:divsChild>
        </w:div>
        <w:div w:id="568731004">
          <w:marLeft w:val="0"/>
          <w:marRight w:val="0"/>
          <w:marTop w:val="0"/>
          <w:marBottom w:val="0"/>
          <w:divBdr>
            <w:top w:val="none" w:sz="0" w:space="0" w:color="auto"/>
            <w:left w:val="none" w:sz="0" w:space="0" w:color="auto"/>
            <w:bottom w:val="none" w:sz="0" w:space="0" w:color="auto"/>
            <w:right w:val="none" w:sz="0" w:space="0" w:color="auto"/>
          </w:divBdr>
          <w:divsChild>
            <w:div w:id="563874611">
              <w:marLeft w:val="0"/>
              <w:marRight w:val="0"/>
              <w:marTop w:val="0"/>
              <w:marBottom w:val="0"/>
              <w:divBdr>
                <w:top w:val="none" w:sz="0" w:space="0" w:color="auto"/>
                <w:left w:val="none" w:sz="0" w:space="0" w:color="auto"/>
                <w:bottom w:val="none" w:sz="0" w:space="0" w:color="auto"/>
                <w:right w:val="none" w:sz="0" w:space="0" w:color="auto"/>
              </w:divBdr>
            </w:div>
          </w:divsChild>
        </w:div>
        <w:div w:id="240725708">
          <w:marLeft w:val="0"/>
          <w:marRight w:val="0"/>
          <w:marTop w:val="0"/>
          <w:marBottom w:val="0"/>
          <w:divBdr>
            <w:top w:val="none" w:sz="0" w:space="0" w:color="auto"/>
            <w:left w:val="none" w:sz="0" w:space="0" w:color="auto"/>
            <w:bottom w:val="none" w:sz="0" w:space="0" w:color="auto"/>
            <w:right w:val="none" w:sz="0" w:space="0" w:color="auto"/>
          </w:divBdr>
          <w:divsChild>
            <w:div w:id="321155904">
              <w:marLeft w:val="0"/>
              <w:marRight w:val="0"/>
              <w:marTop w:val="0"/>
              <w:marBottom w:val="0"/>
              <w:divBdr>
                <w:top w:val="none" w:sz="0" w:space="0" w:color="auto"/>
                <w:left w:val="none" w:sz="0" w:space="0" w:color="auto"/>
                <w:bottom w:val="none" w:sz="0" w:space="0" w:color="auto"/>
                <w:right w:val="none" w:sz="0" w:space="0" w:color="auto"/>
              </w:divBdr>
            </w:div>
          </w:divsChild>
        </w:div>
        <w:div w:id="1344162804">
          <w:marLeft w:val="0"/>
          <w:marRight w:val="0"/>
          <w:marTop w:val="0"/>
          <w:marBottom w:val="0"/>
          <w:divBdr>
            <w:top w:val="none" w:sz="0" w:space="0" w:color="auto"/>
            <w:left w:val="none" w:sz="0" w:space="0" w:color="auto"/>
            <w:bottom w:val="none" w:sz="0" w:space="0" w:color="auto"/>
            <w:right w:val="none" w:sz="0" w:space="0" w:color="auto"/>
          </w:divBdr>
          <w:divsChild>
            <w:div w:id="1294944190">
              <w:marLeft w:val="0"/>
              <w:marRight w:val="0"/>
              <w:marTop w:val="0"/>
              <w:marBottom w:val="0"/>
              <w:divBdr>
                <w:top w:val="none" w:sz="0" w:space="0" w:color="auto"/>
                <w:left w:val="none" w:sz="0" w:space="0" w:color="auto"/>
                <w:bottom w:val="none" w:sz="0" w:space="0" w:color="auto"/>
                <w:right w:val="none" w:sz="0" w:space="0" w:color="auto"/>
              </w:divBdr>
            </w:div>
          </w:divsChild>
        </w:div>
        <w:div w:id="1010330154">
          <w:marLeft w:val="0"/>
          <w:marRight w:val="0"/>
          <w:marTop w:val="0"/>
          <w:marBottom w:val="0"/>
          <w:divBdr>
            <w:top w:val="none" w:sz="0" w:space="0" w:color="auto"/>
            <w:left w:val="none" w:sz="0" w:space="0" w:color="auto"/>
            <w:bottom w:val="none" w:sz="0" w:space="0" w:color="auto"/>
            <w:right w:val="none" w:sz="0" w:space="0" w:color="auto"/>
          </w:divBdr>
          <w:divsChild>
            <w:div w:id="1818298000">
              <w:marLeft w:val="0"/>
              <w:marRight w:val="0"/>
              <w:marTop w:val="0"/>
              <w:marBottom w:val="0"/>
              <w:divBdr>
                <w:top w:val="none" w:sz="0" w:space="0" w:color="auto"/>
                <w:left w:val="none" w:sz="0" w:space="0" w:color="auto"/>
                <w:bottom w:val="none" w:sz="0" w:space="0" w:color="auto"/>
                <w:right w:val="none" w:sz="0" w:space="0" w:color="auto"/>
              </w:divBdr>
            </w:div>
          </w:divsChild>
        </w:div>
        <w:div w:id="1305937062">
          <w:marLeft w:val="0"/>
          <w:marRight w:val="0"/>
          <w:marTop w:val="0"/>
          <w:marBottom w:val="0"/>
          <w:divBdr>
            <w:top w:val="none" w:sz="0" w:space="0" w:color="auto"/>
            <w:left w:val="none" w:sz="0" w:space="0" w:color="auto"/>
            <w:bottom w:val="none" w:sz="0" w:space="0" w:color="auto"/>
            <w:right w:val="none" w:sz="0" w:space="0" w:color="auto"/>
          </w:divBdr>
          <w:divsChild>
            <w:div w:id="116533146">
              <w:marLeft w:val="0"/>
              <w:marRight w:val="0"/>
              <w:marTop w:val="0"/>
              <w:marBottom w:val="0"/>
              <w:divBdr>
                <w:top w:val="none" w:sz="0" w:space="0" w:color="auto"/>
                <w:left w:val="none" w:sz="0" w:space="0" w:color="auto"/>
                <w:bottom w:val="none" w:sz="0" w:space="0" w:color="auto"/>
                <w:right w:val="none" w:sz="0" w:space="0" w:color="auto"/>
              </w:divBdr>
            </w:div>
          </w:divsChild>
        </w:div>
        <w:div w:id="1970940115">
          <w:marLeft w:val="0"/>
          <w:marRight w:val="0"/>
          <w:marTop w:val="0"/>
          <w:marBottom w:val="0"/>
          <w:divBdr>
            <w:top w:val="none" w:sz="0" w:space="0" w:color="auto"/>
            <w:left w:val="none" w:sz="0" w:space="0" w:color="auto"/>
            <w:bottom w:val="none" w:sz="0" w:space="0" w:color="auto"/>
            <w:right w:val="none" w:sz="0" w:space="0" w:color="auto"/>
          </w:divBdr>
          <w:divsChild>
            <w:div w:id="1461918331">
              <w:marLeft w:val="0"/>
              <w:marRight w:val="0"/>
              <w:marTop w:val="0"/>
              <w:marBottom w:val="0"/>
              <w:divBdr>
                <w:top w:val="none" w:sz="0" w:space="0" w:color="auto"/>
                <w:left w:val="none" w:sz="0" w:space="0" w:color="auto"/>
                <w:bottom w:val="none" w:sz="0" w:space="0" w:color="auto"/>
                <w:right w:val="none" w:sz="0" w:space="0" w:color="auto"/>
              </w:divBdr>
            </w:div>
          </w:divsChild>
        </w:div>
        <w:div w:id="946545030">
          <w:marLeft w:val="0"/>
          <w:marRight w:val="0"/>
          <w:marTop w:val="0"/>
          <w:marBottom w:val="0"/>
          <w:divBdr>
            <w:top w:val="none" w:sz="0" w:space="0" w:color="auto"/>
            <w:left w:val="none" w:sz="0" w:space="0" w:color="auto"/>
            <w:bottom w:val="none" w:sz="0" w:space="0" w:color="auto"/>
            <w:right w:val="none" w:sz="0" w:space="0" w:color="auto"/>
          </w:divBdr>
          <w:divsChild>
            <w:div w:id="1152216150">
              <w:marLeft w:val="0"/>
              <w:marRight w:val="0"/>
              <w:marTop w:val="0"/>
              <w:marBottom w:val="0"/>
              <w:divBdr>
                <w:top w:val="none" w:sz="0" w:space="0" w:color="auto"/>
                <w:left w:val="none" w:sz="0" w:space="0" w:color="auto"/>
                <w:bottom w:val="none" w:sz="0" w:space="0" w:color="auto"/>
                <w:right w:val="none" w:sz="0" w:space="0" w:color="auto"/>
              </w:divBdr>
            </w:div>
          </w:divsChild>
        </w:div>
        <w:div w:id="1766724734">
          <w:marLeft w:val="0"/>
          <w:marRight w:val="0"/>
          <w:marTop w:val="0"/>
          <w:marBottom w:val="0"/>
          <w:divBdr>
            <w:top w:val="none" w:sz="0" w:space="0" w:color="auto"/>
            <w:left w:val="none" w:sz="0" w:space="0" w:color="auto"/>
            <w:bottom w:val="none" w:sz="0" w:space="0" w:color="auto"/>
            <w:right w:val="none" w:sz="0" w:space="0" w:color="auto"/>
          </w:divBdr>
          <w:divsChild>
            <w:div w:id="846409187">
              <w:marLeft w:val="0"/>
              <w:marRight w:val="0"/>
              <w:marTop w:val="0"/>
              <w:marBottom w:val="0"/>
              <w:divBdr>
                <w:top w:val="none" w:sz="0" w:space="0" w:color="auto"/>
                <w:left w:val="none" w:sz="0" w:space="0" w:color="auto"/>
                <w:bottom w:val="none" w:sz="0" w:space="0" w:color="auto"/>
                <w:right w:val="none" w:sz="0" w:space="0" w:color="auto"/>
              </w:divBdr>
            </w:div>
          </w:divsChild>
        </w:div>
        <w:div w:id="1288050469">
          <w:marLeft w:val="0"/>
          <w:marRight w:val="0"/>
          <w:marTop w:val="0"/>
          <w:marBottom w:val="0"/>
          <w:divBdr>
            <w:top w:val="none" w:sz="0" w:space="0" w:color="auto"/>
            <w:left w:val="none" w:sz="0" w:space="0" w:color="auto"/>
            <w:bottom w:val="none" w:sz="0" w:space="0" w:color="auto"/>
            <w:right w:val="none" w:sz="0" w:space="0" w:color="auto"/>
          </w:divBdr>
          <w:divsChild>
            <w:div w:id="855384071">
              <w:marLeft w:val="0"/>
              <w:marRight w:val="0"/>
              <w:marTop w:val="0"/>
              <w:marBottom w:val="0"/>
              <w:divBdr>
                <w:top w:val="none" w:sz="0" w:space="0" w:color="auto"/>
                <w:left w:val="none" w:sz="0" w:space="0" w:color="auto"/>
                <w:bottom w:val="none" w:sz="0" w:space="0" w:color="auto"/>
                <w:right w:val="none" w:sz="0" w:space="0" w:color="auto"/>
              </w:divBdr>
            </w:div>
          </w:divsChild>
        </w:div>
        <w:div w:id="919290483">
          <w:marLeft w:val="0"/>
          <w:marRight w:val="0"/>
          <w:marTop w:val="0"/>
          <w:marBottom w:val="0"/>
          <w:divBdr>
            <w:top w:val="none" w:sz="0" w:space="0" w:color="auto"/>
            <w:left w:val="none" w:sz="0" w:space="0" w:color="auto"/>
            <w:bottom w:val="none" w:sz="0" w:space="0" w:color="auto"/>
            <w:right w:val="none" w:sz="0" w:space="0" w:color="auto"/>
          </w:divBdr>
          <w:divsChild>
            <w:div w:id="1993022107">
              <w:marLeft w:val="0"/>
              <w:marRight w:val="0"/>
              <w:marTop w:val="0"/>
              <w:marBottom w:val="0"/>
              <w:divBdr>
                <w:top w:val="none" w:sz="0" w:space="0" w:color="auto"/>
                <w:left w:val="none" w:sz="0" w:space="0" w:color="auto"/>
                <w:bottom w:val="none" w:sz="0" w:space="0" w:color="auto"/>
                <w:right w:val="none" w:sz="0" w:space="0" w:color="auto"/>
              </w:divBdr>
            </w:div>
          </w:divsChild>
        </w:div>
        <w:div w:id="2026400130">
          <w:marLeft w:val="0"/>
          <w:marRight w:val="0"/>
          <w:marTop w:val="0"/>
          <w:marBottom w:val="0"/>
          <w:divBdr>
            <w:top w:val="none" w:sz="0" w:space="0" w:color="auto"/>
            <w:left w:val="none" w:sz="0" w:space="0" w:color="auto"/>
            <w:bottom w:val="none" w:sz="0" w:space="0" w:color="auto"/>
            <w:right w:val="none" w:sz="0" w:space="0" w:color="auto"/>
          </w:divBdr>
          <w:divsChild>
            <w:div w:id="1179005909">
              <w:marLeft w:val="0"/>
              <w:marRight w:val="0"/>
              <w:marTop w:val="0"/>
              <w:marBottom w:val="0"/>
              <w:divBdr>
                <w:top w:val="none" w:sz="0" w:space="0" w:color="auto"/>
                <w:left w:val="none" w:sz="0" w:space="0" w:color="auto"/>
                <w:bottom w:val="none" w:sz="0" w:space="0" w:color="auto"/>
                <w:right w:val="none" w:sz="0" w:space="0" w:color="auto"/>
              </w:divBdr>
            </w:div>
          </w:divsChild>
        </w:div>
        <w:div w:id="1724907848">
          <w:marLeft w:val="0"/>
          <w:marRight w:val="0"/>
          <w:marTop w:val="0"/>
          <w:marBottom w:val="0"/>
          <w:divBdr>
            <w:top w:val="none" w:sz="0" w:space="0" w:color="auto"/>
            <w:left w:val="none" w:sz="0" w:space="0" w:color="auto"/>
            <w:bottom w:val="none" w:sz="0" w:space="0" w:color="auto"/>
            <w:right w:val="none" w:sz="0" w:space="0" w:color="auto"/>
          </w:divBdr>
          <w:divsChild>
            <w:div w:id="1279920004">
              <w:marLeft w:val="0"/>
              <w:marRight w:val="0"/>
              <w:marTop w:val="0"/>
              <w:marBottom w:val="0"/>
              <w:divBdr>
                <w:top w:val="none" w:sz="0" w:space="0" w:color="auto"/>
                <w:left w:val="none" w:sz="0" w:space="0" w:color="auto"/>
                <w:bottom w:val="none" w:sz="0" w:space="0" w:color="auto"/>
                <w:right w:val="none" w:sz="0" w:space="0" w:color="auto"/>
              </w:divBdr>
            </w:div>
          </w:divsChild>
        </w:div>
        <w:div w:id="872885126">
          <w:marLeft w:val="0"/>
          <w:marRight w:val="0"/>
          <w:marTop w:val="0"/>
          <w:marBottom w:val="0"/>
          <w:divBdr>
            <w:top w:val="none" w:sz="0" w:space="0" w:color="auto"/>
            <w:left w:val="none" w:sz="0" w:space="0" w:color="auto"/>
            <w:bottom w:val="none" w:sz="0" w:space="0" w:color="auto"/>
            <w:right w:val="none" w:sz="0" w:space="0" w:color="auto"/>
          </w:divBdr>
          <w:divsChild>
            <w:div w:id="731464793">
              <w:marLeft w:val="0"/>
              <w:marRight w:val="0"/>
              <w:marTop w:val="0"/>
              <w:marBottom w:val="0"/>
              <w:divBdr>
                <w:top w:val="none" w:sz="0" w:space="0" w:color="auto"/>
                <w:left w:val="none" w:sz="0" w:space="0" w:color="auto"/>
                <w:bottom w:val="none" w:sz="0" w:space="0" w:color="auto"/>
                <w:right w:val="none" w:sz="0" w:space="0" w:color="auto"/>
              </w:divBdr>
            </w:div>
          </w:divsChild>
        </w:div>
        <w:div w:id="1918905199">
          <w:marLeft w:val="0"/>
          <w:marRight w:val="0"/>
          <w:marTop w:val="0"/>
          <w:marBottom w:val="0"/>
          <w:divBdr>
            <w:top w:val="none" w:sz="0" w:space="0" w:color="auto"/>
            <w:left w:val="none" w:sz="0" w:space="0" w:color="auto"/>
            <w:bottom w:val="none" w:sz="0" w:space="0" w:color="auto"/>
            <w:right w:val="none" w:sz="0" w:space="0" w:color="auto"/>
          </w:divBdr>
          <w:divsChild>
            <w:div w:id="987827918">
              <w:marLeft w:val="0"/>
              <w:marRight w:val="0"/>
              <w:marTop w:val="0"/>
              <w:marBottom w:val="0"/>
              <w:divBdr>
                <w:top w:val="none" w:sz="0" w:space="0" w:color="auto"/>
                <w:left w:val="none" w:sz="0" w:space="0" w:color="auto"/>
                <w:bottom w:val="none" w:sz="0" w:space="0" w:color="auto"/>
                <w:right w:val="none" w:sz="0" w:space="0" w:color="auto"/>
              </w:divBdr>
            </w:div>
          </w:divsChild>
        </w:div>
        <w:div w:id="397018129">
          <w:marLeft w:val="0"/>
          <w:marRight w:val="0"/>
          <w:marTop w:val="0"/>
          <w:marBottom w:val="0"/>
          <w:divBdr>
            <w:top w:val="none" w:sz="0" w:space="0" w:color="auto"/>
            <w:left w:val="none" w:sz="0" w:space="0" w:color="auto"/>
            <w:bottom w:val="none" w:sz="0" w:space="0" w:color="auto"/>
            <w:right w:val="none" w:sz="0" w:space="0" w:color="auto"/>
          </w:divBdr>
          <w:divsChild>
            <w:div w:id="1691487243">
              <w:marLeft w:val="0"/>
              <w:marRight w:val="0"/>
              <w:marTop w:val="0"/>
              <w:marBottom w:val="0"/>
              <w:divBdr>
                <w:top w:val="none" w:sz="0" w:space="0" w:color="auto"/>
                <w:left w:val="none" w:sz="0" w:space="0" w:color="auto"/>
                <w:bottom w:val="none" w:sz="0" w:space="0" w:color="auto"/>
                <w:right w:val="none" w:sz="0" w:space="0" w:color="auto"/>
              </w:divBdr>
            </w:div>
          </w:divsChild>
        </w:div>
        <w:div w:id="140394554">
          <w:marLeft w:val="0"/>
          <w:marRight w:val="0"/>
          <w:marTop w:val="0"/>
          <w:marBottom w:val="0"/>
          <w:divBdr>
            <w:top w:val="none" w:sz="0" w:space="0" w:color="auto"/>
            <w:left w:val="none" w:sz="0" w:space="0" w:color="auto"/>
            <w:bottom w:val="none" w:sz="0" w:space="0" w:color="auto"/>
            <w:right w:val="none" w:sz="0" w:space="0" w:color="auto"/>
          </w:divBdr>
          <w:divsChild>
            <w:div w:id="53282256">
              <w:marLeft w:val="0"/>
              <w:marRight w:val="0"/>
              <w:marTop w:val="0"/>
              <w:marBottom w:val="0"/>
              <w:divBdr>
                <w:top w:val="none" w:sz="0" w:space="0" w:color="auto"/>
                <w:left w:val="none" w:sz="0" w:space="0" w:color="auto"/>
                <w:bottom w:val="none" w:sz="0" w:space="0" w:color="auto"/>
                <w:right w:val="none" w:sz="0" w:space="0" w:color="auto"/>
              </w:divBdr>
            </w:div>
          </w:divsChild>
        </w:div>
        <w:div w:id="2037924362">
          <w:marLeft w:val="0"/>
          <w:marRight w:val="0"/>
          <w:marTop w:val="0"/>
          <w:marBottom w:val="0"/>
          <w:divBdr>
            <w:top w:val="none" w:sz="0" w:space="0" w:color="auto"/>
            <w:left w:val="none" w:sz="0" w:space="0" w:color="auto"/>
            <w:bottom w:val="none" w:sz="0" w:space="0" w:color="auto"/>
            <w:right w:val="none" w:sz="0" w:space="0" w:color="auto"/>
          </w:divBdr>
          <w:divsChild>
            <w:div w:id="368453745">
              <w:marLeft w:val="0"/>
              <w:marRight w:val="0"/>
              <w:marTop w:val="0"/>
              <w:marBottom w:val="0"/>
              <w:divBdr>
                <w:top w:val="none" w:sz="0" w:space="0" w:color="auto"/>
                <w:left w:val="none" w:sz="0" w:space="0" w:color="auto"/>
                <w:bottom w:val="none" w:sz="0" w:space="0" w:color="auto"/>
                <w:right w:val="none" w:sz="0" w:space="0" w:color="auto"/>
              </w:divBdr>
            </w:div>
          </w:divsChild>
        </w:div>
        <w:div w:id="1570965369">
          <w:marLeft w:val="0"/>
          <w:marRight w:val="0"/>
          <w:marTop w:val="0"/>
          <w:marBottom w:val="0"/>
          <w:divBdr>
            <w:top w:val="none" w:sz="0" w:space="0" w:color="auto"/>
            <w:left w:val="none" w:sz="0" w:space="0" w:color="auto"/>
            <w:bottom w:val="none" w:sz="0" w:space="0" w:color="auto"/>
            <w:right w:val="none" w:sz="0" w:space="0" w:color="auto"/>
          </w:divBdr>
          <w:divsChild>
            <w:div w:id="534998039">
              <w:marLeft w:val="0"/>
              <w:marRight w:val="0"/>
              <w:marTop w:val="0"/>
              <w:marBottom w:val="0"/>
              <w:divBdr>
                <w:top w:val="none" w:sz="0" w:space="0" w:color="auto"/>
                <w:left w:val="none" w:sz="0" w:space="0" w:color="auto"/>
                <w:bottom w:val="none" w:sz="0" w:space="0" w:color="auto"/>
                <w:right w:val="none" w:sz="0" w:space="0" w:color="auto"/>
              </w:divBdr>
            </w:div>
          </w:divsChild>
        </w:div>
        <w:div w:id="786243115">
          <w:marLeft w:val="0"/>
          <w:marRight w:val="0"/>
          <w:marTop w:val="0"/>
          <w:marBottom w:val="0"/>
          <w:divBdr>
            <w:top w:val="none" w:sz="0" w:space="0" w:color="auto"/>
            <w:left w:val="none" w:sz="0" w:space="0" w:color="auto"/>
            <w:bottom w:val="none" w:sz="0" w:space="0" w:color="auto"/>
            <w:right w:val="none" w:sz="0" w:space="0" w:color="auto"/>
          </w:divBdr>
          <w:divsChild>
            <w:div w:id="882862529">
              <w:marLeft w:val="0"/>
              <w:marRight w:val="0"/>
              <w:marTop w:val="0"/>
              <w:marBottom w:val="0"/>
              <w:divBdr>
                <w:top w:val="none" w:sz="0" w:space="0" w:color="auto"/>
                <w:left w:val="none" w:sz="0" w:space="0" w:color="auto"/>
                <w:bottom w:val="none" w:sz="0" w:space="0" w:color="auto"/>
                <w:right w:val="none" w:sz="0" w:space="0" w:color="auto"/>
              </w:divBdr>
            </w:div>
          </w:divsChild>
        </w:div>
        <w:div w:id="280692344">
          <w:marLeft w:val="0"/>
          <w:marRight w:val="0"/>
          <w:marTop w:val="0"/>
          <w:marBottom w:val="0"/>
          <w:divBdr>
            <w:top w:val="none" w:sz="0" w:space="0" w:color="auto"/>
            <w:left w:val="none" w:sz="0" w:space="0" w:color="auto"/>
            <w:bottom w:val="none" w:sz="0" w:space="0" w:color="auto"/>
            <w:right w:val="none" w:sz="0" w:space="0" w:color="auto"/>
          </w:divBdr>
          <w:divsChild>
            <w:div w:id="1903321676">
              <w:marLeft w:val="0"/>
              <w:marRight w:val="0"/>
              <w:marTop w:val="0"/>
              <w:marBottom w:val="0"/>
              <w:divBdr>
                <w:top w:val="none" w:sz="0" w:space="0" w:color="auto"/>
                <w:left w:val="none" w:sz="0" w:space="0" w:color="auto"/>
                <w:bottom w:val="none" w:sz="0" w:space="0" w:color="auto"/>
                <w:right w:val="none" w:sz="0" w:space="0" w:color="auto"/>
              </w:divBdr>
            </w:div>
          </w:divsChild>
        </w:div>
        <w:div w:id="1712612703">
          <w:marLeft w:val="0"/>
          <w:marRight w:val="0"/>
          <w:marTop w:val="0"/>
          <w:marBottom w:val="0"/>
          <w:divBdr>
            <w:top w:val="none" w:sz="0" w:space="0" w:color="auto"/>
            <w:left w:val="none" w:sz="0" w:space="0" w:color="auto"/>
            <w:bottom w:val="none" w:sz="0" w:space="0" w:color="auto"/>
            <w:right w:val="none" w:sz="0" w:space="0" w:color="auto"/>
          </w:divBdr>
          <w:divsChild>
            <w:div w:id="1098061474">
              <w:marLeft w:val="0"/>
              <w:marRight w:val="0"/>
              <w:marTop w:val="0"/>
              <w:marBottom w:val="0"/>
              <w:divBdr>
                <w:top w:val="none" w:sz="0" w:space="0" w:color="auto"/>
                <w:left w:val="none" w:sz="0" w:space="0" w:color="auto"/>
                <w:bottom w:val="none" w:sz="0" w:space="0" w:color="auto"/>
                <w:right w:val="none" w:sz="0" w:space="0" w:color="auto"/>
              </w:divBdr>
            </w:div>
          </w:divsChild>
        </w:div>
        <w:div w:id="396362060">
          <w:marLeft w:val="0"/>
          <w:marRight w:val="0"/>
          <w:marTop w:val="0"/>
          <w:marBottom w:val="0"/>
          <w:divBdr>
            <w:top w:val="none" w:sz="0" w:space="0" w:color="auto"/>
            <w:left w:val="none" w:sz="0" w:space="0" w:color="auto"/>
            <w:bottom w:val="none" w:sz="0" w:space="0" w:color="auto"/>
            <w:right w:val="none" w:sz="0" w:space="0" w:color="auto"/>
          </w:divBdr>
          <w:divsChild>
            <w:div w:id="186991808">
              <w:marLeft w:val="0"/>
              <w:marRight w:val="0"/>
              <w:marTop w:val="0"/>
              <w:marBottom w:val="0"/>
              <w:divBdr>
                <w:top w:val="none" w:sz="0" w:space="0" w:color="auto"/>
                <w:left w:val="none" w:sz="0" w:space="0" w:color="auto"/>
                <w:bottom w:val="none" w:sz="0" w:space="0" w:color="auto"/>
                <w:right w:val="none" w:sz="0" w:space="0" w:color="auto"/>
              </w:divBdr>
            </w:div>
          </w:divsChild>
        </w:div>
        <w:div w:id="1434860364">
          <w:marLeft w:val="0"/>
          <w:marRight w:val="0"/>
          <w:marTop w:val="0"/>
          <w:marBottom w:val="0"/>
          <w:divBdr>
            <w:top w:val="none" w:sz="0" w:space="0" w:color="auto"/>
            <w:left w:val="none" w:sz="0" w:space="0" w:color="auto"/>
            <w:bottom w:val="none" w:sz="0" w:space="0" w:color="auto"/>
            <w:right w:val="none" w:sz="0" w:space="0" w:color="auto"/>
          </w:divBdr>
          <w:divsChild>
            <w:div w:id="1182545702">
              <w:marLeft w:val="0"/>
              <w:marRight w:val="0"/>
              <w:marTop w:val="0"/>
              <w:marBottom w:val="0"/>
              <w:divBdr>
                <w:top w:val="none" w:sz="0" w:space="0" w:color="auto"/>
                <w:left w:val="none" w:sz="0" w:space="0" w:color="auto"/>
                <w:bottom w:val="none" w:sz="0" w:space="0" w:color="auto"/>
                <w:right w:val="none" w:sz="0" w:space="0" w:color="auto"/>
              </w:divBdr>
            </w:div>
          </w:divsChild>
        </w:div>
        <w:div w:id="504981308">
          <w:marLeft w:val="0"/>
          <w:marRight w:val="0"/>
          <w:marTop w:val="0"/>
          <w:marBottom w:val="0"/>
          <w:divBdr>
            <w:top w:val="none" w:sz="0" w:space="0" w:color="auto"/>
            <w:left w:val="none" w:sz="0" w:space="0" w:color="auto"/>
            <w:bottom w:val="none" w:sz="0" w:space="0" w:color="auto"/>
            <w:right w:val="none" w:sz="0" w:space="0" w:color="auto"/>
          </w:divBdr>
          <w:divsChild>
            <w:div w:id="2042515939">
              <w:marLeft w:val="0"/>
              <w:marRight w:val="0"/>
              <w:marTop w:val="0"/>
              <w:marBottom w:val="0"/>
              <w:divBdr>
                <w:top w:val="none" w:sz="0" w:space="0" w:color="auto"/>
                <w:left w:val="none" w:sz="0" w:space="0" w:color="auto"/>
                <w:bottom w:val="none" w:sz="0" w:space="0" w:color="auto"/>
                <w:right w:val="none" w:sz="0" w:space="0" w:color="auto"/>
              </w:divBdr>
            </w:div>
          </w:divsChild>
        </w:div>
        <w:div w:id="1468161985">
          <w:marLeft w:val="0"/>
          <w:marRight w:val="0"/>
          <w:marTop w:val="0"/>
          <w:marBottom w:val="0"/>
          <w:divBdr>
            <w:top w:val="none" w:sz="0" w:space="0" w:color="auto"/>
            <w:left w:val="none" w:sz="0" w:space="0" w:color="auto"/>
            <w:bottom w:val="none" w:sz="0" w:space="0" w:color="auto"/>
            <w:right w:val="none" w:sz="0" w:space="0" w:color="auto"/>
          </w:divBdr>
          <w:divsChild>
            <w:div w:id="321158562">
              <w:marLeft w:val="0"/>
              <w:marRight w:val="0"/>
              <w:marTop w:val="0"/>
              <w:marBottom w:val="0"/>
              <w:divBdr>
                <w:top w:val="none" w:sz="0" w:space="0" w:color="auto"/>
                <w:left w:val="none" w:sz="0" w:space="0" w:color="auto"/>
                <w:bottom w:val="none" w:sz="0" w:space="0" w:color="auto"/>
                <w:right w:val="none" w:sz="0" w:space="0" w:color="auto"/>
              </w:divBdr>
            </w:div>
          </w:divsChild>
        </w:div>
        <w:div w:id="1593510984">
          <w:marLeft w:val="0"/>
          <w:marRight w:val="0"/>
          <w:marTop w:val="0"/>
          <w:marBottom w:val="0"/>
          <w:divBdr>
            <w:top w:val="none" w:sz="0" w:space="0" w:color="auto"/>
            <w:left w:val="none" w:sz="0" w:space="0" w:color="auto"/>
            <w:bottom w:val="none" w:sz="0" w:space="0" w:color="auto"/>
            <w:right w:val="none" w:sz="0" w:space="0" w:color="auto"/>
          </w:divBdr>
          <w:divsChild>
            <w:div w:id="482745972">
              <w:marLeft w:val="0"/>
              <w:marRight w:val="0"/>
              <w:marTop w:val="0"/>
              <w:marBottom w:val="0"/>
              <w:divBdr>
                <w:top w:val="none" w:sz="0" w:space="0" w:color="auto"/>
                <w:left w:val="none" w:sz="0" w:space="0" w:color="auto"/>
                <w:bottom w:val="none" w:sz="0" w:space="0" w:color="auto"/>
                <w:right w:val="none" w:sz="0" w:space="0" w:color="auto"/>
              </w:divBdr>
            </w:div>
          </w:divsChild>
        </w:div>
        <w:div w:id="765228779">
          <w:marLeft w:val="0"/>
          <w:marRight w:val="0"/>
          <w:marTop w:val="0"/>
          <w:marBottom w:val="0"/>
          <w:divBdr>
            <w:top w:val="none" w:sz="0" w:space="0" w:color="auto"/>
            <w:left w:val="none" w:sz="0" w:space="0" w:color="auto"/>
            <w:bottom w:val="none" w:sz="0" w:space="0" w:color="auto"/>
            <w:right w:val="none" w:sz="0" w:space="0" w:color="auto"/>
          </w:divBdr>
          <w:divsChild>
            <w:div w:id="958294418">
              <w:marLeft w:val="0"/>
              <w:marRight w:val="0"/>
              <w:marTop w:val="0"/>
              <w:marBottom w:val="0"/>
              <w:divBdr>
                <w:top w:val="none" w:sz="0" w:space="0" w:color="auto"/>
                <w:left w:val="none" w:sz="0" w:space="0" w:color="auto"/>
                <w:bottom w:val="none" w:sz="0" w:space="0" w:color="auto"/>
                <w:right w:val="none" w:sz="0" w:space="0" w:color="auto"/>
              </w:divBdr>
            </w:div>
          </w:divsChild>
        </w:div>
        <w:div w:id="241449418">
          <w:marLeft w:val="0"/>
          <w:marRight w:val="0"/>
          <w:marTop w:val="0"/>
          <w:marBottom w:val="0"/>
          <w:divBdr>
            <w:top w:val="none" w:sz="0" w:space="0" w:color="auto"/>
            <w:left w:val="none" w:sz="0" w:space="0" w:color="auto"/>
            <w:bottom w:val="none" w:sz="0" w:space="0" w:color="auto"/>
            <w:right w:val="none" w:sz="0" w:space="0" w:color="auto"/>
          </w:divBdr>
          <w:divsChild>
            <w:div w:id="1059744102">
              <w:marLeft w:val="0"/>
              <w:marRight w:val="0"/>
              <w:marTop w:val="0"/>
              <w:marBottom w:val="0"/>
              <w:divBdr>
                <w:top w:val="none" w:sz="0" w:space="0" w:color="auto"/>
                <w:left w:val="none" w:sz="0" w:space="0" w:color="auto"/>
                <w:bottom w:val="none" w:sz="0" w:space="0" w:color="auto"/>
                <w:right w:val="none" w:sz="0" w:space="0" w:color="auto"/>
              </w:divBdr>
            </w:div>
          </w:divsChild>
        </w:div>
        <w:div w:id="901982175">
          <w:marLeft w:val="0"/>
          <w:marRight w:val="0"/>
          <w:marTop w:val="0"/>
          <w:marBottom w:val="0"/>
          <w:divBdr>
            <w:top w:val="none" w:sz="0" w:space="0" w:color="auto"/>
            <w:left w:val="none" w:sz="0" w:space="0" w:color="auto"/>
            <w:bottom w:val="none" w:sz="0" w:space="0" w:color="auto"/>
            <w:right w:val="none" w:sz="0" w:space="0" w:color="auto"/>
          </w:divBdr>
          <w:divsChild>
            <w:div w:id="622006761">
              <w:marLeft w:val="0"/>
              <w:marRight w:val="0"/>
              <w:marTop w:val="0"/>
              <w:marBottom w:val="0"/>
              <w:divBdr>
                <w:top w:val="none" w:sz="0" w:space="0" w:color="auto"/>
                <w:left w:val="none" w:sz="0" w:space="0" w:color="auto"/>
                <w:bottom w:val="none" w:sz="0" w:space="0" w:color="auto"/>
                <w:right w:val="none" w:sz="0" w:space="0" w:color="auto"/>
              </w:divBdr>
            </w:div>
          </w:divsChild>
        </w:div>
        <w:div w:id="1275557317">
          <w:marLeft w:val="0"/>
          <w:marRight w:val="0"/>
          <w:marTop w:val="0"/>
          <w:marBottom w:val="0"/>
          <w:divBdr>
            <w:top w:val="none" w:sz="0" w:space="0" w:color="auto"/>
            <w:left w:val="none" w:sz="0" w:space="0" w:color="auto"/>
            <w:bottom w:val="none" w:sz="0" w:space="0" w:color="auto"/>
            <w:right w:val="none" w:sz="0" w:space="0" w:color="auto"/>
          </w:divBdr>
          <w:divsChild>
            <w:div w:id="808673555">
              <w:marLeft w:val="0"/>
              <w:marRight w:val="0"/>
              <w:marTop w:val="0"/>
              <w:marBottom w:val="0"/>
              <w:divBdr>
                <w:top w:val="none" w:sz="0" w:space="0" w:color="auto"/>
                <w:left w:val="none" w:sz="0" w:space="0" w:color="auto"/>
                <w:bottom w:val="none" w:sz="0" w:space="0" w:color="auto"/>
                <w:right w:val="none" w:sz="0" w:space="0" w:color="auto"/>
              </w:divBdr>
            </w:div>
          </w:divsChild>
        </w:div>
        <w:div w:id="906650740">
          <w:marLeft w:val="0"/>
          <w:marRight w:val="0"/>
          <w:marTop w:val="0"/>
          <w:marBottom w:val="0"/>
          <w:divBdr>
            <w:top w:val="none" w:sz="0" w:space="0" w:color="auto"/>
            <w:left w:val="none" w:sz="0" w:space="0" w:color="auto"/>
            <w:bottom w:val="none" w:sz="0" w:space="0" w:color="auto"/>
            <w:right w:val="none" w:sz="0" w:space="0" w:color="auto"/>
          </w:divBdr>
          <w:divsChild>
            <w:div w:id="632755716">
              <w:marLeft w:val="0"/>
              <w:marRight w:val="0"/>
              <w:marTop w:val="0"/>
              <w:marBottom w:val="0"/>
              <w:divBdr>
                <w:top w:val="none" w:sz="0" w:space="0" w:color="auto"/>
                <w:left w:val="none" w:sz="0" w:space="0" w:color="auto"/>
                <w:bottom w:val="none" w:sz="0" w:space="0" w:color="auto"/>
                <w:right w:val="none" w:sz="0" w:space="0" w:color="auto"/>
              </w:divBdr>
            </w:div>
          </w:divsChild>
        </w:div>
        <w:div w:id="10566957">
          <w:marLeft w:val="0"/>
          <w:marRight w:val="0"/>
          <w:marTop w:val="0"/>
          <w:marBottom w:val="0"/>
          <w:divBdr>
            <w:top w:val="none" w:sz="0" w:space="0" w:color="auto"/>
            <w:left w:val="none" w:sz="0" w:space="0" w:color="auto"/>
            <w:bottom w:val="none" w:sz="0" w:space="0" w:color="auto"/>
            <w:right w:val="none" w:sz="0" w:space="0" w:color="auto"/>
          </w:divBdr>
          <w:divsChild>
            <w:div w:id="1840122994">
              <w:marLeft w:val="0"/>
              <w:marRight w:val="0"/>
              <w:marTop w:val="0"/>
              <w:marBottom w:val="0"/>
              <w:divBdr>
                <w:top w:val="none" w:sz="0" w:space="0" w:color="auto"/>
                <w:left w:val="none" w:sz="0" w:space="0" w:color="auto"/>
                <w:bottom w:val="none" w:sz="0" w:space="0" w:color="auto"/>
                <w:right w:val="none" w:sz="0" w:space="0" w:color="auto"/>
              </w:divBdr>
            </w:div>
          </w:divsChild>
        </w:div>
        <w:div w:id="1397510995">
          <w:marLeft w:val="0"/>
          <w:marRight w:val="0"/>
          <w:marTop w:val="0"/>
          <w:marBottom w:val="0"/>
          <w:divBdr>
            <w:top w:val="none" w:sz="0" w:space="0" w:color="auto"/>
            <w:left w:val="none" w:sz="0" w:space="0" w:color="auto"/>
            <w:bottom w:val="none" w:sz="0" w:space="0" w:color="auto"/>
            <w:right w:val="none" w:sz="0" w:space="0" w:color="auto"/>
          </w:divBdr>
          <w:divsChild>
            <w:div w:id="2062173765">
              <w:marLeft w:val="0"/>
              <w:marRight w:val="0"/>
              <w:marTop w:val="0"/>
              <w:marBottom w:val="0"/>
              <w:divBdr>
                <w:top w:val="none" w:sz="0" w:space="0" w:color="auto"/>
                <w:left w:val="none" w:sz="0" w:space="0" w:color="auto"/>
                <w:bottom w:val="none" w:sz="0" w:space="0" w:color="auto"/>
                <w:right w:val="none" w:sz="0" w:space="0" w:color="auto"/>
              </w:divBdr>
            </w:div>
          </w:divsChild>
        </w:div>
        <w:div w:id="2040625206">
          <w:marLeft w:val="0"/>
          <w:marRight w:val="0"/>
          <w:marTop w:val="0"/>
          <w:marBottom w:val="0"/>
          <w:divBdr>
            <w:top w:val="none" w:sz="0" w:space="0" w:color="auto"/>
            <w:left w:val="none" w:sz="0" w:space="0" w:color="auto"/>
            <w:bottom w:val="none" w:sz="0" w:space="0" w:color="auto"/>
            <w:right w:val="none" w:sz="0" w:space="0" w:color="auto"/>
          </w:divBdr>
          <w:divsChild>
            <w:div w:id="1180118369">
              <w:marLeft w:val="0"/>
              <w:marRight w:val="0"/>
              <w:marTop w:val="0"/>
              <w:marBottom w:val="0"/>
              <w:divBdr>
                <w:top w:val="none" w:sz="0" w:space="0" w:color="auto"/>
                <w:left w:val="none" w:sz="0" w:space="0" w:color="auto"/>
                <w:bottom w:val="none" w:sz="0" w:space="0" w:color="auto"/>
                <w:right w:val="none" w:sz="0" w:space="0" w:color="auto"/>
              </w:divBdr>
            </w:div>
          </w:divsChild>
        </w:div>
        <w:div w:id="1040786790">
          <w:marLeft w:val="0"/>
          <w:marRight w:val="0"/>
          <w:marTop w:val="0"/>
          <w:marBottom w:val="0"/>
          <w:divBdr>
            <w:top w:val="none" w:sz="0" w:space="0" w:color="auto"/>
            <w:left w:val="none" w:sz="0" w:space="0" w:color="auto"/>
            <w:bottom w:val="none" w:sz="0" w:space="0" w:color="auto"/>
            <w:right w:val="none" w:sz="0" w:space="0" w:color="auto"/>
          </w:divBdr>
          <w:divsChild>
            <w:div w:id="1507473340">
              <w:marLeft w:val="0"/>
              <w:marRight w:val="0"/>
              <w:marTop w:val="0"/>
              <w:marBottom w:val="0"/>
              <w:divBdr>
                <w:top w:val="none" w:sz="0" w:space="0" w:color="auto"/>
                <w:left w:val="none" w:sz="0" w:space="0" w:color="auto"/>
                <w:bottom w:val="none" w:sz="0" w:space="0" w:color="auto"/>
                <w:right w:val="none" w:sz="0" w:space="0" w:color="auto"/>
              </w:divBdr>
            </w:div>
          </w:divsChild>
        </w:div>
        <w:div w:id="460925134">
          <w:marLeft w:val="0"/>
          <w:marRight w:val="0"/>
          <w:marTop w:val="0"/>
          <w:marBottom w:val="0"/>
          <w:divBdr>
            <w:top w:val="none" w:sz="0" w:space="0" w:color="auto"/>
            <w:left w:val="none" w:sz="0" w:space="0" w:color="auto"/>
            <w:bottom w:val="none" w:sz="0" w:space="0" w:color="auto"/>
            <w:right w:val="none" w:sz="0" w:space="0" w:color="auto"/>
          </w:divBdr>
          <w:divsChild>
            <w:div w:id="1298148849">
              <w:marLeft w:val="0"/>
              <w:marRight w:val="0"/>
              <w:marTop w:val="0"/>
              <w:marBottom w:val="0"/>
              <w:divBdr>
                <w:top w:val="none" w:sz="0" w:space="0" w:color="auto"/>
                <w:left w:val="none" w:sz="0" w:space="0" w:color="auto"/>
                <w:bottom w:val="none" w:sz="0" w:space="0" w:color="auto"/>
                <w:right w:val="none" w:sz="0" w:space="0" w:color="auto"/>
              </w:divBdr>
            </w:div>
          </w:divsChild>
        </w:div>
        <w:div w:id="457377666">
          <w:marLeft w:val="0"/>
          <w:marRight w:val="0"/>
          <w:marTop w:val="0"/>
          <w:marBottom w:val="0"/>
          <w:divBdr>
            <w:top w:val="none" w:sz="0" w:space="0" w:color="auto"/>
            <w:left w:val="none" w:sz="0" w:space="0" w:color="auto"/>
            <w:bottom w:val="none" w:sz="0" w:space="0" w:color="auto"/>
            <w:right w:val="none" w:sz="0" w:space="0" w:color="auto"/>
          </w:divBdr>
          <w:divsChild>
            <w:div w:id="2083940383">
              <w:marLeft w:val="0"/>
              <w:marRight w:val="0"/>
              <w:marTop w:val="0"/>
              <w:marBottom w:val="0"/>
              <w:divBdr>
                <w:top w:val="none" w:sz="0" w:space="0" w:color="auto"/>
                <w:left w:val="none" w:sz="0" w:space="0" w:color="auto"/>
                <w:bottom w:val="none" w:sz="0" w:space="0" w:color="auto"/>
                <w:right w:val="none" w:sz="0" w:space="0" w:color="auto"/>
              </w:divBdr>
            </w:div>
          </w:divsChild>
        </w:div>
        <w:div w:id="28729585">
          <w:marLeft w:val="0"/>
          <w:marRight w:val="0"/>
          <w:marTop w:val="0"/>
          <w:marBottom w:val="0"/>
          <w:divBdr>
            <w:top w:val="none" w:sz="0" w:space="0" w:color="auto"/>
            <w:left w:val="none" w:sz="0" w:space="0" w:color="auto"/>
            <w:bottom w:val="none" w:sz="0" w:space="0" w:color="auto"/>
            <w:right w:val="none" w:sz="0" w:space="0" w:color="auto"/>
          </w:divBdr>
          <w:divsChild>
            <w:div w:id="204027271">
              <w:marLeft w:val="0"/>
              <w:marRight w:val="0"/>
              <w:marTop w:val="0"/>
              <w:marBottom w:val="0"/>
              <w:divBdr>
                <w:top w:val="none" w:sz="0" w:space="0" w:color="auto"/>
                <w:left w:val="none" w:sz="0" w:space="0" w:color="auto"/>
                <w:bottom w:val="none" w:sz="0" w:space="0" w:color="auto"/>
                <w:right w:val="none" w:sz="0" w:space="0" w:color="auto"/>
              </w:divBdr>
            </w:div>
          </w:divsChild>
        </w:div>
        <w:div w:id="901791100">
          <w:marLeft w:val="0"/>
          <w:marRight w:val="0"/>
          <w:marTop w:val="0"/>
          <w:marBottom w:val="0"/>
          <w:divBdr>
            <w:top w:val="none" w:sz="0" w:space="0" w:color="auto"/>
            <w:left w:val="none" w:sz="0" w:space="0" w:color="auto"/>
            <w:bottom w:val="none" w:sz="0" w:space="0" w:color="auto"/>
            <w:right w:val="none" w:sz="0" w:space="0" w:color="auto"/>
          </w:divBdr>
          <w:divsChild>
            <w:div w:id="507141932">
              <w:marLeft w:val="0"/>
              <w:marRight w:val="0"/>
              <w:marTop w:val="0"/>
              <w:marBottom w:val="0"/>
              <w:divBdr>
                <w:top w:val="none" w:sz="0" w:space="0" w:color="auto"/>
                <w:left w:val="none" w:sz="0" w:space="0" w:color="auto"/>
                <w:bottom w:val="none" w:sz="0" w:space="0" w:color="auto"/>
                <w:right w:val="none" w:sz="0" w:space="0" w:color="auto"/>
              </w:divBdr>
            </w:div>
          </w:divsChild>
        </w:div>
        <w:div w:id="1821841749">
          <w:marLeft w:val="0"/>
          <w:marRight w:val="0"/>
          <w:marTop w:val="0"/>
          <w:marBottom w:val="0"/>
          <w:divBdr>
            <w:top w:val="none" w:sz="0" w:space="0" w:color="auto"/>
            <w:left w:val="none" w:sz="0" w:space="0" w:color="auto"/>
            <w:bottom w:val="none" w:sz="0" w:space="0" w:color="auto"/>
            <w:right w:val="none" w:sz="0" w:space="0" w:color="auto"/>
          </w:divBdr>
          <w:divsChild>
            <w:div w:id="1488324908">
              <w:marLeft w:val="0"/>
              <w:marRight w:val="0"/>
              <w:marTop w:val="0"/>
              <w:marBottom w:val="0"/>
              <w:divBdr>
                <w:top w:val="none" w:sz="0" w:space="0" w:color="auto"/>
                <w:left w:val="none" w:sz="0" w:space="0" w:color="auto"/>
                <w:bottom w:val="none" w:sz="0" w:space="0" w:color="auto"/>
                <w:right w:val="none" w:sz="0" w:space="0" w:color="auto"/>
              </w:divBdr>
            </w:div>
          </w:divsChild>
        </w:div>
        <w:div w:id="1225023109">
          <w:marLeft w:val="0"/>
          <w:marRight w:val="0"/>
          <w:marTop w:val="0"/>
          <w:marBottom w:val="0"/>
          <w:divBdr>
            <w:top w:val="none" w:sz="0" w:space="0" w:color="auto"/>
            <w:left w:val="none" w:sz="0" w:space="0" w:color="auto"/>
            <w:bottom w:val="none" w:sz="0" w:space="0" w:color="auto"/>
            <w:right w:val="none" w:sz="0" w:space="0" w:color="auto"/>
          </w:divBdr>
          <w:divsChild>
            <w:div w:id="1441535356">
              <w:marLeft w:val="0"/>
              <w:marRight w:val="0"/>
              <w:marTop w:val="0"/>
              <w:marBottom w:val="0"/>
              <w:divBdr>
                <w:top w:val="none" w:sz="0" w:space="0" w:color="auto"/>
                <w:left w:val="none" w:sz="0" w:space="0" w:color="auto"/>
                <w:bottom w:val="none" w:sz="0" w:space="0" w:color="auto"/>
                <w:right w:val="none" w:sz="0" w:space="0" w:color="auto"/>
              </w:divBdr>
            </w:div>
          </w:divsChild>
        </w:div>
        <w:div w:id="1496146656">
          <w:marLeft w:val="0"/>
          <w:marRight w:val="0"/>
          <w:marTop w:val="0"/>
          <w:marBottom w:val="0"/>
          <w:divBdr>
            <w:top w:val="none" w:sz="0" w:space="0" w:color="auto"/>
            <w:left w:val="none" w:sz="0" w:space="0" w:color="auto"/>
            <w:bottom w:val="none" w:sz="0" w:space="0" w:color="auto"/>
            <w:right w:val="none" w:sz="0" w:space="0" w:color="auto"/>
          </w:divBdr>
          <w:divsChild>
            <w:div w:id="11368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meetingdoc.asp?lang=en&amp;parent=T25-TSAG-260126-TD-GEN-0268" TargetMode="External"/><Relationship Id="rId21" Type="http://schemas.openxmlformats.org/officeDocument/2006/relationships/hyperlink" Target="http://www.itu.int/md/meetingdoc.asp?lang=en&amp;parent=T25-TSAG-260126-TD-GEN-0246" TargetMode="External"/><Relationship Id="rId42" Type="http://schemas.openxmlformats.org/officeDocument/2006/relationships/hyperlink" Target="https://www.itu.int/md/T25-TSAG-260126-TD-GEN-0270/en" TargetMode="External"/><Relationship Id="rId63" Type="http://schemas.openxmlformats.org/officeDocument/2006/relationships/hyperlink" Target="http://www.itu.int/md/meetingdoc.asp?lang=en&amp;parent=T25-TSAG-260126-TD-GEN-0170" TargetMode="External"/><Relationship Id="rId84" Type="http://schemas.openxmlformats.org/officeDocument/2006/relationships/hyperlink" Target="http://www.itu.int/md/meetingdoc.asp?lang=en&amp;parent=T25-TSAG-260126-TD-GEN-0213" TargetMode="External"/><Relationship Id="rId138" Type="http://schemas.openxmlformats.org/officeDocument/2006/relationships/hyperlink" Target="http://www.itu.int/md/meetingdoc.asp?lang=en&amp;parent=T25-TSAG-260126-TD-GEN-0309" TargetMode="External"/><Relationship Id="rId107" Type="http://schemas.openxmlformats.org/officeDocument/2006/relationships/hyperlink" Target="http://www.itu.int/md/meetingdoc.asp?lang=en&amp;parent=T25-TSAG-260126-TD-GEN-0245" TargetMode="External"/><Relationship Id="rId11" Type="http://schemas.openxmlformats.org/officeDocument/2006/relationships/image" Target="media/image1.png"/><Relationship Id="rId32" Type="http://schemas.openxmlformats.org/officeDocument/2006/relationships/hyperlink" Target="http://www.itu.int/md/meetingdoc.asp?lang=en&amp;parent=T25-TSAG-C-0023" TargetMode="External"/><Relationship Id="rId37" Type="http://schemas.openxmlformats.org/officeDocument/2006/relationships/hyperlink" Target="http://www.itu.int/md/meetingdoc.asp?lang=en&amp;parent=T25-TSAG-C-0023" TargetMode="External"/><Relationship Id="rId53" Type="http://schemas.openxmlformats.org/officeDocument/2006/relationships/hyperlink" Target="http://www.itu.int/md/meetingdoc.asp?lang=en&amp;parent=T25-TSAG-C-0021" TargetMode="External"/><Relationship Id="rId58" Type="http://schemas.openxmlformats.org/officeDocument/2006/relationships/hyperlink" Target="http://www.itu.int/md/meetingdoc.asp?lang=en&amp;parent=T25-TSAG-C-0047" TargetMode="External"/><Relationship Id="rId74" Type="http://schemas.openxmlformats.org/officeDocument/2006/relationships/hyperlink" Target="http://www.itu.int/md/meetingdoc.asp?lang=en&amp;parent=T25-TSAG-260126-TD-GEN-0200" TargetMode="External"/><Relationship Id="rId79" Type="http://schemas.openxmlformats.org/officeDocument/2006/relationships/hyperlink" Target="http://www.itu.int/md/meetingdoc.asp?lang=en&amp;parent=T25-TSAG-260126-TD-GEN-0205" TargetMode="External"/><Relationship Id="rId102" Type="http://schemas.openxmlformats.org/officeDocument/2006/relationships/hyperlink" Target="http://www.itu.int/md/meetingdoc.asp?lang=en&amp;parent=T25-TSAG-260126-TD-GEN-0239" TargetMode="External"/><Relationship Id="rId123" Type="http://schemas.openxmlformats.org/officeDocument/2006/relationships/hyperlink" Target="http://www.itu.int/md/meetingdoc.asp?lang=en&amp;parent=T25-TSAG-260126-TD-GEN-0283" TargetMode="External"/><Relationship Id="rId128" Type="http://schemas.openxmlformats.org/officeDocument/2006/relationships/hyperlink" Target="http://www.itu.int/md/meetingdoc.asp?lang=en&amp;parent=T25-TSAG-260126-TD-GEN-0293" TargetMode="External"/><Relationship Id="rId5" Type="http://schemas.openxmlformats.org/officeDocument/2006/relationships/numbering" Target="numbering.xml"/><Relationship Id="rId90" Type="http://schemas.openxmlformats.org/officeDocument/2006/relationships/hyperlink" Target="http://www.itu.int/md/meetingdoc.asp?lang=en&amp;parent=T25-TSAG-260126-TD-GEN-0223" TargetMode="External"/><Relationship Id="rId95" Type="http://schemas.openxmlformats.org/officeDocument/2006/relationships/hyperlink" Target="http://www.itu.int/md/meetingdoc.asp?lang=en&amp;parent=T25-TSAG-260126-TD-GEN-0229" TargetMode="External"/><Relationship Id="rId22" Type="http://schemas.openxmlformats.org/officeDocument/2006/relationships/hyperlink" Target="http://www.itu.int/md/meetingdoc.asp?lang=en&amp;parent=T25-TSAG-260126-TD-GEN-0247" TargetMode="External"/><Relationship Id="rId27" Type="http://schemas.openxmlformats.org/officeDocument/2006/relationships/hyperlink" Target="http://www.itu.int/md/meetingdoc.asp?lang=en&amp;parent=T25-TSAG-260126-TD-GEN-0298" TargetMode="External"/><Relationship Id="rId43" Type="http://schemas.openxmlformats.org/officeDocument/2006/relationships/hyperlink" Target="https://www.itu.int/dms_pub/itu-t/md/22/wtsa.24/c/T22-WTSA.24-C-0037!A42!MSW-E.docx" TargetMode="External"/><Relationship Id="rId48" Type="http://schemas.openxmlformats.org/officeDocument/2006/relationships/hyperlink" Target="https://www.itu.int/md/T25-TSAG-C-0047/en" TargetMode="External"/><Relationship Id="rId64" Type="http://schemas.openxmlformats.org/officeDocument/2006/relationships/hyperlink" Target="http://www.itu.int/md/meetingdoc.asp?lang=en&amp;parent=T25-TSAG-260126-TD-GEN-0171" TargetMode="External"/><Relationship Id="rId69" Type="http://schemas.openxmlformats.org/officeDocument/2006/relationships/hyperlink" Target="http://www.itu.int/md/meetingdoc.asp?lang=en&amp;parent=T25-TSAG-260126-TD-GEN-0177" TargetMode="External"/><Relationship Id="rId113" Type="http://schemas.openxmlformats.org/officeDocument/2006/relationships/hyperlink" Target="http://www.itu.int/md/meetingdoc.asp?lang=en&amp;parent=T25-TSAG-260126-TD-GEN-0255" TargetMode="External"/><Relationship Id="rId118" Type="http://schemas.openxmlformats.org/officeDocument/2006/relationships/hyperlink" Target="http://www.itu.int/md/meetingdoc.asp?lang=en&amp;parent=T25-TSAG-260126-TD-GEN-0269" TargetMode="External"/><Relationship Id="rId134" Type="http://schemas.openxmlformats.org/officeDocument/2006/relationships/hyperlink" Target="http://www.itu.int/md/meetingdoc.asp?lang=en&amp;parent=T25-TSAG-260126-TD-GEN-0300" TargetMode="External"/><Relationship Id="rId139" Type="http://schemas.openxmlformats.org/officeDocument/2006/relationships/hyperlink" Target="https://www.itu.int/md/T25-TSAG-260126-TD-GEN-0312/en" TargetMode="External"/><Relationship Id="rId80" Type="http://schemas.openxmlformats.org/officeDocument/2006/relationships/hyperlink" Target="http://www.itu.int/md/meetingdoc.asp?lang=en&amp;parent=T25-TSAG-260126-TD-GEN-0206" TargetMode="External"/><Relationship Id="rId85" Type="http://schemas.openxmlformats.org/officeDocument/2006/relationships/hyperlink" Target="http://www.itu.int/md/meetingdoc.asp?lang=en&amp;parent=T25-TSAG-260126-TD-GEN-0215" TargetMode="External"/><Relationship Id="rId12" Type="http://schemas.openxmlformats.org/officeDocument/2006/relationships/hyperlink" Target="https://www.itu.int/md/T25-TSAG-260126-C/en" TargetMode="External"/><Relationship Id="rId17" Type="http://schemas.openxmlformats.org/officeDocument/2006/relationships/hyperlink" Target="http://www.itu.int/md/meetingdoc.asp?lang=en&amp;parent=T25-TSAG-C-0032" TargetMode="External"/><Relationship Id="rId33" Type="http://schemas.openxmlformats.org/officeDocument/2006/relationships/hyperlink" Target="http://www.itu.int/md/meetingdoc.asp?lang=en&amp;parent=T25-TSAG-260126-TD-GEN-0239" TargetMode="External"/><Relationship Id="rId38" Type="http://schemas.openxmlformats.org/officeDocument/2006/relationships/hyperlink" Target="http://www.itu.int/md/meetingdoc.asp?lang=en&amp;parent=T25-TSAG-C-0027" TargetMode="External"/><Relationship Id="rId59" Type="http://schemas.openxmlformats.org/officeDocument/2006/relationships/hyperlink" Target="http://www.itu.int/md/meetingdoc.asp?lang=en&amp;parent=T25-TSAG-260126-TD-GEN-0162" TargetMode="External"/><Relationship Id="rId103" Type="http://schemas.openxmlformats.org/officeDocument/2006/relationships/hyperlink" Target="http://www.itu.int/md/meetingdoc.asp?lang=en&amp;parent=T25-TSAG-260126-TD-GEN-0240" TargetMode="External"/><Relationship Id="rId108" Type="http://schemas.openxmlformats.org/officeDocument/2006/relationships/hyperlink" Target="http://www.itu.int/md/meetingdoc.asp?lang=en&amp;parent=T25-TSAG-260126-TD-GEN-0246" TargetMode="External"/><Relationship Id="rId124" Type="http://schemas.openxmlformats.org/officeDocument/2006/relationships/hyperlink" Target="http://www.itu.int/md/meetingdoc.asp?lang=en&amp;parent=T25-TSAG-260126-TD-GEN-0285" TargetMode="External"/><Relationship Id="rId129" Type="http://schemas.openxmlformats.org/officeDocument/2006/relationships/hyperlink" Target="http://www.itu.int/md/meetingdoc.asp?lang=en&amp;parent=T25-TSAG-260126-TD-GEN-0294" TargetMode="External"/><Relationship Id="rId54" Type="http://schemas.openxmlformats.org/officeDocument/2006/relationships/hyperlink" Target="http://www.itu.int/md/meetingdoc.asp?lang=en&amp;parent=T25-TSAG-C-0023" TargetMode="External"/><Relationship Id="rId70" Type="http://schemas.openxmlformats.org/officeDocument/2006/relationships/hyperlink" Target="http://www.itu.int/md/meetingdoc.asp?lang=en&amp;parent=T25-TSAG-260126-TD-GEN-0179" TargetMode="External"/><Relationship Id="rId75" Type="http://schemas.openxmlformats.org/officeDocument/2006/relationships/hyperlink" Target="http://www.itu.int/md/meetingdoc.asp?lang=en&amp;parent=T25-TSAG-260126-TD-GEN-0201" TargetMode="External"/><Relationship Id="rId91" Type="http://schemas.openxmlformats.org/officeDocument/2006/relationships/hyperlink" Target="http://www.itu.int/md/meetingdoc.asp?lang=en&amp;parent=T25-TSAG-260126-TD-GEN-0225" TargetMode="External"/><Relationship Id="rId96" Type="http://schemas.openxmlformats.org/officeDocument/2006/relationships/hyperlink" Target="http://www.itu.int/md/meetingdoc.asp?lang=en&amp;parent=T25-TSAG-260126-TD-GEN-0230" TargetMode="External"/><Relationship Id="rId140" Type="http://schemas.openxmlformats.org/officeDocument/2006/relationships/hyperlink" Target="https://www.itu.int/md/meetingdoc.asp?lang=en&amp;parent=T25-TSAG-260126-TD&amp;source=Co-Chairs%2C%20JCA-M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itu.int/md/meetingdoc.asp?lang=en&amp;parent=T25-TSAG-260126-TD-GEN-0269" TargetMode="External"/><Relationship Id="rId28" Type="http://schemas.openxmlformats.org/officeDocument/2006/relationships/hyperlink" Target="http://www.itu.int/md/meetingdoc.asp?lang=en&amp;parent=T25-TSAG-260126-TD-GEN-0308" TargetMode="External"/><Relationship Id="rId49" Type="http://schemas.openxmlformats.org/officeDocument/2006/relationships/hyperlink" Target="https://www.itu.int/md/T25-TSAG-260126-TD-GEN-0300/en" TargetMode="External"/><Relationship Id="rId114" Type="http://schemas.openxmlformats.org/officeDocument/2006/relationships/hyperlink" Target="http://www.itu.int/md/meetingdoc.asp?lang=en&amp;parent=T25-TSAG-260126-TD-GEN-0257" TargetMode="External"/><Relationship Id="rId119" Type="http://schemas.openxmlformats.org/officeDocument/2006/relationships/hyperlink" Target="http://www.itu.int/md/meetingdoc.asp?lang=en&amp;parent=T25-TSAG-260126-TD-GEN-0270" TargetMode="External"/><Relationship Id="rId44" Type="http://schemas.openxmlformats.org/officeDocument/2006/relationships/hyperlink" Target="https://www.itu.int/dms_pub/itu-t/md/22/wtsa.24/c/T22-WTSA.24-C-0035!A34!MSW-E.docx" TargetMode="External"/><Relationship Id="rId60" Type="http://schemas.openxmlformats.org/officeDocument/2006/relationships/hyperlink" Target="http://www.itu.int/md/meetingdoc.asp?lang=en&amp;parent=T25-TSAG-260126-TD-GEN-0163" TargetMode="External"/><Relationship Id="rId65" Type="http://schemas.openxmlformats.org/officeDocument/2006/relationships/hyperlink" Target="http://www.itu.int/md/meetingdoc.asp?lang=en&amp;parent=T25-TSAG-260126-TD-GEN-0172" TargetMode="External"/><Relationship Id="rId81" Type="http://schemas.openxmlformats.org/officeDocument/2006/relationships/hyperlink" Target="http://www.itu.int/md/meetingdoc.asp?lang=en&amp;parent=T25-TSAG-260126-TD-GEN-0207" TargetMode="External"/><Relationship Id="rId86" Type="http://schemas.openxmlformats.org/officeDocument/2006/relationships/hyperlink" Target="http://www.itu.int/md/meetingdoc.asp?lang=en&amp;parent=T25-TSAG-260126-TD-GEN-0216" TargetMode="External"/><Relationship Id="rId130" Type="http://schemas.openxmlformats.org/officeDocument/2006/relationships/hyperlink" Target="http://www.itu.int/md/meetingdoc.asp?lang=en&amp;parent=T25-TSAG-260126-TD-GEN-0295" TargetMode="External"/><Relationship Id="rId135" Type="http://schemas.openxmlformats.org/officeDocument/2006/relationships/hyperlink" Target="http://www.itu.int/md/meetingdoc.asp?lang=en&amp;parent=T25-TSAG-260126-TD-GEN-0301" TargetMode="External"/><Relationship Id="rId13" Type="http://schemas.openxmlformats.org/officeDocument/2006/relationships/hyperlink" Target="https://www.itu.int/md/T25-TSAG-260126-TD/en" TargetMode="External"/><Relationship Id="rId18" Type="http://schemas.openxmlformats.org/officeDocument/2006/relationships/hyperlink" Target="http://www.itu.int/md/meetingdoc.asp?lang=en&amp;parent=T25-TSAG-260126-TD-GEN-0226" TargetMode="External"/><Relationship Id="rId39" Type="http://schemas.openxmlformats.org/officeDocument/2006/relationships/hyperlink" Target="http://www.itu.int/md/meetingdoc.asp?lang=en&amp;parent=T25-TSAG-260126-TD-GEN-0177" TargetMode="External"/><Relationship Id="rId109" Type="http://schemas.openxmlformats.org/officeDocument/2006/relationships/hyperlink" Target="http://www.itu.int/md/meetingdoc.asp?lang=en&amp;parent=T25-TSAG-260126-TD-GEN-0247" TargetMode="External"/><Relationship Id="rId34" Type="http://schemas.openxmlformats.org/officeDocument/2006/relationships/hyperlink" Target="http://www.itu.int/md/meetingdoc.asp?lang=en&amp;parent=T25-TSAG-260126-TD-GEN-0282" TargetMode="External"/><Relationship Id="rId50" Type="http://schemas.openxmlformats.org/officeDocument/2006/relationships/hyperlink" Target="https://www.itu.int/md/T25-TSAG-260126-TD-GEN-0187/en" TargetMode="External"/><Relationship Id="rId55" Type="http://schemas.openxmlformats.org/officeDocument/2006/relationships/hyperlink" Target="http://www.itu.int/md/meetingdoc.asp?lang=en&amp;parent=T25-TSAG-C-0027" TargetMode="External"/><Relationship Id="rId76" Type="http://schemas.openxmlformats.org/officeDocument/2006/relationships/hyperlink" Target="http://www.itu.int/md/meetingdoc.asp?lang=en&amp;parent=T25-TSAG-260126-TD-GEN-0202" TargetMode="External"/><Relationship Id="rId97" Type="http://schemas.openxmlformats.org/officeDocument/2006/relationships/hyperlink" Target="http://www.itu.int/md/meetingdoc.asp?lang=en&amp;parent=T25-TSAG-260126-TD-GEN-0233" TargetMode="External"/><Relationship Id="rId104" Type="http://schemas.openxmlformats.org/officeDocument/2006/relationships/hyperlink" Target="http://www.itu.int/md/meetingdoc.asp?lang=en&amp;parent=T25-TSAG-260126-TD-GEN-0241" TargetMode="External"/><Relationship Id="rId120" Type="http://schemas.openxmlformats.org/officeDocument/2006/relationships/hyperlink" Target="http://www.itu.int/md/meetingdoc.asp?lang=en&amp;parent=T25-TSAG-260126-TD-GEN-0274" TargetMode="External"/><Relationship Id="rId125" Type="http://schemas.openxmlformats.org/officeDocument/2006/relationships/hyperlink" Target="http://www.itu.int/md/meetingdoc.asp?lang=en&amp;parent=T25-TSAG-260126-TD-GEN-0286" TargetMode="Externa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itu.int/md/meetingdoc.asp?lang=en&amp;parent=T25-TSAG-260126-TD-GEN-0183" TargetMode="External"/><Relationship Id="rId92" Type="http://schemas.openxmlformats.org/officeDocument/2006/relationships/hyperlink" Target="http://www.itu.int/md/meetingdoc.asp?lang=en&amp;parent=T25-TSAG-260126-TD-GEN-0226" TargetMode="External"/><Relationship Id="rId2" Type="http://schemas.openxmlformats.org/officeDocument/2006/relationships/customXml" Target="../customXml/item2.xml"/><Relationship Id="rId29" Type="http://schemas.openxmlformats.org/officeDocument/2006/relationships/hyperlink" Target="https://www.itu.int/md/T25-TSAG-260126-TD-GEN-0249/en" TargetMode="External"/><Relationship Id="rId24" Type="http://schemas.openxmlformats.org/officeDocument/2006/relationships/hyperlink" Target="http://www.itu.int/md/meetingdoc.asp?lang=en&amp;parent=T25-TSAG-260126-TD-GEN-0283" TargetMode="External"/><Relationship Id="rId40" Type="http://schemas.openxmlformats.org/officeDocument/2006/relationships/hyperlink" Target="http://www.itu.int/md/meetingdoc.asp?lang=en&amp;parent=T25-TSAG-260126-TD-GEN-0263" TargetMode="External"/><Relationship Id="rId45" Type="http://schemas.openxmlformats.org/officeDocument/2006/relationships/header" Target="header1.xml"/><Relationship Id="rId66" Type="http://schemas.openxmlformats.org/officeDocument/2006/relationships/hyperlink" Target="http://www.itu.int/md/meetingdoc.asp?lang=en&amp;parent=T25-TSAG-260126-TD-GEN-0174" TargetMode="External"/><Relationship Id="rId87" Type="http://schemas.openxmlformats.org/officeDocument/2006/relationships/hyperlink" Target="http://www.itu.int/md/meetingdoc.asp?lang=en&amp;parent=T25-TSAG-260126-TD-GEN-0217" TargetMode="External"/><Relationship Id="rId110" Type="http://schemas.openxmlformats.org/officeDocument/2006/relationships/hyperlink" Target="http://www.itu.int/md/meetingdoc.asp?lang=en&amp;parent=T25-TSAG-260126-TD-GEN-0249" TargetMode="External"/><Relationship Id="rId115" Type="http://schemas.openxmlformats.org/officeDocument/2006/relationships/hyperlink" Target="http://www.itu.int/md/meetingdoc.asp?lang=en&amp;parent=T25-TSAG-260126-TD-GEN-0258" TargetMode="External"/><Relationship Id="rId131" Type="http://schemas.openxmlformats.org/officeDocument/2006/relationships/hyperlink" Target="http://www.itu.int/md/meetingdoc.asp?lang=en&amp;parent=T25-TSAG-260126-TD-GEN-0297" TargetMode="External"/><Relationship Id="rId136" Type="http://schemas.openxmlformats.org/officeDocument/2006/relationships/hyperlink" Target="http://www.itu.int/md/meetingdoc.asp?lang=en&amp;parent=T25-TSAG-260126-TD-GEN-0308" TargetMode="External"/><Relationship Id="rId61" Type="http://schemas.openxmlformats.org/officeDocument/2006/relationships/hyperlink" Target="http://www.itu.int/md/meetingdoc.asp?lang=en&amp;parent=T25-TSAG-260126-TD-GEN-0164" TargetMode="External"/><Relationship Id="rId82" Type="http://schemas.openxmlformats.org/officeDocument/2006/relationships/hyperlink" Target="http://www.itu.int/md/meetingdoc.asp?lang=en&amp;parent=T25-TSAG-260126-TD-GEN-0208" TargetMode="External"/><Relationship Id="rId19" Type="http://schemas.openxmlformats.org/officeDocument/2006/relationships/hyperlink" Target="http://www.itu.int/md/meetingdoc.asp?lang=en&amp;parent=T25-TSAG-260126-TD-GEN-0229" TargetMode="External"/><Relationship Id="rId14" Type="http://schemas.openxmlformats.org/officeDocument/2006/relationships/hyperlink" Target="https://www.itu.int/md/T25-TSAG-260126-TD-GEN-0183/en" TargetMode="External"/><Relationship Id="rId30" Type="http://schemas.openxmlformats.org/officeDocument/2006/relationships/hyperlink" Target="https://www.itu.int/md/T25-TSAG-260126-TD-GEN-0257/en" TargetMode="External"/><Relationship Id="rId35" Type="http://schemas.openxmlformats.org/officeDocument/2006/relationships/hyperlink" Target="https://www.itu.int/md/T25-TSAG-260126-TD-GEN-0312/en" TargetMode="External"/><Relationship Id="rId56" Type="http://schemas.openxmlformats.org/officeDocument/2006/relationships/hyperlink" Target="http://www.itu.int/md/meetingdoc.asp?lang=en&amp;parent=T25-TSAG-C-0028" TargetMode="External"/><Relationship Id="rId77" Type="http://schemas.openxmlformats.org/officeDocument/2006/relationships/hyperlink" Target="http://www.itu.int/md/meetingdoc.asp?lang=en&amp;parent=T25-TSAG-260126-TD-GEN-0203" TargetMode="External"/><Relationship Id="rId100" Type="http://schemas.openxmlformats.org/officeDocument/2006/relationships/hyperlink" Target="http://www.itu.int/md/meetingdoc.asp?lang=en&amp;parent=T25-TSAG-260126-TD-GEN-0237" TargetMode="External"/><Relationship Id="rId105" Type="http://schemas.openxmlformats.org/officeDocument/2006/relationships/hyperlink" Target="http://www.itu.int/md/meetingdoc.asp?lang=en&amp;parent=T25-TSAG-260126-TD-GEN-0243" TargetMode="External"/><Relationship Id="rId126" Type="http://schemas.openxmlformats.org/officeDocument/2006/relationships/hyperlink" Target="http://www.itu.int/md/meetingdoc.asp?lang=en&amp;parent=T25-TSAG-260126-TD-GEN-0291" TargetMode="External"/><Relationship Id="rId8" Type="http://schemas.openxmlformats.org/officeDocument/2006/relationships/webSettings" Target="webSettings.xml"/><Relationship Id="rId51" Type="http://schemas.openxmlformats.org/officeDocument/2006/relationships/hyperlink" Target="https://www.itu.int/md/T25-TSAG-C-0021/en" TargetMode="External"/><Relationship Id="rId72" Type="http://schemas.openxmlformats.org/officeDocument/2006/relationships/hyperlink" Target="http://www.itu.int/md/meetingdoc.asp?lang=en&amp;parent=T25-TSAG-260126-TD-GEN-0187" TargetMode="External"/><Relationship Id="rId93" Type="http://schemas.openxmlformats.org/officeDocument/2006/relationships/hyperlink" Target="http://www.itu.int/md/meetingdoc.asp?lang=en&amp;parent=T25-TSAG-260126-TD-GEN-0227" TargetMode="External"/><Relationship Id="rId98" Type="http://schemas.openxmlformats.org/officeDocument/2006/relationships/hyperlink" Target="http://www.itu.int/md/meetingdoc.asp?lang=en&amp;parent=T25-TSAG-260126-TD-GEN-0234" TargetMode="External"/><Relationship Id="rId121" Type="http://schemas.openxmlformats.org/officeDocument/2006/relationships/hyperlink" Target="http://www.itu.int/md/meetingdoc.asp?lang=en&amp;parent=T25-TSAG-260126-TD-GEN-0275" TargetMode="External"/><Relationship Id="rId142"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www.itu.int/md/meetingdoc.asp?lang=en&amp;parent=T25-TSAG-260126-TD-GEN-0309" TargetMode="External"/><Relationship Id="rId46" Type="http://schemas.openxmlformats.org/officeDocument/2006/relationships/footer" Target="footer1.xml"/><Relationship Id="rId67" Type="http://schemas.openxmlformats.org/officeDocument/2006/relationships/hyperlink" Target="http://www.itu.int/md/meetingdoc.asp?lang=en&amp;parent=T25-TSAG-260126-TD-GEN-0175" TargetMode="External"/><Relationship Id="rId116" Type="http://schemas.openxmlformats.org/officeDocument/2006/relationships/hyperlink" Target="http://www.itu.int/md/meetingdoc.asp?lang=en&amp;parent=T25-TSAG-260126-TD-GEN-0263" TargetMode="External"/><Relationship Id="rId137" Type="http://schemas.openxmlformats.org/officeDocument/2006/relationships/hyperlink" Target="https://www.itu.int/md/meetingdoc.asp?lang=en&amp;parent=T25-TSAG-260126-TD&amp;source=Co-Chairs%2C%20JCA-MV" TargetMode="External"/><Relationship Id="rId20" Type="http://schemas.openxmlformats.org/officeDocument/2006/relationships/hyperlink" Target="http://www.itu.int/md/meetingdoc.asp?lang=en&amp;parent=T25-TSAG-260126-TD-GEN-0241" TargetMode="External"/><Relationship Id="rId41" Type="http://schemas.openxmlformats.org/officeDocument/2006/relationships/hyperlink" Target="https://www.itu.int/dms_pub/itu-t/md/22/wtsa.24/c/T22-WTSA.24-C-0037!A40!MSW-E.docx" TargetMode="External"/><Relationship Id="rId62" Type="http://schemas.openxmlformats.org/officeDocument/2006/relationships/hyperlink" Target="http://www.itu.int/md/meetingdoc.asp?lang=en&amp;parent=T25-TSAG-260126-TD-GEN-0169" TargetMode="External"/><Relationship Id="rId83" Type="http://schemas.openxmlformats.org/officeDocument/2006/relationships/hyperlink" Target="http://www.itu.int/md/meetingdoc.asp?lang=en&amp;parent=T25-TSAG-260126-TD-GEN-0211" TargetMode="External"/><Relationship Id="rId88" Type="http://schemas.openxmlformats.org/officeDocument/2006/relationships/hyperlink" Target="http://www.itu.int/md/meetingdoc.asp?lang=en&amp;parent=T25-TSAG-260126-TD-GEN-0219" TargetMode="External"/><Relationship Id="rId111" Type="http://schemas.openxmlformats.org/officeDocument/2006/relationships/hyperlink" Target="http://www.itu.int/md/meetingdoc.asp?lang=en&amp;parent=T25-TSAG-260126-TD-GEN-0253" TargetMode="External"/><Relationship Id="rId132" Type="http://schemas.openxmlformats.org/officeDocument/2006/relationships/hyperlink" Target="http://www.itu.int/md/meetingdoc.asp?lang=en&amp;parent=T25-TSAG-260126-TD-GEN-0298" TargetMode="External"/><Relationship Id="rId15" Type="http://schemas.openxmlformats.org/officeDocument/2006/relationships/hyperlink" Target="http://www.itu.int/md/meetingdoc.asp?lang=en&amp;parent=T25-TSAG-C-0021" TargetMode="External"/><Relationship Id="rId36" Type="http://schemas.openxmlformats.org/officeDocument/2006/relationships/hyperlink" Target="https://www.itu.int/md/T25-TSAG-260126-TD-GEN-0188/en" TargetMode="External"/><Relationship Id="rId57" Type="http://schemas.openxmlformats.org/officeDocument/2006/relationships/hyperlink" Target="http://www.itu.int/md/meetingdoc.asp?lang=en&amp;parent=T25-TSAG-C-0032" TargetMode="External"/><Relationship Id="rId106" Type="http://schemas.openxmlformats.org/officeDocument/2006/relationships/hyperlink" Target="http://www.itu.int/md/meetingdoc.asp?lang=en&amp;parent=T25-TSAG-260126-TD-GEN-0244" TargetMode="External"/><Relationship Id="rId127" Type="http://schemas.openxmlformats.org/officeDocument/2006/relationships/hyperlink" Target="http://www.itu.int/md/meetingdoc.asp?lang=en&amp;parent=T25-TSAG-260126-TD-GEN-0292" TargetMode="External"/><Relationship Id="rId10" Type="http://schemas.openxmlformats.org/officeDocument/2006/relationships/endnotes" Target="endnotes.xml"/><Relationship Id="rId31" Type="http://schemas.openxmlformats.org/officeDocument/2006/relationships/hyperlink" Target="http://www.itu.int/md/meetingdoc.asp?lang=en&amp;parent=T25-TSAG-260126-TD-GEN-0243" TargetMode="External"/><Relationship Id="rId52" Type="http://schemas.openxmlformats.org/officeDocument/2006/relationships/header" Target="header2.xml"/><Relationship Id="rId73" Type="http://schemas.openxmlformats.org/officeDocument/2006/relationships/hyperlink" Target="http://www.itu.int/md/meetingdoc.asp?lang=en&amp;parent=T25-TSAG-260126-TD-GEN-0199" TargetMode="External"/><Relationship Id="rId78" Type="http://schemas.openxmlformats.org/officeDocument/2006/relationships/hyperlink" Target="http://www.itu.int/md/meetingdoc.asp?lang=en&amp;parent=T25-TSAG-260126-TD-GEN-0204" TargetMode="External"/><Relationship Id="rId94" Type="http://schemas.openxmlformats.org/officeDocument/2006/relationships/hyperlink" Target="http://www.itu.int/md/meetingdoc.asp?lang=en&amp;parent=T25-TSAG-260126-TD-GEN-0228" TargetMode="External"/><Relationship Id="rId99" Type="http://schemas.openxmlformats.org/officeDocument/2006/relationships/hyperlink" Target="http://www.itu.int/md/meetingdoc.asp?lang=en&amp;parent=T25-TSAG-260126-TD-GEN-0235" TargetMode="External"/><Relationship Id="rId101" Type="http://schemas.openxmlformats.org/officeDocument/2006/relationships/hyperlink" Target="http://www.itu.int/md/meetingdoc.asp?lang=en&amp;parent=T25-TSAG-260126-TD-GEN-0238" TargetMode="External"/><Relationship Id="rId122" Type="http://schemas.openxmlformats.org/officeDocument/2006/relationships/hyperlink" Target="http://www.itu.int/md/meetingdoc.asp?lang=en&amp;parent=T25-TSAG-260126-TD-GEN-0282" TargetMode="Externa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itu.int/md/meetingdoc.asp?lang=en&amp;parent=T25-TSAG-260126-TD-GEN-0301" TargetMode="External"/><Relationship Id="rId47" Type="http://schemas.openxmlformats.org/officeDocument/2006/relationships/hyperlink" Target="https://www.itu.int/md/T25-TSAG-250526-TD-GEN-0010/en" TargetMode="External"/><Relationship Id="rId68" Type="http://schemas.openxmlformats.org/officeDocument/2006/relationships/hyperlink" Target="http://www.itu.int/md/meetingdoc.asp?lang=en&amp;parent=T25-TSAG-260126-TD-GEN-0176" TargetMode="External"/><Relationship Id="rId89" Type="http://schemas.openxmlformats.org/officeDocument/2006/relationships/hyperlink" Target="http://www.itu.int/md/meetingdoc.asp?lang=en&amp;parent=T25-TSAG-260126-TD-GEN-0222" TargetMode="External"/><Relationship Id="rId112" Type="http://schemas.openxmlformats.org/officeDocument/2006/relationships/hyperlink" Target="http://www.itu.int/md/meetingdoc.asp?lang=en&amp;parent=T25-TSAG-260126-TD-GEN-0254" TargetMode="External"/><Relationship Id="rId133" Type="http://schemas.openxmlformats.org/officeDocument/2006/relationships/hyperlink" Target="http://www.itu.int/md/meetingdoc.asp?lang=en&amp;parent=T25-TSAG-260126-TD-GEN-0299" TargetMode="External"/><Relationship Id="rId16" Type="http://schemas.openxmlformats.org/officeDocument/2006/relationships/hyperlink" Target="http://www.itu.int/md/meetingdoc.asp?lang=en&amp;parent=T25-TSAG-C-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5AED0-B0C9-494C-9768-B8FB727C0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customXml/itemProps4.xml><?xml version="1.0" encoding="utf-8"?>
<ds:datastoreItem xmlns:ds="http://schemas.openxmlformats.org/officeDocument/2006/customXml" ds:itemID="{4F1FA5C6-3755-4B71-B3CE-8825F751E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5853</Words>
  <Characters>33363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Agenda, document allocation and work plan (virtual, 25-29 October 2021)</vt:lpstr>
    </vt:vector>
  </TitlesOfParts>
  <Manager>ITU-T</Manager>
  <Company>International Telecommunication Union (ITU)</Company>
  <LinksUpToDate>false</LinksUpToDate>
  <CharactersWithSpaces>39138</CharactersWithSpaces>
  <SharedDoc>false</SharedDoc>
  <HLinks>
    <vt:vector size="2328" baseType="variant">
      <vt:variant>
        <vt:i4>7143544</vt:i4>
      </vt:variant>
      <vt:variant>
        <vt:i4>1167</vt:i4>
      </vt:variant>
      <vt:variant>
        <vt:i4>0</vt:i4>
      </vt:variant>
      <vt:variant>
        <vt:i4>5</vt:i4>
      </vt:variant>
      <vt:variant>
        <vt:lpwstr>https://www.itu.int/md/T22-TSAG-221212-TD-GEN-0027</vt:lpwstr>
      </vt:variant>
      <vt:variant>
        <vt:lpwstr/>
      </vt:variant>
      <vt:variant>
        <vt:i4>7012475</vt:i4>
      </vt:variant>
      <vt:variant>
        <vt:i4>1164</vt:i4>
      </vt:variant>
      <vt:variant>
        <vt:i4>0</vt:i4>
      </vt:variant>
      <vt:variant>
        <vt:i4>5</vt:i4>
      </vt:variant>
      <vt:variant>
        <vt:lpwstr>https://www.itu.int/md/T22-TSAG-221212-TD-GEN-0011</vt:lpwstr>
      </vt:variant>
      <vt:variant>
        <vt:lpwstr/>
      </vt:variant>
      <vt:variant>
        <vt:i4>6422650</vt:i4>
      </vt:variant>
      <vt:variant>
        <vt:i4>1161</vt:i4>
      </vt:variant>
      <vt:variant>
        <vt:i4>0</vt:i4>
      </vt:variant>
      <vt:variant>
        <vt:i4>5</vt:i4>
      </vt:variant>
      <vt:variant>
        <vt:lpwstr>https://www.itu.int/md/T22-TSAG-221212-TD-GEN-0008</vt:lpwstr>
      </vt:variant>
      <vt:variant>
        <vt:lpwstr/>
      </vt:variant>
      <vt:variant>
        <vt:i4>6881402</vt:i4>
      </vt:variant>
      <vt:variant>
        <vt:i4>1158</vt:i4>
      </vt:variant>
      <vt:variant>
        <vt:i4>0</vt:i4>
      </vt:variant>
      <vt:variant>
        <vt:i4>5</vt:i4>
      </vt:variant>
      <vt:variant>
        <vt:lpwstr>https://www.itu.int/md/T22-TSAG-221212-TD-GEN-0003</vt:lpwstr>
      </vt:variant>
      <vt:variant>
        <vt:lpwstr/>
      </vt:variant>
      <vt:variant>
        <vt:i4>6422655</vt:i4>
      </vt:variant>
      <vt:variant>
        <vt:i4>1155</vt:i4>
      </vt:variant>
      <vt:variant>
        <vt:i4>0</vt:i4>
      </vt:variant>
      <vt:variant>
        <vt:i4>5</vt:i4>
      </vt:variant>
      <vt:variant>
        <vt:lpwstr>https://www.itu.int/md/T22-TSAG-221212-TD-GEN-0058</vt:lpwstr>
      </vt:variant>
      <vt:variant>
        <vt:lpwstr/>
      </vt:variant>
      <vt:variant>
        <vt:i4>7143551</vt:i4>
      </vt:variant>
      <vt:variant>
        <vt:i4>1152</vt:i4>
      </vt:variant>
      <vt:variant>
        <vt:i4>0</vt:i4>
      </vt:variant>
      <vt:variant>
        <vt:i4>5</vt:i4>
      </vt:variant>
      <vt:variant>
        <vt:lpwstr>https://www.itu.int/md/T22-TSAG-221212-TD-GEN-0057</vt:lpwstr>
      </vt:variant>
      <vt:variant>
        <vt:lpwstr/>
      </vt:variant>
      <vt:variant>
        <vt:i4>6815867</vt:i4>
      </vt:variant>
      <vt:variant>
        <vt:i4>1149</vt:i4>
      </vt:variant>
      <vt:variant>
        <vt:i4>0</vt:i4>
      </vt:variant>
      <vt:variant>
        <vt:i4>5</vt:i4>
      </vt:variant>
      <vt:variant>
        <vt:lpwstr>https://www.itu.int/md/T22-TSAG-221212-TD-GEN-0113</vt:lpwstr>
      </vt:variant>
      <vt:variant>
        <vt:lpwstr/>
      </vt:variant>
      <vt:variant>
        <vt:i4>7143549</vt:i4>
      </vt:variant>
      <vt:variant>
        <vt:i4>1146</vt:i4>
      </vt:variant>
      <vt:variant>
        <vt:i4>0</vt:i4>
      </vt:variant>
      <vt:variant>
        <vt:i4>5</vt:i4>
      </vt:variant>
      <vt:variant>
        <vt:lpwstr>https://www.itu.int/md/T22-TSAG-221212-TD-GEN-0077</vt:lpwstr>
      </vt:variant>
      <vt:variant>
        <vt:lpwstr/>
      </vt:variant>
      <vt:variant>
        <vt:i4>7143547</vt:i4>
      </vt:variant>
      <vt:variant>
        <vt:i4>1143</vt:i4>
      </vt:variant>
      <vt:variant>
        <vt:i4>0</vt:i4>
      </vt:variant>
      <vt:variant>
        <vt:i4>5</vt:i4>
      </vt:variant>
      <vt:variant>
        <vt:lpwstr>https://www.itu.int/md/T22-TSAG-221212-TD-GEN-0116</vt:lpwstr>
      </vt:variant>
      <vt:variant>
        <vt:lpwstr/>
      </vt:variant>
      <vt:variant>
        <vt:i4>5636165</vt:i4>
      </vt:variant>
      <vt:variant>
        <vt:i4>1140</vt:i4>
      </vt:variant>
      <vt:variant>
        <vt:i4>0</vt:i4>
      </vt:variant>
      <vt:variant>
        <vt:i4>5</vt:i4>
      </vt:variant>
      <vt:variant>
        <vt:lpwstr>https://www.itu.int/ifa/t/2022/ls/scv/sp17-scv-iLS-00001.docx</vt:lpwstr>
      </vt:variant>
      <vt:variant>
        <vt:lpwstr/>
      </vt:variant>
      <vt:variant>
        <vt:i4>6881402</vt:i4>
      </vt:variant>
      <vt:variant>
        <vt:i4>1137</vt:i4>
      </vt:variant>
      <vt:variant>
        <vt:i4>0</vt:i4>
      </vt:variant>
      <vt:variant>
        <vt:i4>5</vt:i4>
      </vt:variant>
      <vt:variant>
        <vt:lpwstr>https://www.itu.int/md/T22-TSAG-221212-TD-GEN-0102</vt:lpwstr>
      </vt:variant>
      <vt:variant>
        <vt:lpwstr/>
      </vt:variant>
      <vt:variant>
        <vt:i4>6946943</vt:i4>
      </vt:variant>
      <vt:variant>
        <vt:i4>1134</vt:i4>
      </vt:variant>
      <vt:variant>
        <vt:i4>0</vt:i4>
      </vt:variant>
      <vt:variant>
        <vt:i4>5</vt:i4>
      </vt:variant>
      <vt:variant>
        <vt:lpwstr>https://www.itu.int/md/T22-TSAG-221212-TD-GEN-0050</vt:lpwstr>
      </vt:variant>
      <vt:variant>
        <vt:lpwstr/>
      </vt:variant>
      <vt:variant>
        <vt:i4>3211300</vt:i4>
      </vt:variant>
      <vt:variant>
        <vt:i4>1131</vt:i4>
      </vt:variant>
      <vt:variant>
        <vt:i4>0</vt:i4>
      </vt:variant>
      <vt:variant>
        <vt:i4>5</vt:i4>
      </vt:variant>
      <vt:variant>
        <vt:lpwstr>https://www.itu.int/ifa/t/2017/ls/tsag/sp16-tsag-oLS-00049.zip</vt:lpwstr>
      </vt:variant>
      <vt:variant>
        <vt:lpwstr/>
      </vt:variant>
      <vt:variant>
        <vt:i4>7274610</vt:i4>
      </vt:variant>
      <vt:variant>
        <vt:i4>1128</vt:i4>
      </vt:variant>
      <vt:variant>
        <vt:i4>0</vt:i4>
      </vt:variant>
      <vt:variant>
        <vt:i4>5</vt:i4>
      </vt:variant>
      <vt:variant>
        <vt:lpwstr>https://www.itu.int/md/T22-TSAG-221212-TD-GEN-0085</vt:lpwstr>
      </vt:variant>
      <vt:variant>
        <vt:lpwstr/>
      </vt:variant>
      <vt:variant>
        <vt:i4>7143550</vt:i4>
      </vt:variant>
      <vt:variant>
        <vt:i4>1125</vt:i4>
      </vt:variant>
      <vt:variant>
        <vt:i4>0</vt:i4>
      </vt:variant>
      <vt:variant>
        <vt:i4>5</vt:i4>
      </vt:variant>
      <vt:variant>
        <vt:lpwstr>https://www.itu.int/md/T22-TSAG-221212-TD-GEN-0047</vt:lpwstr>
      </vt:variant>
      <vt:variant>
        <vt:lpwstr/>
      </vt:variant>
      <vt:variant>
        <vt:i4>6488190</vt:i4>
      </vt:variant>
      <vt:variant>
        <vt:i4>1122</vt:i4>
      </vt:variant>
      <vt:variant>
        <vt:i4>0</vt:i4>
      </vt:variant>
      <vt:variant>
        <vt:i4>5</vt:i4>
      </vt:variant>
      <vt:variant>
        <vt:lpwstr>https://www.itu.int/md/T22-TSAG-221212-TD-GEN-0049</vt:lpwstr>
      </vt:variant>
      <vt:variant>
        <vt:lpwstr/>
      </vt:variant>
      <vt:variant>
        <vt:i4>7078013</vt:i4>
      </vt:variant>
      <vt:variant>
        <vt:i4>1119</vt:i4>
      </vt:variant>
      <vt:variant>
        <vt:i4>0</vt:i4>
      </vt:variant>
      <vt:variant>
        <vt:i4>5</vt:i4>
      </vt:variant>
      <vt:variant>
        <vt:lpwstr>https://www.itu.int/md/T22-TSAG-221212-TD-GEN-0076</vt:lpwstr>
      </vt:variant>
      <vt:variant>
        <vt:lpwstr/>
      </vt:variant>
      <vt:variant>
        <vt:i4>6422654</vt:i4>
      </vt:variant>
      <vt:variant>
        <vt:i4>1116</vt:i4>
      </vt:variant>
      <vt:variant>
        <vt:i4>0</vt:i4>
      </vt:variant>
      <vt:variant>
        <vt:i4>5</vt:i4>
      </vt:variant>
      <vt:variant>
        <vt:lpwstr>https://www.itu.int/md/T22-TSAG-221212-TD-GEN-0048</vt:lpwstr>
      </vt:variant>
      <vt:variant>
        <vt:lpwstr/>
      </vt:variant>
      <vt:variant>
        <vt:i4>6488178</vt:i4>
      </vt:variant>
      <vt:variant>
        <vt:i4>1113</vt:i4>
      </vt:variant>
      <vt:variant>
        <vt:i4>0</vt:i4>
      </vt:variant>
      <vt:variant>
        <vt:i4>5</vt:i4>
      </vt:variant>
      <vt:variant>
        <vt:lpwstr>https://www.itu.int/md/T22-TSAG-221212-TD-GEN-0089</vt:lpwstr>
      </vt:variant>
      <vt:variant>
        <vt:lpwstr/>
      </vt:variant>
      <vt:variant>
        <vt:i4>7078014</vt:i4>
      </vt:variant>
      <vt:variant>
        <vt:i4>1110</vt:i4>
      </vt:variant>
      <vt:variant>
        <vt:i4>0</vt:i4>
      </vt:variant>
      <vt:variant>
        <vt:i4>5</vt:i4>
      </vt:variant>
      <vt:variant>
        <vt:lpwstr>https://www.itu.int/md/T22-TSAG-221212-TD-GEN-0046</vt:lpwstr>
      </vt:variant>
      <vt:variant>
        <vt:lpwstr/>
      </vt:variant>
      <vt:variant>
        <vt:i4>6881406</vt:i4>
      </vt:variant>
      <vt:variant>
        <vt:i4>1107</vt:i4>
      </vt:variant>
      <vt:variant>
        <vt:i4>0</vt:i4>
      </vt:variant>
      <vt:variant>
        <vt:i4>5</vt:i4>
      </vt:variant>
      <vt:variant>
        <vt:lpwstr>https://www.itu.int/md/T22-TSAG-221212-TD-GEN-0043</vt:lpwstr>
      </vt:variant>
      <vt:variant>
        <vt:lpwstr/>
      </vt:variant>
      <vt:variant>
        <vt:i4>7274622</vt:i4>
      </vt:variant>
      <vt:variant>
        <vt:i4>1104</vt:i4>
      </vt:variant>
      <vt:variant>
        <vt:i4>0</vt:i4>
      </vt:variant>
      <vt:variant>
        <vt:i4>5</vt:i4>
      </vt:variant>
      <vt:variant>
        <vt:lpwstr>https://www.itu.int/md/T22-TSAG-221212-TD-GEN-0045</vt:lpwstr>
      </vt:variant>
      <vt:variant>
        <vt:lpwstr/>
      </vt:variant>
      <vt:variant>
        <vt:i4>7012472</vt:i4>
      </vt:variant>
      <vt:variant>
        <vt:i4>1101</vt:i4>
      </vt:variant>
      <vt:variant>
        <vt:i4>0</vt:i4>
      </vt:variant>
      <vt:variant>
        <vt:i4>5</vt:i4>
      </vt:variant>
      <vt:variant>
        <vt:lpwstr>https://www.itu.int/md/T22-TSAG-221212-TD-GEN-0021</vt:lpwstr>
      </vt:variant>
      <vt:variant>
        <vt:lpwstr/>
      </vt:variant>
      <vt:variant>
        <vt:i4>6422652</vt:i4>
      </vt:variant>
      <vt:variant>
        <vt:i4>1098</vt:i4>
      </vt:variant>
      <vt:variant>
        <vt:i4>0</vt:i4>
      </vt:variant>
      <vt:variant>
        <vt:i4>5</vt:i4>
      </vt:variant>
      <vt:variant>
        <vt:lpwstr>https://www.itu.int/md/T22-TSAG-221212-TD-GEN-0068</vt:lpwstr>
      </vt:variant>
      <vt:variant>
        <vt:lpwstr/>
      </vt:variant>
      <vt:variant>
        <vt:i4>6881400</vt:i4>
      </vt:variant>
      <vt:variant>
        <vt:i4>1095</vt:i4>
      </vt:variant>
      <vt:variant>
        <vt:i4>0</vt:i4>
      </vt:variant>
      <vt:variant>
        <vt:i4>5</vt:i4>
      </vt:variant>
      <vt:variant>
        <vt:lpwstr>https://www.itu.int/md/T22-TSAG-221212-TD-GEN-0023</vt:lpwstr>
      </vt:variant>
      <vt:variant>
        <vt:lpwstr/>
      </vt:variant>
      <vt:variant>
        <vt:i4>6815868</vt:i4>
      </vt:variant>
      <vt:variant>
        <vt:i4>1092</vt:i4>
      </vt:variant>
      <vt:variant>
        <vt:i4>0</vt:i4>
      </vt:variant>
      <vt:variant>
        <vt:i4>5</vt:i4>
      </vt:variant>
      <vt:variant>
        <vt:lpwstr>https://www.itu.int/md/T22-TSAG-221212-TD-GEN-0062</vt:lpwstr>
      </vt:variant>
      <vt:variant>
        <vt:lpwstr/>
      </vt:variant>
      <vt:variant>
        <vt:i4>6815864</vt:i4>
      </vt:variant>
      <vt:variant>
        <vt:i4>1089</vt:i4>
      </vt:variant>
      <vt:variant>
        <vt:i4>0</vt:i4>
      </vt:variant>
      <vt:variant>
        <vt:i4>5</vt:i4>
      </vt:variant>
      <vt:variant>
        <vt:lpwstr>https://www.itu.int/md/T22-TSAG-221212-TD-GEN-0022</vt:lpwstr>
      </vt:variant>
      <vt:variant>
        <vt:lpwstr/>
      </vt:variant>
      <vt:variant>
        <vt:i4>6946936</vt:i4>
      </vt:variant>
      <vt:variant>
        <vt:i4>1086</vt:i4>
      </vt:variant>
      <vt:variant>
        <vt:i4>0</vt:i4>
      </vt:variant>
      <vt:variant>
        <vt:i4>5</vt:i4>
      </vt:variant>
      <vt:variant>
        <vt:lpwstr>https://www.itu.int/md/T22-TSAG-221212-TD-GEN-0020</vt:lpwstr>
      </vt:variant>
      <vt:variant>
        <vt:lpwstr/>
      </vt:variant>
      <vt:variant>
        <vt:i4>6881395</vt:i4>
      </vt:variant>
      <vt:variant>
        <vt:i4>1083</vt:i4>
      </vt:variant>
      <vt:variant>
        <vt:i4>0</vt:i4>
      </vt:variant>
      <vt:variant>
        <vt:i4>5</vt:i4>
      </vt:variant>
      <vt:variant>
        <vt:lpwstr>https://www.itu.int/md/T22-TSAG-221212-TD-GEN-0093</vt:lpwstr>
      </vt:variant>
      <vt:variant>
        <vt:lpwstr/>
      </vt:variant>
      <vt:variant>
        <vt:i4>3276834</vt:i4>
      </vt:variant>
      <vt:variant>
        <vt:i4>1080</vt:i4>
      </vt:variant>
      <vt:variant>
        <vt:i4>0</vt:i4>
      </vt:variant>
      <vt:variant>
        <vt:i4>5</vt:i4>
      </vt:variant>
      <vt:variant>
        <vt:lpwstr>https://www.itu.int/ifa/t/2017/ls/tsag/sp16-tsag-oLS-00047.docx</vt:lpwstr>
      </vt:variant>
      <vt:variant>
        <vt:lpwstr/>
      </vt:variant>
      <vt:variant>
        <vt:i4>6881405</vt:i4>
      </vt:variant>
      <vt:variant>
        <vt:i4>1077</vt:i4>
      </vt:variant>
      <vt:variant>
        <vt:i4>0</vt:i4>
      </vt:variant>
      <vt:variant>
        <vt:i4>5</vt:i4>
      </vt:variant>
      <vt:variant>
        <vt:lpwstr>https://www.itu.int/md/T22-TSAG-221212-TD-GEN-0073</vt:lpwstr>
      </vt:variant>
      <vt:variant>
        <vt:lpwstr/>
      </vt:variant>
      <vt:variant>
        <vt:i4>5177420</vt:i4>
      </vt:variant>
      <vt:variant>
        <vt:i4>1074</vt:i4>
      </vt:variant>
      <vt:variant>
        <vt:i4>0</vt:i4>
      </vt:variant>
      <vt:variant>
        <vt:i4>5</vt:i4>
      </vt:variant>
      <vt:variant>
        <vt:lpwstr>http://handle.itu.int/11.1002/ls/sp16-tsag-oLS-00047.docx</vt:lpwstr>
      </vt:variant>
      <vt:variant>
        <vt:lpwstr/>
      </vt:variant>
      <vt:variant>
        <vt:i4>983127</vt:i4>
      </vt:variant>
      <vt:variant>
        <vt:i4>1071</vt:i4>
      </vt:variant>
      <vt:variant>
        <vt:i4>0</vt:i4>
      </vt:variant>
      <vt:variant>
        <vt:i4>5</vt:i4>
      </vt:variant>
      <vt:variant>
        <vt:lpwstr>http://handle.itu.int/11.1002/ls/sp17-jca-dcc-oLS-00001.docx</vt:lpwstr>
      </vt:variant>
      <vt:variant>
        <vt:lpwstr/>
      </vt:variant>
      <vt:variant>
        <vt:i4>6422642</vt:i4>
      </vt:variant>
      <vt:variant>
        <vt:i4>1068</vt:i4>
      </vt:variant>
      <vt:variant>
        <vt:i4>0</vt:i4>
      </vt:variant>
      <vt:variant>
        <vt:i4>5</vt:i4>
      </vt:variant>
      <vt:variant>
        <vt:lpwstr>https://www.itu.int/md/T22-TSAG-221212-TD-GEN-0088</vt:lpwstr>
      </vt:variant>
      <vt:variant>
        <vt:lpwstr/>
      </vt:variant>
      <vt:variant>
        <vt:i4>3276834</vt:i4>
      </vt:variant>
      <vt:variant>
        <vt:i4>1065</vt:i4>
      </vt:variant>
      <vt:variant>
        <vt:i4>0</vt:i4>
      </vt:variant>
      <vt:variant>
        <vt:i4>5</vt:i4>
      </vt:variant>
      <vt:variant>
        <vt:lpwstr>https://www.itu.int/ifa/t/2017/ls/tsag/sp16-tsag-oLS-00047.docx</vt:lpwstr>
      </vt:variant>
      <vt:variant>
        <vt:lpwstr/>
      </vt:variant>
      <vt:variant>
        <vt:i4>6815869</vt:i4>
      </vt:variant>
      <vt:variant>
        <vt:i4>1062</vt:i4>
      </vt:variant>
      <vt:variant>
        <vt:i4>0</vt:i4>
      </vt:variant>
      <vt:variant>
        <vt:i4>5</vt:i4>
      </vt:variant>
      <vt:variant>
        <vt:lpwstr>https://www.itu.int/md/T22-TSAG-221212-TD-GEN-0072</vt:lpwstr>
      </vt:variant>
      <vt:variant>
        <vt:lpwstr/>
      </vt:variant>
      <vt:variant>
        <vt:i4>3276834</vt:i4>
      </vt:variant>
      <vt:variant>
        <vt:i4>1059</vt:i4>
      </vt:variant>
      <vt:variant>
        <vt:i4>0</vt:i4>
      </vt:variant>
      <vt:variant>
        <vt:i4>5</vt:i4>
      </vt:variant>
      <vt:variant>
        <vt:lpwstr>https://www.itu.int/ifa/t/2017/ls/tsag/sp16-tsag-oLS-00047.docx</vt:lpwstr>
      </vt:variant>
      <vt:variant>
        <vt:lpwstr/>
      </vt:variant>
      <vt:variant>
        <vt:i4>7012477</vt:i4>
      </vt:variant>
      <vt:variant>
        <vt:i4>1056</vt:i4>
      </vt:variant>
      <vt:variant>
        <vt:i4>0</vt:i4>
      </vt:variant>
      <vt:variant>
        <vt:i4>5</vt:i4>
      </vt:variant>
      <vt:variant>
        <vt:lpwstr>https://www.itu.int/md/T22-TSAG-221212-TD-GEN-0071</vt:lpwstr>
      </vt:variant>
      <vt:variant>
        <vt:lpwstr/>
      </vt:variant>
      <vt:variant>
        <vt:i4>7012478</vt:i4>
      </vt:variant>
      <vt:variant>
        <vt:i4>1053</vt:i4>
      </vt:variant>
      <vt:variant>
        <vt:i4>0</vt:i4>
      </vt:variant>
      <vt:variant>
        <vt:i4>5</vt:i4>
      </vt:variant>
      <vt:variant>
        <vt:lpwstr>https://www.itu.int/md/T22-TSAG-221212-TD-GEN-0041</vt:lpwstr>
      </vt:variant>
      <vt:variant>
        <vt:lpwstr/>
      </vt:variant>
      <vt:variant>
        <vt:i4>3473443</vt:i4>
      </vt:variant>
      <vt:variant>
        <vt:i4>1050</vt:i4>
      </vt:variant>
      <vt:variant>
        <vt:i4>0</vt:i4>
      </vt:variant>
      <vt:variant>
        <vt:i4>5</vt:i4>
      </vt:variant>
      <vt:variant>
        <vt:lpwstr>https://www.itu.int/ifa/t/2017/ls/tsag/sp16-tsag-oLS-00050.docx</vt:lpwstr>
      </vt:variant>
      <vt:variant>
        <vt:lpwstr/>
      </vt:variant>
      <vt:variant>
        <vt:i4>7143538</vt:i4>
      </vt:variant>
      <vt:variant>
        <vt:i4>1047</vt:i4>
      </vt:variant>
      <vt:variant>
        <vt:i4>0</vt:i4>
      </vt:variant>
      <vt:variant>
        <vt:i4>5</vt:i4>
      </vt:variant>
      <vt:variant>
        <vt:lpwstr>https://www.itu.int/md/T22-TSAG-221212-TD-GEN-0087</vt:lpwstr>
      </vt:variant>
      <vt:variant>
        <vt:lpwstr/>
      </vt:variant>
      <vt:variant>
        <vt:i4>7012474</vt:i4>
      </vt:variant>
      <vt:variant>
        <vt:i4>1044</vt:i4>
      </vt:variant>
      <vt:variant>
        <vt:i4>0</vt:i4>
      </vt:variant>
      <vt:variant>
        <vt:i4>5</vt:i4>
      </vt:variant>
      <vt:variant>
        <vt:lpwstr>https://www.itu.int/md/T22-TSAG-221212-TD-GEN-0100</vt:lpwstr>
      </vt:variant>
      <vt:variant>
        <vt:lpwstr/>
      </vt:variant>
      <vt:variant>
        <vt:i4>4718669</vt:i4>
      </vt:variant>
      <vt:variant>
        <vt:i4>1041</vt:i4>
      </vt:variant>
      <vt:variant>
        <vt:i4>0</vt:i4>
      </vt:variant>
      <vt:variant>
        <vt:i4>5</vt:i4>
      </vt:variant>
      <vt:variant>
        <vt:lpwstr>http://handle.itu.int/11.1002/ls/sp16-tsag-oLS-00050.docx</vt:lpwstr>
      </vt:variant>
      <vt:variant>
        <vt:lpwstr/>
      </vt:variant>
      <vt:variant>
        <vt:i4>6815859</vt:i4>
      </vt:variant>
      <vt:variant>
        <vt:i4>1038</vt:i4>
      </vt:variant>
      <vt:variant>
        <vt:i4>0</vt:i4>
      </vt:variant>
      <vt:variant>
        <vt:i4>5</vt:i4>
      </vt:variant>
      <vt:variant>
        <vt:lpwstr>https://www.itu.int/md/T22-TSAG-221212-TD-GEN-0092</vt:lpwstr>
      </vt:variant>
      <vt:variant>
        <vt:lpwstr/>
      </vt:variant>
      <vt:variant>
        <vt:i4>4718669</vt:i4>
      </vt:variant>
      <vt:variant>
        <vt:i4>1035</vt:i4>
      </vt:variant>
      <vt:variant>
        <vt:i4>0</vt:i4>
      </vt:variant>
      <vt:variant>
        <vt:i4>5</vt:i4>
      </vt:variant>
      <vt:variant>
        <vt:lpwstr>http://handle.itu.int/11.1002/ls/sp16-tsag-oLS-00050.docx</vt:lpwstr>
      </vt:variant>
      <vt:variant>
        <vt:lpwstr/>
      </vt:variant>
      <vt:variant>
        <vt:i4>7209074</vt:i4>
      </vt:variant>
      <vt:variant>
        <vt:i4>1032</vt:i4>
      </vt:variant>
      <vt:variant>
        <vt:i4>0</vt:i4>
      </vt:variant>
      <vt:variant>
        <vt:i4>5</vt:i4>
      </vt:variant>
      <vt:variant>
        <vt:lpwstr>https://www.itu.int/md/T22-TSAG-221212-TD-GEN-0084</vt:lpwstr>
      </vt:variant>
      <vt:variant>
        <vt:lpwstr/>
      </vt:variant>
      <vt:variant>
        <vt:i4>6946942</vt:i4>
      </vt:variant>
      <vt:variant>
        <vt:i4>1029</vt:i4>
      </vt:variant>
      <vt:variant>
        <vt:i4>0</vt:i4>
      </vt:variant>
      <vt:variant>
        <vt:i4>5</vt:i4>
      </vt:variant>
      <vt:variant>
        <vt:lpwstr>https://www.itu.int/md/T22-TSAG-221212-TD-GEN-0040</vt:lpwstr>
      </vt:variant>
      <vt:variant>
        <vt:lpwstr/>
      </vt:variant>
      <vt:variant>
        <vt:i4>6422635</vt:i4>
      </vt:variant>
      <vt:variant>
        <vt:i4>1026</vt:i4>
      </vt:variant>
      <vt:variant>
        <vt:i4>0</vt:i4>
      </vt:variant>
      <vt:variant>
        <vt:i4>5</vt:i4>
      </vt:variant>
      <vt:variant>
        <vt:lpwstr>https://www.itu.int/md/T22-TSAG-C-0006</vt:lpwstr>
      </vt:variant>
      <vt:variant>
        <vt:lpwstr/>
      </vt:variant>
      <vt:variant>
        <vt:i4>7143548</vt:i4>
      </vt:variant>
      <vt:variant>
        <vt:i4>1023</vt:i4>
      </vt:variant>
      <vt:variant>
        <vt:i4>0</vt:i4>
      </vt:variant>
      <vt:variant>
        <vt:i4>5</vt:i4>
      </vt:variant>
      <vt:variant>
        <vt:lpwstr>https://www.itu.int/md/T22-TSAG-221212-TD-GEN-0067</vt:lpwstr>
      </vt:variant>
      <vt:variant>
        <vt:lpwstr/>
      </vt:variant>
      <vt:variant>
        <vt:i4>6946930</vt:i4>
      </vt:variant>
      <vt:variant>
        <vt:i4>1020</vt:i4>
      </vt:variant>
      <vt:variant>
        <vt:i4>0</vt:i4>
      </vt:variant>
      <vt:variant>
        <vt:i4>5</vt:i4>
      </vt:variant>
      <vt:variant>
        <vt:lpwstr>https://www.itu.int/md/T22-TSAG-221212-TD-GEN-0080</vt:lpwstr>
      </vt:variant>
      <vt:variant>
        <vt:lpwstr/>
      </vt:variant>
      <vt:variant>
        <vt:i4>7209075</vt:i4>
      </vt:variant>
      <vt:variant>
        <vt:i4>1017</vt:i4>
      </vt:variant>
      <vt:variant>
        <vt:i4>0</vt:i4>
      </vt:variant>
      <vt:variant>
        <vt:i4>5</vt:i4>
      </vt:variant>
      <vt:variant>
        <vt:lpwstr>https://www.itu.int/md/T22-TSAG-221212-TD-GEN-0094</vt:lpwstr>
      </vt:variant>
      <vt:variant>
        <vt:lpwstr/>
      </vt:variant>
      <vt:variant>
        <vt:i4>6422650</vt:i4>
      </vt:variant>
      <vt:variant>
        <vt:i4>1014</vt:i4>
      </vt:variant>
      <vt:variant>
        <vt:i4>0</vt:i4>
      </vt:variant>
      <vt:variant>
        <vt:i4>5</vt:i4>
      </vt:variant>
      <vt:variant>
        <vt:lpwstr>https://www.itu.int/md/T22-TSAG-221212-TD-GEN-0109</vt:lpwstr>
      </vt:variant>
      <vt:variant>
        <vt:lpwstr/>
      </vt:variant>
      <vt:variant>
        <vt:i4>7143530</vt:i4>
      </vt:variant>
      <vt:variant>
        <vt:i4>1011</vt:i4>
      </vt:variant>
      <vt:variant>
        <vt:i4>0</vt:i4>
      </vt:variant>
      <vt:variant>
        <vt:i4>5</vt:i4>
      </vt:variant>
      <vt:variant>
        <vt:lpwstr>https://www.itu.int/md/T22-TSAG-C-0019</vt:lpwstr>
      </vt:variant>
      <vt:variant>
        <vt:lpwstr/>
      </vt:variant>
      <vt:variant>
        <vt:i4>6750314</vt:i4>
      </vt:variant>
      <vt:variant>
        <vt:i4>1008</vt:i4>
      </vt:variant>
      <vt:variant>
        <vt:i4>0</vt:i4>
      </vt:variant>
      <vt:variant>
        <vt:i4>5</vt:i4>
      </vt:variant>
      <vt:variant>
        <vt:lpwstr>https://www.itu.int/md/T22-TSAG-C-0013</vt:lpwstr>
      </vt:variant>
      <vt:variant>
        <vt:lpwstr/>
      </vt:variant>
      <vt:variant>
        <vt:i4>6553706</vt:i4>
      </vt:variant>
      <vt:variant>
        <vt:i4>1005</vt:i4>
      </vt:variant>
      <vt:variant>
        <vt:i4>0</vt:i4>
      </vt:variant>
      <vt:variant>
        <vt:i4>5</vt:i4>
      </vt:variant>
      <vt:variant>
        <vt:lpwstr>https://www.itu.int/md/T22-TSAG-C-0010</vt:lpwstr>
      </vt:variant>
      <vt:variant>
        <vt:lpwstr/>
      </vt:variant>
      <vt:variant>
        <vt:i4>7143531</vt:i4>
      </vt:variant>
      <vt:variant>
        <vt:i4>1002</vt:i4>
      </vt:variant>
      <vt:variant>
        <vt:i4>0</vt:i4>
      </vt:variant>
      <vt:variant>
        <vt:i4>5</vt:i4>
      </vt:variant>
      <vt:variant>
        <vt:lpwstr>https://www.itu.int/md/T22-TSAG-C-0009</vt:lpwstr>
      </vt:variant>
      <vt:variant>
        <vt:lpwstr/>
      </vt:variant>
      <vt:variant>
        <vt:i4>6684779</vt:i4>
      </vt:variant>
      <vt:variant>
        <vt:i4>999</vt:i4>
      </vt:variant>
      <vt:variant>
        <vt:i4>0</vt:i4>
      </vt:variant>
      <vt:variant>
        <vt:i4>5</vt:i4>
      </vt:variant>
      <vt:variant>
        <vt:lpwstr>https://www.itu.int/md/T22-TSAG-C-0002</vt:lpwstr>
      </vt:variant>
      <vt:variant>
        <vt:lpwstr/>
      </vt:variant>
      <vt:variant>
        <vt:i4>7143546</vt:i4>
      </vt:variant>
      <vt:variant>
        <vt:i4>996</vt:i4>
      </vt:variant>
      <vt:variant>
        <vt:i4>0</vt:i4>
      </vt:variant>
      <vt:variant>
        <vt:i4>5</vt:i4>
      </vt:variant>
      <vt:variant>
        <vt:lpwstr>https://www.itu.int/md/T22-TSAG-221212-TD-GEN-0106</vt:lpwstr>
      </vt:variant>
      <vt:variant>
        <vt:lpwstr/>
      </vt:variant>
      <vt:variant>
        <vt:i4>7209084</vt:i4>
      </vt:variant>
      <vt:variant>
        <vt:i4>993</vt:i4>
      </vt:variant>
      <vt:variant>
        <vt:i4>0</vt:i4>
      </vt:variant>
      <vt:variant>
        <vt:i4>5</vt:i4>
      </vt:variant>
      <vt:variant>
        <vt:lpwstr>https://www.itu.int/md/T22-TSAG-221212-TD-GEN-0064</vt:lpwstr>
      </vt:variant>
      <vt:variant>
        <vt:lpwstr/>
      </vt:variant>
      <vt:variant>
        <vt:i4>6488187</vt:i4>
      </vt:variant>
      <vt:variant>
        <vt:i4>990</vt:i4>
      </vt:variant>
      <vt:variant>
        <vt:i4>0</vt:i4>
      </vt:variant>
      <vt:variant>
        <vt:i4>5</vt:i4>
      </vt:variant>
      <vt:variant>
        <vt:lpwstr>https://www.itu.int/md/T22-TSAG-221212-TD-GEN-0118</vt:lpwstr>
      </vt:variant>
      <vt:variant>
        <vt:lpwstr/>
      </vt:variant>
      <vt:variant>
        <vt:i4>7274620</vt:i4>
      </vt:variant>
      <vt:variant>
        <vt:i4>987</vt:i4>
      </vt:variant>
      <vt:variant>
        <vt:i4>0</vt:i4>
      </vt:variant>
      <vt:variant>
        <vt:i4>5</vt:i4>
      </vt:variant>
      <vt:variant>
        <vt:lpwstr>https://www.itu.int/md/T22-TSAG-221212-TD-GEN-0065</vt:lpwstr>
      </vt:variant>
      <vt:variant>
        <vt:lpwstr/>
      </vt:variant>
      <vt:variant>
        <vt:i4>7077994</vt:i4>
      </vt:variant>
      <vt:variant>
        <vt:i4>984</vt:i4>
      </vt:variant>
      <vt:variant>
        <vt:i4>0</vt:i4>
      </vt:variant>
      <vt:variant>
        <vt:i4>5</vt:i4>
      </vt:variant>
      <vt:variant>
        <vt:lpwstr>https://www.itu.int/md/T22-TSAG-C-0018</vt:lpwstr>
      </vt:variant>
      <vt:variant>
        <vt:lpwstr/>
      </vt:variant>
      <vt:variant>
        <vt:i4>7077995</vt:i4>
      </vt:variant>
      <vt:variant>
        <vt:i4>981</vt:i4>
      </vt:variant>
      <vt:variant>
        <vt:i4>0</vt:i4>
      </vt:variant>
      <vt:variant>
        <vt:i4>5</vt:i4>
      </vt:variant>
      <vt:variant>
        <vt:lpwstr>https://www.itu.int/md/T22-TSAG-C-0008</vt:lpwstr>
      </vt:variant>
      <vt:variant>
        <vt:lpwstr/>
      </vt:variant>
      <vt:variant>
        <vt:i4>7209084</vt:i4>
      </vt:variant>
      <vt:variant>
        <vt:i4>978</vt:i4>
      </vt:variant>
      <vt:variant>
        <vt:i4>0</vt:i4>
      </vt:variant>
      <vt:variant>
        <vt:i4>5</vt:i4>
      </vt:variant>
      <vt:variant>
        <vt:lpwstr>https://www.itu.int/md/T22-TSAG-221212-TD-GEN-0064</vt:lpwstr>
      </vt:variant>
      <vt:variant>
        <vt:lpwstr/>
      </vt:variant>
      <vt:variant>
        <vt:i4>7012474</vt:i4>
      </vt:variant>
      <vt:variant>
        <vt:i4>975</vt:i4>
      </vt:variant>
      <vt:variant>
        <vt:i4>0</vt:i4>
      </vt:variant>
      <vt:variant>
        <vt:i4>5</vt:i4>
      </vt:variant>
      <vt:variant>
        <vt:lpwstr>https://www.itu.int/md/T22-TSAG-221212-TD-GEN-0001</vt:lpwstr>
      </vt:variant>
      <vt:variant>
        <vt:lpwstr/>
      </vt:variant>
      <vt:variant>
        <vt:i4>6815866</vt:i4>
      </vt:variant>
      <vt:variant>
        <vt:i4>972</vt:i4>
      </vt:variant>
      <vt:variant>
        <vt:i4>0</vt:i4>
      </vt:variant>
      <vt:variant>
        <vt:i4>5</vt:i4>
      </vt:variant>
      <vt:variant>
        <vt:lpwstr>https://www.itu.int/md/T22-TSAG-221212-TD-GEN-0002</vt:lpwstr>
      </vt:variant>
      <vt:variant>
        <vt:lpwstr/>
      </vt:variant>
      <vt:variant>
        <vt:i4>7209087</vt:i4>
      </vt:variant>
      <vt:variant>
        <vt:i4>969</vt:i4>
      </vt:variant>
      <vt:variant>
        <vt:i4>0</vt:i4>
      </vt:variant>
      <vt:variant>
        <vt:i4>5</vt:i4>
      </vt:variant>
      <vt:variant>
        <vt:lpwstr>https://www.itu.int/md/T22-TSAG-221212-TD-GEN-0054</vt:lpwstr>
      </vt:variant>
      <vt:variant>
        <vt:lpwstr/>
      </vt:variant>
      <vt:variant>
        <vt:i4>6881404</vt:i4>
      </vt:variant>
      <vt:variant>
        <vt:i4>966</vt:i4>
      </vt:variant>
      <vt:variant>
        <vt:i4>0</vt:i4>
      </vt:variant>
      <vt:variant>
        <vt:i4>5</vt:i4>
      </vt:variant>
      <vt:variant>
        <vt:lpwstr>https://www.itu.int/md/T22-TSAG-221212-TD-GEN-0063</vt:lpwstr>
      </vt:variant>
      <vt:variant>
        <vt:lpwstr/>
      </vt:variant>
      <vt:variant>
        <vt:i4>6881407</vt:i4>
      </vt:variant>
      <vt:variant>
        <vt:i4>963</vt:i4>
      </vt:variant>
      <vt:variant>
        <vt:i4>0</vt:i4>
      </vt:variant>
      <vt:variant>
        <vt:i4>5</vt:i4>
      </vt:variant>
      <vt:variant>
        <vt:lpwstr>https://www.itu.int/md/T22-TSAG-221212-TD-GEN-0053</vt:lpwstr>
      </vt:variant>
      <vt:variant>
        <vt:lpwstr/>
      </vt:variant>
      <vt:variant>
        <vt:i4>6815871</vt:i4>
      </vt:variant>
      <vt:variant>
        <vt:i4>960</vt:i4>
      </vt:variant>
      <vt:variant>
        <vt:i4>0</vt:i4>
      </vt:variant>
      <vt:variant>
        <vt:i4>5</vt:i4>
      </vt:variant>
      <vt:variant>
        <vt:lpwstr>https://www.itu.int/md/T22-TSAG-221212-TD-GEN-0052</vt:lpwstr>
      </vt:variant>
      <vt:variant>
        <vt:lpwstr/>
      </vt:variant>
      <vt:variant>
        <vt:i4>7209087</vt:i4>
      </vt:variant>
      <vt:variant>
        <vt:i4>957</vt:i4>
      </vt:variant>
      <vt:variant>
        <vt:i4>0</vt:i4>
      </vt:variant>
      <vt:variant>
        <vt:i4>5</vt:i4>
      </vt:variant>
      <vt:variant>
        <vt:lpwstr>https://www.itu.int/md/T22-TSAG-221212-TD-GEN-0054</vt:lpwstr>
      </vt:variant>
      <vt:variant>
        <vt:lpwstr/>
      </vt:variant>
      <vt:variant>
        <vt:i4>6946940</vt:i4>
      </vt:variant>
      <vt:variant>
        <vt:i4>954</vt:i4>
      </vt:variant>
      <vt:variant>
        <vt:i4>0</vt:i4>
      </vt:variant>
      <vt:variant>
        <vt:i4>5</vt:i4>
      </vt:variant>
      <vt:variant>
        <vt:lpwstr>https://www.itu.int/md/T22-TSAG-221212-TD-GEN-0060</vt:lpwstr>
      </vt:variant>
      <vt:variant>
        <vt:lpwstr/>
      </vt:variant>
      <vt:variant>
        <vt:i4>7274618</vt:i4>
      </vt:variant>
      <vt:variant>
        <vt:i4>951</vt:i4>
      </vt:variant>
      <vt:variant>
        <vt:i4>0</vt:i4>
      </vt:variant>
      <vt:variant>
        <vt:i4>5</vt:i4>
      </vt:variant>
      <vt:variant>
        <vt:lpwstr>https://www.itu.int/md/T22-TSAG-221212-TD-GEN-0005</vt:lpwstr>
      </vt:variant>
      <vt:variant>
        <vt:lpwstr/>
      </vt:variant>
      <vt:variant>
        <vt:i4>7012474</vt:i4>
      </vt:variant>
      <vt:variant>
        <vt:i4>948</vt:i4>
      </vt:variant>
      <vt:variant>
        <vt:i4>0</vt:i4>
      </vt:variant>
      <vt:variant>
        <vt:i4>5</vt:i4>
      </vt:variant>
      <vt:variant>
        <vt:lpwstr>https://www.itu.int/md/T22-TSAG-221212-TD-GEN-0001</vt:lpwstr>
      </vt:variant>
      <vt:variant>
        <vt:lpwstr/>
      </vt:variant>
      <vt:variant>
        <vt:i4>7274616</vt:i4>
      </vt:variant>
      <vt:variant>
        <vt:i4>945</vt:i4>
      </vt:variant>
      <vt:variant>
        <vt:i4>0</vt:i4>
      </vt:variant>
      <vt:variant>
        <vt:i4>5</vt:i4>
      </vt:variant>
      <vt:variant>
        <vt:lpwstr>https://www.itu.int/md/T22-TSAG-221212-TD-GEN-0124</vt:lpwstr>
      </vt:variant>
      <vt:variant>
        <vt:lpwstr/>
      </vt:variant>
      <vt:variant>
        <vt:i4>7274616</vt:i4>
      </vt:variant>
      <vt:variant>
        <vt:i4>942</vt:i4>
      </vt:variant>
      <vt:variant>
        <vt:i4>0</vt:i4>
      </vt:variant>
      <vt:variant>
        <vt:i4>5</vt:i4>
      </vt:variant>
      <vt:variant>
        <vt:lpwstr>https://www.itu.int/md/T22-TSAG-221212-TD-GEN-0124</vt:lpwstr>
      </vt:variant>
      <vt:variant>
        <vt:lpwstr/>
      </vt:variant>
      <vt:variant>
        <vt:i4>6815864</vt:i4>
      </vt:variant>
      <vt:variant>
        <vt:i4>939</vt:i4>
      </vt:variant>
      <vt:variant>
        <vt:i4>0</vt:i4>
      </vt:variant>
      <vt:variant>
        <vt:i4>5</vt:i4>
      </vt:variant>
      <vt:variant>
        <vt:lpwstr>https://www.itu.int/md/T22-TSAG-221212-TD-GEN-0123</vt:lpwstr>
      </vt:variant>
      <vt:variant>
        <vt:lpwstr/>
      </vt:variant>
      <vt:variant>
        <vt:i4>6815864</vt:i4>
      </vt:variant>
      <vt:variant>
        <vt:i4>936</vt:i4>
      </vt:variant>
      <vt:variant>
        <vt:i4>0</vt:i4>
      </vt:variant>
      <vt:variant>
        <vt:i4>5</vt:i4>
      </vt:variant>
      <vt:variant>
        <vt:lpwstr>https://www.itu.int/md/T22-TSAG-221212-TD-GEN-0123</vt:lpwstr>
      </vt:variant>
      <vt:variant>
        <vt:lpwstr/>
      </vt:variant>
      <vt:variant>
        <vt:i4>6881400</vt:i4>
      </vt:variant>
      <vt:variant>
        <vt:i4>933</vt:i4>
      </vt:variant>
      <vt:variant>
        <vt:i4>0</vt:i4>
      </vt:variant>
      <vt:variant>
        <vt:i4>5</vt:i4>
      </vt:variant>
      <vt:variant>
        <vt:lpwstr>https://www.itu.int/md/T22-TSAG-221212-TD-GEN-0122</vt:lpwstr>
      </vt:variant>
      <vt:variant>
        <vt:lpwstr/>
      </vt:variant>
      <vt:variant>
        <vt:i4>6881400</vt:i4>
      </vt:variant>
      <vt:variant>
        <vt:i4>930</vt:i4>
      </vt:variant>
      <vt:variant>
        <vt:i4>0</vt:i4>
      </vt:variant>
      <vt:variant>
        <vt:i4>5</vt:i4>
      </vt:variant>
      <vt:variant>
        <vt:lpwstr>https://www.itu.int/md/T22-TSAG-221212-TD-GEN-0122</vt:lpwstr>
      </vt:variant>
      <vt:variant>
        <vt:lpwstr/>
      </vt:variant>
      <vt:variant>
        <vt:i4>6946936</vt:i4>
      </vt:variant>
      <vt:variant>
        <vt:i4>927</vt:i4>
      </vt:variant>
      <vt:variant>
        <vt:i4>0</vt:i4>
      </vt:variant>
      <vt:variant>
        <vt:i4>5</vt:i4>
      </vt:variant>
      <vt:variant>
        <vt:lpwstr>https://www.itu.int/md/T22-TSAG-221212-TD-GEN-0121</vt:lpwstr>
      </vt:variant>
      <vt:variant>
        <vt:lpwstr/>
      </vt:variant>
      <vt:variant>
        <vt:i4>6946936</vt:i4>
      </vt:variant>
      <vt:variant>
        <vt:i4>924</vt:i4>
      </vt:variant>
      <vt:variant>
        <vt:i4>0</vt:i4>
      </vt:variant>
      <vt:variant>
        <vt:i4>5</vt:i4>
      </vt:variant>
      <vt:variant>
        <vt:lpwstr>https://www.itu.int/md/T22-TSAG-221212-TD-GEN-0121</vt:lpwstr>
      </vt:variant>
      <vt:variant>
        <vt:lpwstr/>
      </vt:variant>
      <vt:variant>
        <vt:i4>7012472</vt:i4>
      </vt:variant>
      <vt:variant>
        <vt:i4>921</vt:i4>
      </vt:variant>
      <vt:variant>
        <vt:i4>0</vt:i4>
      </vt:variant>
      <vt:variant>
        <vt:i4>5</vt:i4>
      </vt:variant>
      <vt:variant>
        <vt:lpwstr>https://www.itu.int/md/T22-TSAG-221212-TD-GEN-0120</vt:lpwstr>
      </vt:variant>
      <vt:variant>
        <vt:lpwstr/>
      </vt:variant>
      <vt:variant>
        <vt:i4>6422651</vt:i4>
      </vt:variant>
      <vt:variant>
        <vt:i4>918</vt:i4>
      </vt:variant>
      <vt:variant>
        <vt:i4>0</vt:i4>
      </vt:variant>
      <vt:variant>
        <vt:i4>5</vt:i4>
      </vt:variant>
      <vt:variant>
        <vt:lpwstr>https://www.itu.int/md/T22-TSAG-221212-TD-GEN-0119</vt:lpwstr>
      </vt:variant>
      <vt:variant>
        <vt:lpwstr/>
      </vt:variant>
      <vt:variant>
        <vt:i4>6422651</vt:i4>
      </vt:variant>
      <vt:variant>
        <vt:i4>915</vt:i4>
      </vt:variant>
      <vt:variant>
        <vt:i4>0</vt:i4>
      </vt:variant>
      <vt:variant>
        <vt:i4>5</vt:i4>
      </vt:variant>
      <vt:variant>
        <vt:lpwstr>https://www.itu.int/md/T22-TSAG-221212-TD-GEN-0119</vt:lpwstr>
      </vt:variant>
      <vt:variant>
        <vt:lpwstr/>
      </vt:variant>
      <vt:variant>
        <vt:i4>6488187</vt:i4>
      </vt:variant>
      <vt:variant>
        <vt:i4>912</vt:i4>
      </vt:variant>
      <vt:variant>
        <vt:i4>0</vt:i4>
      </vt:variant>
      <vt:variant>
        <vt:i4>5</vt:i4>
      </vt:variant>
      <vt:variant>
        <vt:lpwstr>https://www.itu.int/md/T22-TSAG-221212-TD-GEN-0118</vt:lpwstr>
      </vt:variant>
      <vt:variant>
        <vt:lpwstr/>
      </vt:variant>
      <vt:variant>
        <vt:i4>6488187</vt:i4>
      </vt:variant>
      <vt:variant>
        <vt:i4>909</vt:i4>
      </vt:variant>
      <vt:variant>
        <vt:i4>0</vt:i4>
      </vt:variant>
      <vt:variant>
        <vt:i4>5</vt:i4>
      </vt:variant>
      <vt:variant>
        <vt:lpwstr>https://www.itu.int/md/T22-TSAG-221212-TD-GEN-0118</vt:lpwstr>
      </vt:variant>
      <vt:variant>
        <vt:lpwstr/>
      </vt:variant>
      <vt:variant>
        <vt:i4>7078011</vt:i4>
      </vt:variant>
      <vt:variant>
        <vt:i4>906</vt:i4>
      </vt:variant>
      <vt:variant>
        <vt:i4>0</vt:i4>
      </vt:variant>
      <vt:variant>
        <vt:i4>5</vt:i4>
      </vt:variant>
      <vt:variant>
        <vt:lpwstr>https://www.itu.int/md/T22-TSAG-221212-TD-GEN-0117</vt:lpwstr>
      </vt:variant>
      <vt:variant>
        <vt:lpwstr/>
      </vt:variant>
      <vt:variant>
        <vt:i4>7078011</vt:i4>
      </vt:variant>
      <vt:variant>
        <vt:i4>903</vt:i4>
      </vt:variant>
      <vt:variant>
        <vt:i4>0</vt:i4>
      </vt:variant>
      <vt:variant>
        <vt:i4>5</vt:i4>
      </vt:variant>
      <vt:variant>
        <vt:lpwstr>https://www.itu.int/md/T22-TSAG-221212-TD-GEN-0117</vt:lpwstr>
      </vt:variant>
      <vt:variant>
        <vt:lpwstr/>
      </vt:variant>
      <vt:variant>
        <vt:i4>7143547</vt:i4>
      </vt:variant>
      <vt:variant>
        <vt:i4>900</vt:i4>
      </vt:variant>
      <vt:variant>
        <vt:i4>0</vt:i4>
      </vt:variant>
      <vt:variant>
        <vt:i4>5</vt:i4>
      </vt:variant>
      <vt:variant>
        <vt:lpwstr>https://www.itu.int/md/T22-TSAG-221212-TD-GEN-0116</vt:lpwstr>
      </vt:variant>
      <vt:variant>
        <vt:lpwstr/>
      </vt:variant>
      <vt:variant>
        <vt:i4>7143547</vt:i4>
      </vt:variant>
      <vt:variant>
        <vt:i4>897</vt:i4>
      </vt:variant>
      <vt:variant>
        <vt:i4>0</vt:i4>
      </vt:variant>
      <vt:variant>
        <vt:i4>5</vt:i4>
      </vt:variant>
      <vt:variant>
        <vt:lpwstr>https://www.itu.int/md/T22-TSAG-221212-TD-GEN-0116</vt:lpwstr>
      </vt:variant>
      <vt:variant>
        <vt:lpwstr/>
      </vt:variant>
      <vt:variant>
        <vt:i4>7209083</vt:i4>
      </vt:variant>
      <vt:variant>
        <vt:i4>894</vt:i4>
      </vt:variant>
      <vt:variant>
        <vt:i4>0</vt:i4>
      </vt:variant>
      <vt:variant>
        <vt:i4>5</vt:i4>
      </vt:variant>
      <vt:variant>
        <vt:lpwstr>https://www.itu.int/md/T22-TSAG-221212-TD-GEN-0115</vt:lpwstr>
      </vt:variant>
      <vt:variant>
        <vt:lpwstr/>
      </vt:variant>
      <vt:variant>
        <vt:i4>7209082</vt:i4>
      </vt:variant>
      <vt:variant>
        <vt:i4>891</vt:i4>
      </vt:variant>
      <vt:variant>
        <vt:i4>0</vt:i4>
      </vt:variant>
      <vt:variant>
        <vt:i4>5</vt:i4>
      </vt:variant>
      <vt:variant>
        <vt:lpwstr>https://www.itu.int/md/T22-TSAG-221212-TD-GEN-0105</vt:lpwstr>
      </vt:variant>
      <vt:variant>
        <vt:lpwstr/>
      </vt:variant>
      <vt:variant>
        <vt:i4>7209083</vt:i4>
      </vt:variant>
      <vt:variant>
        <vt:i4>888</vt:i4>
      </vt:variant>
      <vt:variant>
        <vt:i4>0</vt:i4>
      </vt:variant>
      <vt:variant>
        <vt:i4>5</vt:i4>
      </vt:variant>
      <vt:variant>
        <vt:lpwstr>https://www.itu.int/md/T22-TSAG-221212-TD-GEN-0115</vt:lpwstr>
      </vt:variant>
      <vt:variant>
        <vt:lpwstr/>
      </vt:variant>
      <vt:variant>
        <vt:i4>7274619</vt:i4>
      </vt:variant>
      <vt:variant>
        <vt:i4>885</vt:i4>
      </vt:variant>
      <vt:variant>
        <vt:i4>0</vt:i4>
      </vt:variant>
      <vt:variant>
        <vt:i4>5</vt:i4>
      </vt:variant>
      <vt:variant>
        <vt:lpwstr>https://www.itu.int/md/T22-TSAG-221212-TD-GEN-0114</vt:lpwstr>
      </vt:variant>
      <vt:variant>
        <vt:lpwstr/>
      </vt:variant>
      <vt:variant>
        <vt:i4>7274619</vt:i4>
      </vt:variant>
      <vt:variant>
        <vt:i4>882</vt:i4>
      </vt:variant>
      <vt:variant>
        <vt:i4>0</vt:i4>
      </vt:variant>
      <vt:variant>
        <vt:i4>5</vt:i4>
      </vt:variant>
      <vt:variant>
        <vt:lpwstr>https://www.itu.int/md/T22-TSAG-221212-TD-GEN-0114</vt:lpwstr>
      </vt:variant>
      <vt:variant>
        <vt:lpwstr/>
      </vt:variant>
      <vt:variant>
        <vt:i4>6815867</vt:i4>
      </vt:variant>
      <vt:variant>
        <vt:i4>879</vt:i4>
      </vt:variant>
      <vt:variant>
        <vt:i4>0</vt:i4>
      </vt:variant>
      <vt:variant>
        <vt:i4>5</vt:i4>
      </vt:variant>
      <vt:variant>
        <vt:lpwstr>https://www.itu.int/md/T22-TSAG-221212-TD-GEN-0113</vt:lpwstr>
      </vt:variant>
      <vt:variant>
        <vt:lpwstr/>
      </vt:variant>
      <vt:variant>
        <vt:i4>6815867</vt:i4>
      </vt:variant>
      <vt:variant>
        <vt:i4>876</vt:i4>
      </vt:variant>
      <vt:variant>
        <vt:i4>0</vt:i4>
      </vt:variant>
      <vt:variant>
        <vt:i4>5</vt:i4>
      </vt:variant>
      <vt:variant>
        <vt:lpwstr>https://www.itu.int/md/T22-TSAG-221212-TD-GEN-0113</vt:lpwstr>
      </vt:variant>
      <vt:variant>
        <vt:lpwstr/>
      </vt:variant>
      <vt:variant>
        <vt:i4>6881403</vt:i4>
      </vt:variant>
      <vt:variant>
        <vt:i4>873</vt:i4>
      </vt:variant>
      <vt:variant>
        <vt:i4>0</vt:i4>
      </vt:variant>
      <vt:variant>
        <vt:i4>5</vt:i4>
      </vt:variant>
      <vt:variant>
        <vt:lpwstr>https://www.itu.int/md/T22-TSAG-221212-TD-GEN-0112</vt:lpwstr>
      </vt:variant>
      <vt:variant>
        <vt:lpwstr/>
      </vt:variant>
      <vt:variant>
        <vt:i4>6881403</vt:i4>
      </vt:variant>
      <vt:variant>
        <vt:i4>870</vt:i4>
      </vt:variant>
      <vt:variant>
        <vt:i4>0</vt:i4>
      </vt:variant>
      <vt:variant>
        <vt:i4>5</vt:i4>
      </vt:variant>
      <vt:variant>
        <vt:lpwstr>https://www.itu.int/md/T22-TSAG-221212-TD-GEN-0112</vt:lpwstr>
      </vt:variant>
      <vt:variant>
        <vt:lpwstr/>
      </vt:variant>
      <vt:variant>
        <vt:i4>6946939</vt:i4>
      </vt:variant>
      <vt:variant>
        <vt:i4>867</vt:i4>
      </vt:variant>
      <vt:variant>
        <vt:i4>0</vt:i4>
      </vt:variant>
      <vt:variant>
        <vt:i4>5</vt:i4>
      </vt:variant>
      <vt:variant>
        <vt:lpwstr>https://www.itu.int/md/T22-TSAG-221212-TD-GEN-0111</vt:lpwstr>
      </vt:variant>
      <vt:variant>
        <vt:lpwstr/>
      </vt:variant>
      <vt:variant>
        <vt:i4>6946939</vt:i4>
      </vt:variant>
      <vt:variant>
        <vt:i4>864</vt:i4>
      </vt:variant>
      <vt:variant>
        <vt:i4>0</vt:i4>
      </vt:variant>
      <vt:variant>
        <vt:i4>5</vt:i4>
      </vt:variant>
      <vt:variant>
        <vt:lpwstr>https://www.itu.int/md/T22-TSAG-221212-TD-GEN-0111</vt:lpwstr>
      </vt:variant>
      <vt:variant>
        <vt:lpwstr/>
      </vt:variant>
      <vt:variant>
        <vt:i4>7012475</vt:i4>
      </vt:variant>
      <vt:variant>
        <vt:i4>861</vt:i4>
      </vt:variant>
      <vt:variant>
        <vt:i4>0</vt:i4>
      </vt:variant>
      <vt:variant>
        <vt:i4>5</vt:i4>
      </vt:variant>
      <vt:variant>
        <vt:lpwstr>https://www.itu.int/md/T22-TSAG-221212-TD-GEN-0110</vt:lpwstr>
      </vt:variant>
      <vt:variant>
        <vt:lpwstr/>
      </vt:variant>
      <vt:variant>
        <vt:i4>7012475</vt:i4>
      </vt:variant>
      <vt:variant>
        <vt:i4>858</vt:i4>
      </vt:variant>
      <vt:variant>
        <vt:i4>0</vt:i4>
      </vt:variant>
      <vt:variant>
        <vt:i4>5</vt:i4>
      </vt:variant>
      <vt:variant>
        <vt:lpwstr>https://www.itu.int/md/T22-TSAG-221212-TD-GEN-0110</vt:lpwstr>
      </vt:variant>
      <vt:variant>
        <vt:lpwstr/>
      </vt:variant>
      <vt:variant>
        <vt:i4>7012475</vt:i4>
      </vt:variant>
      <vt:variant>
        <vt:i4>855</vt:i4>
      </vt:variant>
      <vt:variant>
        <vt:i4>0</vt:i4>
      </vt:variant>
      <vt:variant>
        <vt:i4>5</vt:i4>
      </vt:variant>
      <vt:variant>
        <vt:lpwstr>https://www.itu.int/md/T22-TSAG-221212-TD-GEN-0110</vt:lpwstr>
      </vt:variant>
      <vt:variant>
        <vt:lpwstr/>
      </vt:variant>
      <vt:variant>
        <vt:i4>6422650</vt:i4>
      </vt:variant>
      <vt:variant>
        <vt:i4>852</vt:i4>
      </vt:variant>
      <vt:variant>
        <vt:i4>0</vt:i4>
      </vt:variant>
      <vt:variant>
        <vt:i4>5</vt:i4>
      </vt:variant>
      <vt:variant>
        <vt:lpwstr>https://www.itu.int/md/T22-TSAG-221212-TD-GEN-0109</vt:lpwstr>
      </vt:variant>
      <vt:variant>
        <vt:lpwstr/>
      </vt:variant>
      <vt:variant>
        <vt:i4>6422650</vt:i4>
      </vt:variant>
      <vt:variant>
        <vt:i4>849</vt:i4>
      </vt:variant>
      <vt:variant>
        <vt:i4>0</vt:i4>
      </vt:variant>
      <vt:variant>
        <vt:i4>5</vt:i4>
      </vt:variant>
      <vt:variant>
        <vt:lpwstr>https://www.itu.int/md/T22-TSAG-221212-TD-GEN-0109</vt:lpwstr>
      </vt:variant>
      <vt:variant>
        <vt:lpwstr/>
      </vt:variant>
      <vt:variant>
        <vt:i4>6488186</vt:i4>
      </vt:variant>
      <vt:variant>
        <vt:i4>846</vt:i4>
      </vt:variant>
      <vt:variant>
        <vt:i4>0</vt:i4>
      </vt:variant>
      <vt:variant>
        <vt:i4>5</vt:i4>
      </vt:variant>
      <vt:variant>
        <vt:lpwstr>https://www.itu.int/md/T22-TSAG-221212-TD-GEN-0108</vt:lpwstr>
      </vt:variant>
      <vt:variant>
        <vt:lpwstr/>
      </vt:variant>
      <vt:variant>
        <vt:i4>6488186</vt:i4>
      </vt:variant>
      <vt:variant>
        <vt:i4>843</vt:i4>
      </vt:variant>
      <vt:variant>
        <vt:i4>0</vt:i4>
      </vt:variant>
      <vt:variant>
        <vt:i4>5</vt:i4>
      </vt:variant>
      <vt:variant>
        <vt:lpwstr>https://www.itu.int/md/T22-TSAG-221212-TD-GEN-0108</vt:lpwstr>
      </vt:variant>
      <vt:variant>
        <vt:lpwstr/>
      </vt:variant>
      <vt:variant>
        <vt:i4>7078010</vt:i4>
      </vt:variant>
      <vt:variant>
        <vt:i4>840</vt:i4>
      </vt:variant>
      <vt:variant>
        <vt:i4>0</vt:i4>
      </vt:variant>
      <vt:variant>
        <vt:i4>5</vt:i4>
      </vt:variant>
      <vt:variant>
        <vt:lpwstr>https://www.itu.int/md/T22-TSAG-221212-TD-GEN-0107</vt:lpwstr>
      </vt:variant>
      <vt:variant>
        <vt:lpwstr/>
      </vt:variant>
      <vt:variant>
        <vt:i4>7078010</vt:i4>
      </vt:variant>
      <vt:variant>
        <vt:i4>837</vt:i4>
      </vt:variant>
      <vt:variant>
        <vt:i4>0</vt:i4>
      </vt:variant>
      <vt:variant>
        <vt:i4>5</vt:i4>
      </vt:variant>
      <vt:variant>
        <vt:lpwstr>https://www.itu.int/md/T22-TSAG-221212-TD-GEN-0107</vt:lpwstr>
      </vt:variant>
      <vt:variant>
        <vt:lpwstr/>
      </vt:variant>
      <vt:variant>
        <vt:i4>7078010</vt:i4>
      </vt:variant>
      <vt:variant>
        <vt:i4>834</vt:i4>
      </vt:variant>
      <vt:variant>
        <vt:i4>0</vt:i4>
      </vt:variant>
      <vt:variant>
        <vt:i4>5</vt:i4>
      </vt:variant>
      <vt:variant>
        <vt:lpwstr>https://www.itu.int/md/T22-TSAG-221212-TD-GEN-0107</vt:lpwstr>
      </vt:variant>
      <vt:variant>
        <vt:lpwstr/>
      </vt:variant>
      <vt:variant>
        <vt:i4>7143546</vt:i4>
      </vt:variant>
      <vt:variant>
        <vt:i4>831</vt:i4>
      </vt:variant>
      <vt:variant>
        <vt:i4>0</vt:i4>
      </vt:variant>
      <vt:variant>
        <vt:i4>5</vt:i4>
      </vt:variant>
      <vt:variant>
        <vt:lpwstr>https://www.itu.int/md/T22-TSAG-221212-TD-GEN-0106</vt:lpwstr>
      </vt:variant>
      <vt:variant>
        <vt:lpwstr/>
      </vt:variant>
      <vt:variant>
        <vt:i4>7143546</vt:i4>
      </vt:variant>
      <vt:variant>
        <vt:i4>828</vt:i4>
      </vt:variant>
      <vt:variant>
        <vt:i4>0</vt:i4>
      </vt:variant>
      <vt:variant>
        <vt:i4>5</vt:i4>
      </vt:variant>
      <vt:variant>
        <vt:lpwstr>https://www.itu.int/md/T22-TSAG-221212-TD-GEN-0106</vt:lpwstr>
      </vt:variant>
      <vt:variant>
        <vt:lpwstr/>
      </vt:variant>
      <vt:variant>
        <vt:i4>7209082</vt:i4>
      </vt:variant>
      <vt:variant>
        <vt:i4>825</vt:i4>
      </vt:variant>
      <vt:variant>
        <vt:i4>0</vt:i4>
      </vt:variant>
      <vt:variant>
        <vt:i4>5</vt:i4>
      </vt:variant>
      <vt:variant>
        <vt:lpwstr>https://www.itu.int/md/T22-TSAG-221212-TD-GEN-0105</vt:lpwstr>
      </vt:variant>
      <vt:variant>
        <vt:lpwstr/>
      </vt:variant>
      <vt:variant>
        <vt:i4>7209082</vt:i4>
      </vt:variant>
      <vt:variant>
        <vt:i4>822</vt:i4>
      </vt:variant>
      <vt:variant>
        <vt:i4>0</vt:i4>
      </vt:variant>
      <vt:variant>
        <vt:i4>5</vt:i4>
      </vt:variant>
      <vt:variant>
        <vt:lpwstr>https://www.itu.int/md/T22-TSAG-221212-TD-GEN-0105</vt:lpwstr>
      </vt:variant>
      <vt:variant>
        <vt:lpwstr/>
      </vt:variant>
      <vt:variant>
        <vt:i4>7274618</vt:i4>
      </vt:variant>
      <vt:variant>
        <vt:i4>819</vt:i4>
      </vt:variant>
      <vt:variant>
        <vt:i4>0</vt:i4>
      </vt:variant>
      <vt:variant>
        <vt:i4>5</vt:i4>
      </vt:variant>
      <vt:variant>
        <vt:lpwstr>https://www.itu.int/md/T22-TSAG-221212-TD-GEN-0104</vt:lpwstr>
      </vt:variant>
      <vt:variant>
        <vt:lpwstr/>
      </vt:variant>
      <vt:variant>
        <vt:i4>7274618</vt:i4>
      </vt:variant>
      <vt:variant>
        <vt:i4>816</vt:i4>
      </vt:variant>
      <vt:variant>
        <vt:i4>0</vt:i4>
      </vt:variant>
      <vt:variant>
        <vt:i4>5</vt:i4>
      </vt:variant>
      <vt:variant>
        <vt:lpwstr>https://www.itu.int/md/T22-TSAG-221212-TD-GEN-0104</vt:lpwstr>
      </vt:variant>
      <vt:variant>
        <vt:lpwstr/>
      </vt:variant>
      <vt:variant>
        <vt:i4>6815866</vt:i4>
      </vt:variant>
      <vt:variant>
        <vt:i4>813</vt:i4>
      </vt:variant>
      <vt:variant>
        <vt:i4>0</vt:i4>
      </vt:variant>
      <vt:variant>
        <vt:i4>5</vt:i4>
      </vt:variant>
      <vt:variant>
        <vt:lpwstr>https://www.itu.int/md/T22-TSAG-221212-TD-GEN-0103</vt:lpwstr>
      </vt:variant>
      <vt:variant>
        <vt:lpwstr/>
      </vt:variant>
      <vt:variant>
        <vt:i4>6815866</vt:i4>
      </vt:variant>
      <vt:variant>
        <vt:i4>810</vt:i4>
      </vt:variant>
      <vt:variant>
        <vt:i4>0</vt:i4>
      </vt:variant>
      <vt:variant>
        <vt:i4>5</vt:i4>
      </vt:variant>
      <vt:variant>
        <vt:lpwstr>https://www.itu.int/md/T22-TSAG-221212-TD-GEN-0103</vt:lpwstr>
      </vt:variant>
      <vt:variant>
        <vt:lpwstr/>
      </vt:variant>
      <vt:variant>
        <vt:i4>6881402</vt:i4>
      </vt:variant>
      <vt:variant>
        <vt:i4>807</vt:i4>
      </vt:variant>
      <vt:variant>
        <vt:i4>0</vt:i4>
      </vt:variant>
      <vt:variant>
        <vt:i4>5</vt:i4>
      </vt:variant>
      <vt:variant>
        <vt:lpwstr>https://www.itu.int/md/T22-TSAG-221212-TD-GEN-0102</vt:lpwstr>
      </vt:variant>
      <vt:variant>
        <vt:lpwstr/>
      </vt:variant>
      <vt:variant>
        <vt:i4>6881402</vt:i4>
      </vt:variant>
      <vt:variant>
        <vt:i4>804</vt:i4>
      </vt:variant>
      <vt:variant>
        <vt:i4>0</vt:i4>
      </vt:variant>
      <vt:variant>
        <vt:i4>5</vt:i4>
      </vt:variant>
      <vt:variant>
        <vt:lpwstr>https://www.itu.int/md/T22-TSAG-221212-TD-GEN-0102</vt:lpwstr>
      </vt:variant>
      <vt:variant>
        <vt:lpwstr/>
      </vt:variant>
      <vt:variant>
        <vt:i4>6946938</vt:i4>
      </vt:variant>
      <vt:variant>
        <vt:i4>801</vt:i4>
      </vt:variant>
      <vt:variant>
        <vt:i4>0</vt:i4>
      </vt:variant>
      <vt:variant>
        <vt:i4>5</vt:i4>
      </vt:variant>
      <vt:variant>
        <vt:lpwstr>https://www.itu.int/md/T22-TSAG-221212-TD-GEN-0101</vt:lpwstr>
      </vt:variant>
      <vt:variant>
        <vt:lpwstr/>
      </vt:variant>
      <vt:variant>
        <vt:i4>6946938</vt:i4>
      </vt:variant>
      <vt:variant>
        <vt:i4>798</vt:i4>
      </vt:variant>
      <vt:variant>
        <vt:i4>0</vt:i4>
      </vt:variant>
      <vt:variant>
        <vt:i4>5</vt:i4>
      </vt:variant>
      <vt:variant>
        <vt:lpwstr>https://www.itu.int/md/T22-TSAG-221212-TD-GEN-0101</vt:lpwstr>
      </vt:variant>
      <vt:variant>
        <vt:lpwstr/>
      </vt:variant>
      <vt:variant>
        <vt:i4>7012474</vt:i4>
      </vt:variant>
      <vt:variant>
        <vt:i4>795</vt:i4>
      </vt:variant>
      <vt:variant>
        <vt:i4>0</vt:i4>
      </vt:variant>
      <vt:variant>
        <vt:i4>5</vt:i4>
      </vt:variant>
      <vt:variant>
        <vt:lpwstr>https://www.itu.int/md/T22-TSAG-221212-TD-GEN-0100</vt:lpwstr>
      </vt:variant>
      <vt:variant>
        <vt:lpwstr/>
      </vt:variant>
      <vt:variant>
        <vt:i4>7012474</vt:i4>
      </vt:variant>
      <vt:variant>
        <vt:i4>792</vt:i4>
      </vt:variant>
      <vt:variant>
        <vt:i4>0</vt:i4>
      </vt:variant>
      <vt:variant>
        <vt:i4>5</vt:i4>
      </vt:variant>
      <vt:variant>
        <vt:lpwstr>https://www.itu.int/md/T22-TSAG-221212-TD-GEN-0100</vt:lpwstr>
      </vt:variant>
      <vt:variant>
        <vt:lpwstr/>
      </vt:variant>
      <vt:variant>
        <vt:i4>6488179</vt:i4>
      </vt:variant>
      <vt:variant>
        <vt:i4>789</vt:i4>
      </vt:variant>
      <vt:variant>
        <vt:i4>0</vt:i4>
      </vt:variant>
      <vt:variant>
        <vt:i4>5</vt:i4>
      </vt:variant>
      <vt:variant>
        <vt:lpwstr>https://www.itu.int/md/T22-TSAG-221212-TD-GEN-0099</vt:lpwstr>
      </vt:variant>
      <vt:variant>
        <vt:lpwstr/>
      </vt:variant>
      <vt:variant>
        <vt:i4>6488179</vt:i4>
      </vt:variant>
      <vt:variant>
        <vt:i4>786</vt:i4>
      </vt:variant>
      <vt:variant>
        <vt:i4>0</vt:i4>
      </vt:variant>
      <vt:variant>
        <vt:i4>5</vt:i4>
      </vt:variant>
      <vt:variant>
        <vt:lpwstr>https://www.itu.int/md/T22-TSAG-221212-TD-GEN-0099</vt:lpwstr>
      </vt:variant>
      <vt:variant>
        <vt:lpwstr/>
      </vt:variant>
      <vt:variant>
        <vt:i4>6422643</vt:i4>
      </vt:variant>
      <vt:variant>
        <vt:i4>783</vt:i4>
      </vt:variant>
      <vt:variant>
        <vt:i4>0</vt:i4>
      </vt:variant>
      <vt:variant>
        <vt:i4>5</vt:i4>
      </vt:variant>
      <vt:variant>
        <vt:lpwstr>https://www.itu.int/md/T22-TSAG-221212-TD-GEN-0098</vt:lpwstr>
      </vt:variant>
      <vt:variant>
        <vt:lpwstr/>
      </vt:variant>
      <vt:variant>
        <vt:i4>6422643</vt:i4>
      </vt:variant>
      <vt:variant>
        <vt:i4>780</vt:i4>
      </vt:variant>
      <vt:variant>
        <vt:i4>0</vt:i4>
      </vt:variant>
      <vt:variant>
        <vt:i4>5</vt:i4>
      </vt:variant>
      <vt:variant>
        <vt:lpwstr>https://www.itu.int/md/T22-TSAG-221212-TD-GEN-0098</vt:lpwstr>
      </vt:variant>
      <vt:variant>
        <vt:lpwstr/>
      </vt:variant>
      <vt:variant>
        <vt:i4>7143539</vt:i4>
      </vt:variant>
      <vt:variant>
        <vt:i4>777</vt:i4>
      </vt:variant>
      <vt:variant>
        <vt:i4>0</vt:i4>
      </vt:variant>
      <vt:variant>
        <vt:i4>5</vt:i4>
      </vt:variant>
      <vt:variant>
        <vt:lpwstr>https://www.itu.int/md/T22-TSAG-221212-TD-GEN-0097</vt:lpwstr>
      </vt:variant>
      <vt:variant>
        <vt:lpwstr/>
      </vt:variant>
      <vt:variant>
        <vt:i4>7143539</vt:i4>
      </vt:variant>
      <vt:variant>
        <vt:i4>774</vt:i4>
      </vt:variant>
      <vt:variant>
        <vt:i4>0</vt:i4>
      </vt:variant>
      <vt:variant>
        <vt:i4>5</vt:i4>
      </vt:variant>
      <vt:variant>
        <vt:lpwstr>https://www.itu.int/md/T22-TSAG-221212-TD-GEN-0097</vt:lpwstr>
      </vt:variant>
      <vt:variant>
        <vt:lpwstr/>
      </vt:variant>
      <vt:variant>
        <vt:i4>7078003</vt:i4>
      </vt:variant>
      <vt:variant>
        <vt:i4>771</vt:i4>
      </vt:variant>
      <vt:variant>
        <vt:i4>0</vt:i4>
      </vt:variant>
      <vt:variant>
        <vt:i4>5</vt:i4>
      </vt:variant>
      <vt:variant>
        <vt:lpwstr>https://www.itu.int/md/T22-TSAG-221212-TD-GEN-0096</vt:lpwstr>
      </vt:variant>
      <vt:variant>
        <vt:lpwstr/>
      </vt:variant>
      <vt:variant>
        <vt:i4>7078003</vt:i4>
      </vt:variant>
      <vt:variant>
        <vt:i4>768</vt:i4>
      </vt:variant>
      <vt:variant>
        <vt:i4>0</vt:i4>
      </vt:variant>
      <vt:variant>
        <vt:i4>5</vt:i4>
      </vt:variant>
      <vt:variant>
        <vt:lpwstr>https://www.itu.int/md/T22-TSAG-221212-TD-GEN-0096</vt:lpwstr>
      </vt:variant>
      <vt:variant>
        <vt:lpwstr/>
      </vt:variant>
      <vt:variant>
        <vt:i4>7274611</vt:i4>
      </vt:variant>
      <vt:variant>
        <vt:i4>765</vt:i4>
      </vt:variant>
      <vt:variant>
        <vt:i4>0</vt:i4>
      </vt:variant>
      <vt:variant>
        <vt:i4>5</vt:i4>
      </vt:variant>
      <vt:variant>
        <vt:lpwstr>https://www.itu.int/md/T22-TSAG-221212-TD-GEN-0095</vt:lpwstr>
      </vt:variant>
      <vt:variant>
        <vt:lpwstr/>
      </vt:variant>
      <vt:variant>
        <vt:i4>7274611</vt:i4>
      </vt:variant>
      <vt:variant>
        <vt:i4>762</vt:i4>
      </vt:variant>
      <vt:variant>
        <vt:i4>0</vt:i4>
      </vt:variant>
      <vt:variant>
        <vt:i4>5</vt:i4>
      </vt:variant>
      <vt:variant>
        <vt:lpwstr>https://www.itu.int/md/T22-TSAG-221212-TD-GEN-0095</vt:lpwstr>
      </vt:variant>
      <vt:variant>
        <vt:lpwstr/>
      </vt:variant>
      <vt:variant>
        <vt:i4>7209075</vt:i4>
      </vt:variant>
      <vt:variant>
        <vt:i4>759</vt:i4>
      </vt:variant>
      <vt:variant>
        <vt:i4>0</vt:i4>
      </vt:variant>
      <vt:variant>
        <vt:i4>5</vt:i4>
      </vt:variant>
      <vt:variant>
        <vt:lpwstr>https://www.itu.int/md/T22-TSAG-221212-TD-GEN-0094</vt:lpwstr>
      </vt:variant>
      <vt:variant>
        <vt:lpwstr/>
      </vt:variant>
      <vt:variant>
        <vt:i4>7209075</vt:i4>
      </vt:variant>
      <vt:variant>
        <vt:i4>756</vt:i4>
      </vt:variant>
      <vt:variant>
        <vt:i4>0</vt:i4>
      </vt:variant>
      <vt:variant>
        <vt:i4>5</vt:i4>
      </vt:variant>
      <vt:variant>
        <vt:lpwstr>https://www.itu.int/md/T22-TSAG-221212-TD-GEN-0094</vt:lpwstr>
      </vt:variant>
      <vt:variant>
        <vt:lpwstr/>
      </vt:variant>
      <vt:variant>
        <vt:i4>6881395</vt:i4>
      </vt:variant>
      <vt:variant>
        <vt:i4>753</vt:i4>
      </vt:variant>
      <vt:variant>
        <vt:i4>0</vt:i4>
      </vt:variant>
      <vt:variant>
        <vt:i4>5</vt:i4>
      </vt:variant>
      <vt:variant>
        <vt:lpwstr>https://www.itu.int/md/T22-TSAG-221212-TD-GEN-0093</vt:lpwstr>
      </vt:variant>
      <vt:variant>
        <vt:lpwstr/>
      </vt:variant>
      <vt:variant>
        <vt:i4>6881395</vt:i4>
      </vt:variant>
      <vt:variant>
        <vt:i4>750</vt:i4>
      </vt:variant>
      <vt:variant>
        <vt:i4>0</vt:i4>
      </vt:variant>
      <vt:variant>
        <vt:i4>5</vt:i4>
      </vt:variant>
      <vt:variant>
        <vt:lpwstr>https://www.itu.int/md/T22-TSAG-221212-TD-GEN-0093</vt:lpwstr>
      </vt:variant>
      <vt:variant>
        <vt:lpwstr/>
      </vt:variant>
      <vt:variant>
        <vt:i4>6815859</vt:i4>
      </vt:variant>
      <vt:variant>
        <vt:i4>747</vt:i4>
      </vt:variant>
      <vt:variant>
        <vt:i4>0</vt:i4>
      </vt:variant>
      <vt:variant>
        <vt:i4>5</vt:i4>
      </vt:variant>
      <vt:variant>
        <vt:lpwstr>https://www.itu.int/md/T22-TSAG-221212-TD-GEN-0092</vt:lpwstr>
      </vt:variant>
      <vt:variant>
        <vt:lpwstr/>
      </vt:variant>
      <vt:variant>
        <vt:i4>6815859</vt:i4>
      </vt:variant>
      <vt:variant>
        <vt:i4>744</vt:i4>
      </vt:variant>
      <vt:variant>
        <vt:i4>0</vt:i4>
      </vt:variant>
      <vt:variant>
        <vt:i4>5</vt:i4>
      </vt:variant>
      <vt:variant>
        <vt:lpwstr>https://www.itu.int/md/T22-TSAG-221212-TD-GEN-0092</vt:lpwstr>
      </vt:variant>
      <vt:variant>
        <vt:lpwstr/>
      </vt:variant>
      <vt:variant>
        <vt:i4>7012467</vt:i4>
      </vt:variant>
      <vt:variant>
        <vt:i4>741</vt:i4>
      </vt:variant>
      <vt:variant>
        <vt:i4>0</vt:i4>
      </vt:variant>
      <vt:variant>
        <vt:i4>5</vt:i4>
      </vt:variant>
      <vt:variant>
        <vt:lpwstr>https://www.itu.int/md/T22-TSAG-221212-TD-GEN-0091</vt:lpwstr>
      </vt:variant>
      <vt:variant>
        <vt:lpwstr/>
      </vt:variant>
      <vt:variant>
        <vt:i4>7012467</vt:i4>
      </vt:variant>
      <vt:variant>
        <vt:i4>738</vt:i4>
      </vt:variant>
      <vt:variant>
        <vt:i4>0</vt:i4>
      </vt:variant>
      <vt:variant>
        <vt:i4>5</vt:i4>
      </vt:variant>
      <vt:variant>
        <vt:lpwstr>https://www.itu.int/md/T22-TSAG-221212-TD-GEN-0091</vt:lpwstr>
      </vt:variant>
      <vt:variant>
        <vt:lpwstr/>
      </vt:variant>
      <vt:variant>
        <vt:i4>6946931</vt:i4>
      </vt:variant>
      <vt:variant>
        <vt:i4>735</vt:i4>
      </vt:variant>
      <vt:variant>
        <vt:i4>0</vt:i4>
      </vt:variant>
      <vt:variant>
        <vt:i4>5</vt:i4>
      </vt:variant>
      <vt:variant>
        <vt:lpwstr>https://www.itu.int/md/T22-TSAG-221212-TD-GEN-0090</vt:lpwstr>
      </vt:variant>
      <vt:variant>
        <vt:lpwstr/>
      </vt:variant>
      <vt:variant>
        <vt:i4>6946931</vt:i4>
      </vt:variant>
      <vt:variant>
        <vt:i4>732</vt:i4>
      </vt:variant>
      <vt:variant>
        <vt:i4>0</vt:i4>
      </vt:variant>
      <vt:variant>
        <vt:i4>5</vt:i4>
      </vt:variant>
      <vt:variant>
        <vt:lpwstr>https://www.itu.int/md/T22-TSAG-221212-TD-GEN-0090</vt:lpwstr>
      </vt:variant>
      <vt:variant>
        <vt:lpwstr/>
      </vt:variant>
      <vt:variant>
        <vt:i4>6488178</vt:i4>
      </vt:variant>
      <vt:variant>
        <vt:i4>729</vt:i4>
      </vt:variant>
      <vt:variant>
        <vt:i4>0</vt:i4>
      </vt:variant>
      <vt:variant>
        <vt:i4>5</vt:i4>
      </vt:variant>
      <vt:variant>
        <vt:lpwstr>https://www.itu.int/md/T22-TSAG-221212-TD-GEN-0089</vt:lpwstr>
      </vt:variant>
      <vt:variant>
        <vt:lpwstr/>
      </vt:variant>
      <vt:variant>
        <vt:i4>6488178</vt:i4>
      </vt:variant>
      <vt:variant>
        <vt:i4>726</vt:i4>
      </vt:variant>
      <vt:variant>
        <vt:i4>0</vt:i4>
      </vt:variant>
      <vt:variant>
        <vt:i4>5</vt:i4>
      </vt:variant>
      <vt:variant>
        <vt:lpwstr>https://www.itu.int/md/T22-TSAG-221212-TD-GEN-0089</vt:lpwstr>
      </vt:variant>
      <vt:variant>
        <vt:lpwstr/>
      </vt:variant>
      <vt:variant>
        <vt:i4>6422642</vt:i4>
      </vt:variant>
      <vt:variant>
        <vt:i4>723</vt:i4>
      </vt:variant>
      <vt:variant>
        <vt:i4>0</vt:i4>
      </vt:variant>
      <vt:variant>
        <vt:i4>5</vt:i4>
      </vt:variant>
      <vt:variant>
        <vt:lpwstr>https://www.itu.int/md/T22-TSAG-221212-TD-GEN-0088</vt:lpwstr>
      </vt:variant>
      <vt:variant>
        <vt:lpwstr/>
      </vt:variant>
      <vt:variant>
        <vt:i4>6422642</vt:i4>
      </vt:variant>
      <vt:variant>
        <vt:i4>720</vt:i4>
      </vt:variant>
      <vt:variant>
        <vt:i4>0</vt:i4>
      </vt:variant>
      <vt:variant>
        <vt:i4>5</vt:i4>
      </vt:variant>
      <vt:variant>
        <vt:lpwstr>https://www.itu.int/md/T22-TSAG-221212-TD-GEN-0088</vt:lpwstr>
      </vt:variant>
      <vt:variant>
        <vt:lpwstr/>
      </vt:variant>
      <vt:variant>
        <vt:i4>7143538</vt:i4>
      </vt:variant>
      <vt:variant>
        <vt:i4>717</vt:i4>
      </vt:variant>
      <vt:variant>
        <vt:i4>0</vt:i4>
      </vt:variant>
      <vt:variant>
        <vt:i4>5</vt:i4>
      </vt:variant>
      <vt:variant>
        <vt:lpwstr>https://www.itu.int/md/T22-TSAG-221212-TD-GEN-0087</vt:lpwstr>
      </vt:variant>
      <vt:variant>
        <vt:lpwstr/>
      </vt:variant>
      <vt:variant>
        <vt:i4>7143538</vt:i4>
      </vt:variant>
      <vt:variant>
        <vt:i4>714</vt:i4>
      </vt:variant>
      <vt:variant>
        <vt:i4>0</vt:i4>
      </vt:variant>
      <vt:variant>
        <vt:i4>5</vt:i4>
      </vt:variant>
      <vt:variant>
        <vt:lpwstr>https://www.itu.int/md/T22-TSAG-221212-TD-GEN-0087</vt:lpwstr>
      </vt:variant>
      <vt:variant>
        <vt:lpwstr/>
      </vt:variant>
      <vt:variant>
        <vt:i4>7078002</vt:i4>
      </vt:variant>
      <vt:variant>
        <vt:i4>711</vt:i4>
      </vt:variant>
      <vt:variant>
        <vt:i4>0</vt:i4>
      </vt:variant>
      <vt:variant>
        <vt:i4>5</vt:i4>
      </vt:variant>
      <vt:variant>
        <vt:lpwstr>https://www.itu.int/md/T22-TSAG-221212-TD-GEN-0086</vt:lpwstr>
      </vt:variant>
      <vt:variant>
        <vt:lpwstr/>
      </vt:variant>
      <vt:variant>
        <vt:i4>7078002</vt:i4>
      </vt:variant>
      <vt:variant>
        <vt:i4>708</vt:i4>
      </vt:variant>
      <vt:variant>
        <vt:i4>0</vt:i4>
      </vt:variant>
      <vt:variant>
        <vt:i4>5</vt:i4>
      </vt:variant>
      <vt:variant>
        <vt:lpwstr>https://www.itu.int/md/T22-TSAG-221212-TD-GEN-0086</vt:lpwstr>
      </vt:variant>
      <vt:variant>
        <vt:lpwstr/>
      </vt:variant>
      <vt:variant>
        <vt:i4>7274610</vt:i4>
      </vt:variant>
      <vt:variant>
        <vt:i4>705</vt:i4>
      </vt:variant>
      <vt:variant>
        <vt:i4>0</vt:i4>
      </vt:variant>
      <vt:variant>
        <vt:i4>5</vt:i4>
      </vt:variant>
      <vt:variant>
        <vt:lpwstr>https://www.itu.int/md/T22-TSAG-221212-TD-GEN-0085</vt:lpwstr>
      </vt:variant>
      <vt:variant>
        <vt:lpwstr/>
      </vt:variant>
      <vt:variant>
        <vt:i4>7274610</vt:i4>
      </vt:variant>
      <vt:variant>
        <vt:i4>702</vt:i4>
      </vt:variant>
      <vt:variant>
        <vt:i4>0</vt:i4>
      </vt:variant>
      <vt:variant>
        <vt:i4>5</vt:i4>
      </vt:variant>
      <vt:variant>
        <vt:lpwstr>https://www.itu.int/md/T22-TSAG-221212-TD-GEN-0085</vt:lpwstr>
      </vt:variant>
      <vt:variant>
        <vt:lpwstr/>
      </vt:variant>
      <vt:variant>
        <vt:i4>7209074</vt:i4>
      </vt:variant>
      <vt:variant>
        <vt:i4>699</vt:i4>
      </vt:variant>
      <vt:variant>
        <vt:i4>0</vt:i4>
      </vt:variant>
      <vt:variant>
        <vt:i4>5</vt:i4>
      </vt:variant>
      <vt:variant>
        <vt:lpwstr>https://www.itu.int/md/T22-TSAG-221212-TD-GEN-0084</vt:lpwstr>
      </vt:variant>
      <vt:variant>
        <vt:lpwstr/>
      </vt:variant>
      <vt:variant>
        <vt:i4>7209074</vt:i4>
      </vt:variant>
      <vt:variant>
        <vt:i4>696</vt:i4>
      </vt:variant>
      <vt:variant>
        <vt:i4>0</vt:i4>
      </vt:variant>
      <vt:variant>
        <vt:i4>5</vt:i4>
      </vt:variant>
      <vt:variant>
        <vt:lpwstr>https://www.itu.int/md/T22-TSAG-221212-TD-GEN-0084</vt:lpwstr>
      </vt:variant>
      <vt:variant>
        <vt:lpwstr/>
      </vt:variant>
      <vt:variant>
        <vt:i4>6881394</vt:i4>
      </vt:variant>
      <vt:variant>
        <vt:i4>693</vt:i4>
      </vt:variant>
      <vt:variant>
        <vt:i4>0</vt:i4>
      </vt:variant>
      <vt:variant>
        <vt:i4>5</vt:i4>
      </vt:variant>
      <vt:variant>
        <vt:lpwstr>https://www.itu.int/md/T22-TSAG-221212-TD-GEN-0083</vt:lpwstr>
      </vt:variant>
      <vt:variant>
        <vt:lpwstr/>
      </vt:variant>
      <vt:variant>
        <vt:i4>6881394</vt:i4>
      </vt:variant>
      <vt:variant>
        <vt:i4>690</vt:i4>
      </vt:variant>
      <vt:variant>
        <vt:i4>0</vt:i4>
      </vt:variant>
      <vt:variant>
        <vt:i4>5</vt:i4>
      </vt:variant>
      <vt:variant>
        <vt:lpwstr>https://www.itu.int/md/T22-TSAG-221212-TD-GEN-0083</vt:lpwstr>
      </vt:variant>
      <vt:variant>
        <vt:lpwstr/>
      </vt:variant>
      <vt:variant>
        <vt:i4>6815858</vt:i4>
      </vt:variant>
      <vt:variant>
        <vt:i4>687</vt:i4>
      </vt:variant>
      <vt:variant>
        <vt:i4>0</vt:i4>
      </vt:variant>
      <vt:variant>
        <vt:i4>5</vt:i4>
      </vt:variant>
      <vt:variant>
        <vt:lpwstr>https://www.itu.int/md/T22-TSAG-221212-TD-GEN-0082</vt:lpwstr>
      </vt:variant>
      <vt:variant>
        <vt:lpwstr/>
      </vt:variant>
      <vt:variant>
        <vt:i4>6815858</vt:i4>
      </vt:variant>
      <vt:variant>
        <vt:i4>684</vt:i4>
      </vt:variant>
      <vt:variant>
        <vt:i4>0</vt:i4>
      </vt:variant>
      <vt:variant>
        <vt:i4>5</vt:i4>
      </vt:variant>
      <vt:variant>
        <vt:lpwstr>https://www.itu.int/md/T22-TSAG-221212-TD-GEN-0082</vt:lpwstr>
      </vt:variant>
      <vt:variant>
        <vt:lpwstr/>
      </vt:variant>
      <vt:variant>
        <vt:i4>7012466</vt:i4>
      </vt:variant>
      <vt:variant>
        <vt:i4>681</vt:i4>
      </vt:variant>
      <vt:variant>
        <vt:i4>0</vt:i4>
      </vt:variant>
      <vt:variant>
        <vt:i4>5</vt:i4>
      </vt:variant>
      <vt:variant>
        <vt:lpwstr>https://www.itu.int/md/T22-TSAG-221212-TD-GEN-0081</vt:lpwstr>
      </vt:variant>
      <vt:variant>
        <vt:lpwstr/>
      </vt:variant>
      <vt:variant>
        <vt:i4>7012466</vt:i4>
      </vt:variant>
      <vt:variant>
        <vt:i4>678</vt:i4>
      </vt:variant>
      <vt:variant>
        <vt:i4>0</vt:i4>
      </vt:variant>
      <vt:variant>
        <vt:i4>5</vt:i4>
      </vt:variant>
      <vt:variant>
        <vt:lpwstr>https://www.itu.int/md/T22-TSAG-221212-TD-GEN-0081</vt:lpwstr>
      </vt:variant>
      <vt:variant>
        <vt:lpwstr/>
      </vt:variant>
      <vt:variant>
        <vt:i4>6946930</vt:i4>
      </vt:variant>
      <vt:variant>
        <vt:i4>675</vt:i4>
      </vt:variant>
      <vt:variant>
        <vt:i4>0</vt:i4>
      </vt:variant>
      <vt:variant>
        <vt:i4>5</vt:i4>
      </vt:variant>
      <vt:variant>
        <vt:lpwstr>https://www.itu.int/md/T22-TSAG-221212-TD-GEN-0080</vt:lpwstr>
      </vt:variant>
      <vt:variant>
        <vt:lpwstr/>
      </vt:variant>
      <vt:variant>
        <vt:i4>6946930</vt:i4>
      </vt:variant>
      <vt:variant>
        <vt:i4>672</vt:i4>
      </vt:variant>
      <vt:variant>
        <vt:i4>0</vt:i4>
      </vt:variant>
      <vt:variant>
        <vt:i4>5</vt:i4>
      </vt:variant>
      <vt:variant>
        <vt:lpwstr>https://www.itu.int/md/T22-TSAG-221212-TD-GEN-0080</vt:lpwstr>
      </vt:variant>
      <vt:variant>
        <vt:lpwstr/>
      </vt:variant>
      <vt:variant>
        <vt:i4>6488189</vt:i4>
      </vt:variant>
      <vt:variant>
        <vt:i4>669</vt:i4>
      </vt:variant>
      <vt:variant>
        <vt:i4>0</vt:i4>
      </vt:variant>
      <vt:variant>
        <vt:i4>5</vt:i4>
      </vt:variant>
      <vt:variant>
        <vt:lpwstr>https://www.itu.int/md/T22-TSAG-221212-TD-GEN-0079</vt:lpwstr>
      </vt:variant>
      <vt:variant>
        <vt:lpwstr/>
      </vt:variant>
      <vt:variant>
        <vt:i4>6488189</vt:i4>
      </vt:variant>
      <vt:variant>
        <vt:i4>666</vt:i4>
      </vt:variant>
      <vt:variant>
        <vt:i4>0</vt:i4>
      </vt:variant>
      <vt:variant>
        <vt:i4>5</vt:i4>
      </vt:variant>
      <vt:variant>
        <vt:lpwstr>https://www.itu.int/md/T22-TSAG-221212-TD-GEN-0079</vt:lpwstr>
      </vt:variant>
      <vt:variant>
        <vt:lpwstr/>
      </vt:variant>
      <vt:variant>
        <vt:i4>6422653</vt:i4>
      </vt:variant>
      <vt:variant>
        <vt:i4>663</vt:i4>
      </vt:variant>
      <vt:variant>
        <vt:i4>0</vt:i4>
      </vt:variant>
      <vt:variant>
        <vt:i4>5</vt:i4>
      </vt:variant>
      <vt:variant>
        <vt:lpwstr>https://www.itu.int/md/T22-TSAG-221212-TD-GEN-0078</vt:lpwstr>
      </vt:variant>
      <vt:variant>
        <vt:lpwstr/>
      </vt:variant>
      <vt:variant>
        <vt:i4>6422653</vt:i4>
      </vt:variant>
      <vt:variant>
        <vt:i4>660</vt:i4>
      </vt:variant>
      <vt:variant>
        <vt:i4>0</vt:i4>
      </vt:variant>
      <vt:variant>
        <vt:i4>5</vt:i4>
      </vt:variant>
      <vt:variant>
        <vt:lpwstr>https://www.itu.int/md/T22-TSAG-221212-TD-GEN-0078</vt:lpwstr>
      </vt:variant>
      <vt:variant>
        <vt:lpwstr/>
      </vt:variant>
      <vt:variant>
        <vt:i4>7143549</vt:i4>
      </vt:variant>
      <vt:variant>
        <vt:i4>657</vt:i4>
      </vt:variant>
      <vt:variant>
        <vt:i4>0</vt:i4>
      </vt:variant>
      <vt:variant>
        <vt:i4>5</vt:i4>
      </vt:variant>
      <vt:variant>
        <vt:lpwstr>https://www.itu.int/md/T22-TSAG-221212-TD-GEN-0077</vt:lpwstr>
      </vt:variant>
      <vt:variant>
        <vt:lpwstr/>
      </vt:variant>
      <vt:variant>
        <vt:i4>7143549</vt:i4>
      </vt:variant>
      <vt:variant>
        <vt:i4>654</vt:i4>
      </vt:variant>
      <vt:variant>
        <vt:i4>0</vt:i4>
      </vt:variant>
      <vt:variant>
        <vt:i4>5</vt:i4>
      </vt:variant>
      <vt:variant>
        <vt:lpwstr>https://www.itu.int/md/T22-TSAG-221212-TD-GEN-0077</vt:lpwstr>
      </vt:variant>
      <vt:variant>
        <vt:lpwstr/>
      </vt:variant>
      <vt:variant>
        <vt:i4>7078013</vt:i4>
      </vt:variant>
      <vt:variant>
        <vt:i4>651</vt:i4>
      </vt:variant>
      <vt:variant>
        <vt:i4>0</vt:i4>
      </vt:variant>
      <vt:variant>
        <vt:i4>5</vt:i4>
      </vt:variant>
      <vt:variant>
        <vt:lpwstr>https://www.itu.int/md/T22-TSAG-221212-TD-GEN-0076</vt:lpwstr>
      </vt:variant>
      <vt:variant>
        <vt:lpwstr/>
      </vt:variant>
      <vt:variant>
        <vt:i4>7078013</vt:i4>
      </vt:variant>
      <vt:variant>
        <vt:i4>648</vt:i4>
      </vt:variant>
      <vt:variant>
        <vt:i4>0</vt:i4>
      </vt:variant>
      <vt:variant>
        <vt:i4>5</vt:i4>
      </vt:variant>
      <vt:variant>
        <vt:lpwstr>https://www.itu.int/md/T22-TSAG-221212-TD-GEN-0076</vt:lpwstr>
      </vt:variant>
      <vt:variant>
        <vt:lpwstr/>
      </vt:variant>
      <vt:variant>
        <vt:i4>7274621</vt:i4>
      </vt:variant>
      <vt:variant>
        <vt:i4>645</vt:i4>
      </vt:variant>
      <vt:variant>
        <vt:i4>0</vt:i4>
      </vt:variant>
      <vt:variant>
        <vt:i4>5</vt:i4>
      </vt:variant>
      <vt:variant>
        <vt:lpwstr>https://www.itu.int/md/T22-TSAG-221212-TD-GEN-0075</vt:lpwstr>
      </vt:variant>
      <vt:variant>
        <vt:lpwstr/>
      </vt:variant>
      <vt:variant>
        <vt:i4>7274621</vt:i4>
      </vt:variant>
      <vt:variant>
        <vt:i4>642</vt:i4>
      </vt:variant>
      <vt:variant>
        <vt:i4>0</vt:i4>
      </vt:variant>
      <vt:variant>
        <vt:i4>5</vt:i4>
      </vt:variant>
      <vt:variant>
        <vt:lpwstr>https://www.itu.int/md/T22-TSAG-221212-TD-GEN-0075</vt:lpwstr>
      </vt:variant>
      <vt:variant>
        <vt:lpwstr/>
      </vt:variant>
      <vt:variant>
        <vt:i4>7209085</vt:i4>
      </vt:variant>
      <vt:variant>
        <vt:i4>639</vt:i4>
      </vt:variant>
      <vt:variant>
        <vt:i4>0</vt:i4>
      </vt:variant>
      <vt:variant>
        <vt:i4>5</vt:i4>
      </vt:variant>
      <vt:variant>
        <vt:lpwstr>https://www.itu.int/md/T22-TSAG-221212-TD-GEN-0074</vt:lpwstr>
      </vt:variant>
      <vt:variant>
        <vt:lpwstr/>
      </vt:variant>
      <vt:variant>
        <vt:i4>7209085</vt:i4>
      </vt:variant>
      <vt:variant>
        <vt:i4>636</vt:i4>
      </vt:variant>
      <vt:variant>
        <vt:i4>0</vt:i4>
      </vt:variant>
      <vt:variant>
        <vt:i4>5</vt:i4>
      </vt:variant>
      <vt:variant>
        <vt:lpwstr>https://www.itu.int/md/T22-TSAG-221212-TD-GEN-0074</vt:lpwstr>
      </vt:variant>
      <vt:variant>
        <vt:lpwstr/>
      </vt:variant>
      <vt:variant>
        <vt:i4>6881405</vt:i4>
      </vt:variant>
      <vt:variant>
        <vt:i4>633</vt:i4>
      </vt:variant>
      <vt:variant>
        <vt:i4>0</vt:i4>
      </vt:variant>
      <vt:variant>
        <vt:i4>5</vt:i4>
      </vt:variant>
      <vt:variant>
        <vt:lpwstr>https://www.itu.int/md/T22-TSAG-221212-TD-GEN-0073</vt:lpwstr>
      </vt:variant>
      <vt:variant>
        <vt:lpwstr/>
      </vt:variant>
      <vt:variant>
        <vt:i4>6881405</vt:i4>
      </vt:variant>
      <vt:variant>
        <vt:i4>630</vt:i4>
      </vt:variant>
      <vt:variant>
        <vt:i4>0</vt:i4>
      </vt:variant>
      <vt:variant>
        <vt:i4>5</vt:i4>
      </vt:variant>
      <vt:variant>
        <vt:lpwstr>https://www.itu.int/md/T22-TSAG-221212-TD-GEN-0073</vt:lpwstr>
      </vt:variant>
      <vt:variant>
        <vt:lpwstr/>
      </vt:variant>
      <vt:variant>
        <vt:i4>6815869</vt:i4>
      </vt:variant>
      <vt:variant>
        <vt:i4>627</vt:i4>
      </vt:variant>
      <vt:variant>
        <vt:i4>0</vt:i4>
      </vt:variant>
      <vt:variant>
        <vt:i4>5</vt:i4>
      </vt:variant>
      <vt:variant>
        <vt:lpwstr>https://www.itu.int/md/T22-TSAG-221212-TD-GEN-0072</vt:lpwstr>
      </vt:variant>
      <vt:variant>
        <vt:lpwstr/>
      </vt:variant>
      <vt:variant>
        <vt:i4>6815869</vt:i4>
      </vt:variant>
      <vt:variant>
        <vt:i4>624</vt:i4>
      </vt:variant>
      <vt:variant>
        <vt:i4>0</vt:i4>
      </vt:variant>
      <vt:variant>
        <vt:i4>5</vt:i4>
      </vt:variant>
      <vt:variant>
        <vt:lpwstr>https://www.itu.int/md/T22-TSAG-221212-TD-GEN-0072</vt:lpwstr>
      </vt:variant>
      <vt:variant>
        <vt:lpwstr/>
      </vt:variant>
      <vt:variant>
        <vt:i4>7012477</vt:i4>
      </vt:variant>
      <vt:variant>
        <vt:i4>621</vt:i4>
      </vt:variant>
      <vt:variant>
        <vt:i4>0</vt:i4>
      </vt:variant>
      <vt:variant>
        <vt:i4>5</vt:i4>
      </vt:variant>
      <vt:variant>
        <vt:lpwstr>https://www.itu.int/md/T22-TSAG-221212-TD-GEN-0071</vt:lpwstr>
      </vt:variant>
      <vt:variant>
        <vt:lpwstr/>
      </vt:variant>
      <vt:variant>
        <vt:i4>7012477</vt:i4>
      </vt:variant>
      <vt:variant>
        <vt:i4>618</vt:i4>
      </vt:variant>
      <vt:variant>
        <vt:i4>0</vt:i4>
      </vt:variant>
      <vt:variant>
        <vt:i4>5</vt:i4>
      </vt:variant>
      <vt:variant>
        <vt:lpwstr>https://www.itu.int/md/T22-TSAG-221212-TD-GEN-0071</vt:lpwstr>
      </vt:variant>
      <vt:variant>
        <vt:lpwstr/>
      </vt:variant>
      <vt:variant>
        <vt:i4>6946941</vt:i4>
      </vt:variant>
      <vt:variant>
        <vt:i4>615</vt:i4>
      </vt:variant>
      <vt:variant>
        <vt:i4>0</vt:i4>
      </vt:variant>
      <vt:variant>
        <vt:i4>5</vt:i4>
      </vt:variant>
      <vt:variant>
        <vt:lpwstr>https://www.itu.int/md/T22-TSAG-221212-TD-GEN-0070</vt:lpwstr>
      </vt:variant>
      <vt:variant>
        <vt:lpwstr/>
      </vt:variant>
      <vt:variant>
        <vt:i4>6946941</vt:i4>
      </vt:variant>
      <vt:variant>
        <vt:i4>612</vt:i4>
      </vt:variant>
      <vt:variant>
        <vt:i4>0</vt:i4>
      </vt:variant>
      <vt:variant>
        <vt:i4>5</vt:i4>
      </vt:variant>
      <vt:variant>
        <vt:lpwstr>https://www.itu.int/md/T22-TSAG-221212-TD-GEN-0070</vt:lpwstr>
      </vt:variant>
      <vt:variant>
        <vt:lpwstr/>
      </vt:variant>
      <vt:variant>
        <vt:i4>6488188</vt:i4>
      </vt:variant>
      <vt:variant>
        <vt:i4>609</vt:i4>
      </vt:variant>
      <vt:variant>
        <vt:i4>0</vt:i4>
      </vt:variant>
      <vt:variant>
        <vt:i4>5</vt:i4>
      </vt:variant>
      <vt:variant>
        <vt:lpwstr>https://www.itu.int/md/T22-TSAG-221212-TD-GEN-0069</vt:lpwstr>
      </vt:variant>
      <vt:variant>
        <vt:lpwstr/>
      </vt:variant>
      <vt:variant>
        <vt:i4>6422652</vt:i4>
      </vt:variant>
      <vt:variant>
        <vt:i4>606</vt:i4>
      </vt:variant>
      <vt:variant>
        <vt:i4>0</vt:i4>
      </vt:variant>
      <vt:variant>
        <vt:i4>5</vt:i4>
      </vt:variant>
      <vt:variant>
        <vt:lpwstr>https://www.itu.int/md/T22-TSAG-221212-TD-GEN-0068</vt:lpwstr>
      </vt:variant>
      <vt:variant>
        <vt:lpwstr/>
      </vt:variant>
      <vt:variant>
        <vt:i4>6422652</vt:i4>
      </vt:variant>
      <vt:variant>
        <vt:i4>603</vt:i4>
      </vt:variant>
      <vt:variant>
        <vt:i4>0</vt:i4>
      </vt:variant>
      <vt:variant>
        <vt:i4>5</vt:i4>
      </vt:variant>
      <vt:variant>
        <vt:lpwstr>https://www.itu.int/md/T22-TSAG-221212-TD-GEN-0068</vt:lpwstr>
      </vt:variant>
      <vt:variant>
        <vt:lpwstr/>
      </vt:variant>
      <vt:variant>
        <vt:i4>6422652</vt:i4>
      </vt:variant>
      <vt:variant>
        <vt:i4>600</vt:i4>
      </vt:variant>
      <vt:variant>
        <vt:i4>0</vt:i4>
      </vt:variant>
      <vt:variant>
        <vt:i4>5</vt:i4>
      </vt:variant>
      <vt:variant>
        <vt:lpwstr>https://www.itu.int/md/T22-TSAG-221212-TD-GEN-0068</vt:lpwstr>
      </vt:variant>
      <vt:variant>
        <vt:lpwstr/>
      </vt:variant>
      <vt:variant>
        <vt:i4>6422652</vt:i4>
      </vt:variant>
      <vt:variant>
        <vt:i4>597</vt:i4>
      </vt:variant>
      <vt:variant>
        <vt:i4>0</vt:i4>
      </vt:variant>
      <vt:variant>
        <vt:i4>5</vt:i4>
      </vt:variant>
      <vt:variant>
        <vt:lpwstr>https://www.itu.int/md/T22-TSAG-221212-TD-GEN-0068</vt:lpwstr>
      </vt:variant>
      <vt:variant>
        <vt:lpwstr/>
      </vt:variant>
      <vt:variant>
        <vt:i4>7143548</vt:i4>
      </vt:variant>
      <vt:variant>
        <vt:i4>594</vt:i4>
      </vt:variant>
      <vt:variant>
        <vt:i4>0</vt:i4>
      </vt:variant>
      <vt:variant>
        <vt:i4>5</vt:i4>
      </vt:variant>
      <vt:variant>
        <vt:lpwstr>https://www.itu.int/md/T22-TSAG-221212-TD-GEN-0067</vt:lpwstr>
      </vt:variant>
      <vt:variant>
        <vt:lpwstr/>
      </vt:variant>
      <vt:variant>
        <vt:i4>7143548</vt:i4>
      </vt:variant>
      <vt:variant>
        <vt:i4>591</vt:i4>
      </vt:variant>
      <vt:variant>
        <vt:i4>0</vt:i4>
      </vt:variant>
      <vt:variant>
        <vt:i4>5</vt:i4>
      </vt:variant>
      <vt:variant>
        <vt:lpwstr>https://www.itu.int/md/T22-TSAG-221212-TD-GEN-0067</vt:lpwstr>
      </vt:variant>
      <vt:variant>
        <vt:lpwstr/>
      </vt:variant>
      <vt:variant>
        <vt:i4>7078012</vt:i4>
      </vt:variant>
      <vt:variant>
        <vt:i4>588</vt:i4>
      </vt:variant>
      <vt:variant>
        <vt:i4>0</vt:i4>
      </vt:variant>
      <vt:variant>
        <vt:i4>5</vt:i4>
      </vt:variant>
      <vt:variant>
        <vt:lpwstr>https://www.itu.int/md/T22-TSAG-221212-TD-GEN-0066</vt:lpwstr>
      </vt:variant>
      <vt:variant>
        <vt:lpwstr/>
      </vt:variant>
      <vt:variant>
        <vt:i4>7078012</vt:i4>
      </vt:variant>
      <vt:variant>
        <vt:i4>585</vt:i4>
      </vt:variant>
      <vt:variant>
        <vt:i4>0</vt:i4>
      </vt:variant>
      <vt:variant>
        <vt:i4>5</vt:i4>
      </vt:variant>
      <vt:variant>
        <vt:lpwstr>https://www.itu.int/md/T22-TSAG-221212-TD-GEN-0066</vt:lpwstr>
      </vt:variant>
      <vt:variant>
        <vt:lpwstr/>
      </vt:variant>
      <vt:variant>
        <vt:i4>7274620</vt:i4>
      </vt:variant>
      <vt:variant>
        <vt:i4>582</vt:i4>
      </vt:variant>
      <vt:variant>
        <vt:i4>0</vt:i4>
      </vt:variant>
      <vt:variant>
        <vt:i4>5</vt:i4>
      </vt:variant>
      <vt:variant>
        <vt:lpwstr>https://www.itu.int/md/T22-TSAG-221212-TD-GEN-0065</vt:lpwstr>
      </vt:variant>
      <vt:variant>
        <vt:lpwstr/>
      </vt:variant>
      <vt:variant>
        <vt:i4>7274620</vt:i4>
      </vt:variant>
      <vt:variant>
        <vt:i4>579</vt:i4>
      </vt:variant>
      <vt:variant>
        <vt:i4>0</vt:i4>
      </vt:variant>
      <vt:variant>
        <vt:i4>5</vt:i4>
      </vt:variant>
      <vt:variant>
        <vt:lpwstr>https://www.itu.int/md/T22-TSAG-221212-TD-GEN-0065</vt:lpwstr>
      </vt:variant>
      <vt:variant>
        <vt:lpwstr/>
      </vt:variant>
      <vt:variant>
        <vt:i4>7274620</vt:i4>
      </vt:variant>
      <vt:variant>
        <vt:i4>576</vt:i4>
      </vt:variant>
      <vt:variant>
        <vt:i4>0</vt:i4>
      </vt:variant>
      <vt:variant>
        <vt:i4>5</vt:i4>
      </vt:variant>
      <vt:variant>
        <vt:lpwstr>https://www.itu.int/md/T22-TSAG-221212-TD-GEN-0065</vt:lpwstr>
      </vt:variant>
      <vt:variant>
        <vt:lpwstr/>
      </vt:variant>
      <vt:variant>
        <vt:i4>7274620</vt:i4>
      </vt:variant>
      <vt:variant>
        <vt:i4>573</vt:i4>
      </vt:variant>
      <vt:variant>
        <vt:i4>0</vt:i4>
      </vt:variant>
      <vt:variant>
        <vt:i4>5</vt:i4>
      </vt:variant>
      <vt:variant>
        <vt:lpwstr>https://www.itu.int/md/T22-TSAG-221212-TD-GEN-0065</vt:lpwstr>
      </vt:variant>
      <vt:variant>
        <vt:lpwstr/>
      </vt:variant>
      <vt:variant>
        <vt:i4>7274620</vt:i4>
      </vt:variant>
      <vt:variant>
        <vt:i4>570</vt:i4>
      </vt:variant>
      <vt:variant>
        <vt:i4>0</vt:i4>
      </vt:variant>
      <vt:variant>
        <vt:i4>5</vt:i4>
      </vt:variant>
      <vt:variant>
        <vt:lpwstr>https://www.itu.int/md/T22-TSAG-221212-TD-GEN-0065</vt:lpwstr>
      </vt:variant>
      <vt:variant>
        <vt:lpwstr/>
      </vt:variant>
      <vt:variant>
        <vt:i4>7274620</vt:i4>
      </vt:variant>
      <vt:variant>
        <vt:i4>567</vt:i4>
      </vt:variant>
      <vt:variant>
        <vt:i4>0</vt:i4>
      </vt:variant>
      <vt:variant>
        <vt:i4>5</vt:i4>
      </vt:variant>
      <vt:variant>
        <vt:lpwstr>https://www.itu.int/md/T22-TSAG-221212-TD-GEN-0065</vt:lpwstr>
      </vt:variant>
      <vt:variant>
        <vt:lpwstr/>
      </vt:variant>
      <vt:variant>
        <vt:i4>7274620</vt:i4>
      </vt:variant>
      <vt:variant>
        <vt:i4>564</vt:i4>
      </vt:variant>
      <vt:variant>
        <vt:i4>0</vt:i4>
      </vt:variant>
      <vt:variant>
        <vt:i4>5</vt:i4>
      </vt:variant>
      <vt:variant>
        <vt:lpwstr>https://www.itu.int/md/T22-TSAG-221212-TD-GEN-0065</vt:lpwstr>
      </vt:variant>
      <vt:variant>
        <vt:lpwstr/>
      </vt:variant>
      <vt:variant>
        <vt:i4>7274620</vt:i4>
      </vt:variant>
      <vt:variant>
        <vt:i4>561</vt:i4>
      </vt:variant>
      <vt:variant>
        <vt:i4>0</vt:i4>
      </vt:variant>
      <vt:variant>
        <vt:i4>5</vt:i4>
      </vt:variant>
      <vt:variant>
        <vt:lpwstr>https://www.itu.int/md/T22-TSAG-221212-TD-GEN-0065</vt:lpwstr>
      </vt:variant>
      <vt:variant>
        <vt:lpwstr/>
      </vt:variant>
      <vt:variant>
        <vt:i4>7209084</vt:i4>
      </vt:variant>
      <vt:variant>
        <vt:i4>558</vt:i4>
      </vt:variant>
      <vt:variant>
        <vt:i4>0</vt:i4>
      </vt:variant>
      <vt:variant>
        <vt:i4>5</vt:i4>
      </vt:variant>
      <vt:variant>
        <vt:lpwstr>https://www.itu.int/md/T22-TSAG-221212-TD-GEN-0064</vt:lpwstr>
      </vt:variant>
      <vt:variant>
        <vt:lpwstr/>
      </vt:variant>
      <vt:variant>
        <vt:i4>7209084</vt:i4>
      </vt:variant>
      <vt:variant>
        <vt:i4>555</vt:i4>
      </vt:variant>
      <vt:variant>
        <vt:i4>0</vt:i4>
      </vt:variant>
      <vt:variant>
        <vt:i4>5</vt:i4>
      </vt:variant>
      <vt:variant>
        <vt:lpwstr>https://www.itu.int/md/T22-TSAG-221212-TD-GEN-0064</vt:lpwstr>
      </vt:variant>
      <vt:variant>
        <vt:lpwstr/>
      </vt:variant>
      <vt:variant>
        <vt:i4>7209084</vt:i4>
      </vt:variant>
      <vt:variant>
        <vt:i4>552</vt:i4>
      </vt:variant>
      <vt:variant>
        <vt:i4>0</vt:i4>
      </vt:variant>
      <vt:variant>
        <vt:i4>5</vt:i4>
      </vt:variant>
      <vt:variant>
        <vt:lpwstr>https://www.itu.int/md/T22-TSAG-221212-TD-GEN-0064</vt:lpwstr>
      </vt:variant>
      <vt:variant>
        <vt:lpwstr/>
      </vt:variant>
      <vt:variant>
        <vt:i4>7209084</vt:i4>
      </vt:variant>
      <vt:variant>
        <vt:i4>549</vt:i4>
      </vt:variant>
      <vt:variant>
        <vt:i4>0</vt:i4>
      </vt:variant>
      <vt:variant>
        <vt:i4>5</vt:i4>
      </vt:variant>
      <vt:variant>
        <vt:lpwstr>https://www.itu.int/md/T22-TSAG-221212-TD-GEN-0064</vt:lpwstr>
      </vt:variant>
      <vt:variant>
        <vt:lpwstr/>
      </vt:variant>
      <vt:variant>
        <vt:i4>7209084</vt:i4>
      </vt:variant>
      <vt:variant>
        <vt:i4>546</vt:i4>
      </vt:variant>
      <vt:variant>
        <vt:i4>0</vt:i4>
      </vt:variant>
      <vt:variant>
        <vt:i4>5</vt:i4>
      </vt:variant>
      <vt:variant>
        <vt:lpwstr>https://www.itu.int/md/T22-TSAG-221212-TD-GEN-0064</vt:lpwstr>
      </vt:variant>
      <vt:variant>
        <vt:lpwstr/>
      </vt:variant>
      <vt:variant>
        <vt:i4>7209084</vt:i4>
      </vt:variant>
      <vt:variant>
        <vt:i4>543</vt:i4>
      </vt:variant>
      <vt:variant>
        <vt:i4>0</vt:i4>
      </vt:variant>
      <vt:variant>
        <vt:i4>5</vt:i4>
      </vt:variant>
      <vt:variant>
        <vt:lpwstr>https://www.itu.int/md/T22-TSAG-221212-TD-GEN-0064</vt:lpwstr>
      </vt:variant>
      <vt:variant>
        <vt:lpwstr/>
      </vt:variant>
      <vt:variant>
        <vt:i4>7209084</vt:i4>
      </vt:variant>
      <vt:variant>
        <vt:i4>540</vt:i4>
      </vt:variant>
      <vt:variant>
        <vt:i4>0</vt:i4>
      </vt:variant>
      <vt:variant>
        <vt:i4>5</vt:i4>
      </vt:variant>
      <vt:variant>
        <vt:lpwstr>https://www.itu.int/md/T22-TSAG-221212-TD-GEN-0064</vt:lpwstr>
      </vt:variant>
      <vt:variant>
        <vt:lpwstr/>
      </vt:variant>
      <vt:variant>
        <vt:i4>7209084</vt:i4>
      </vt:variant>
      <vt:variant>
        <vt:i4>537</vt:i4>
      </vt:variant>
      <vt:variant>
        <vt:i4>0</vt:i4>
      </vt:variant>
      <vt:variant>
        <vt:i4>5</vt:i4>
      </vt:variant>
      <vt:variant>
        <vt:lpwstr>https://www.itu.int/md/T22-TSAG-221212-TD-GEN-0064</vt:lpwstr>
      </vt:variant>
      <vt:variant>
        <vt:lpwstr/>
      </vt:variant>
      <vt:variant>
        <vt:i4>6881404</vt:i4>
      </vt:variant>
      <vt:variant>
        <vt:i4>534</vt:i4>
      </vt:variant>
      <vt:variant>
        <vt:i4>0</vt:i4>
      </vt:variant>
      <vt:variant>
        <vt:i4>5</vt:i4>
      </vt:variant>
      <vt:variant>
        <vt:lpwstr>https://www.itu.int/md/T22-TSAG-221212-TD-GEN-0063</vt:lpwstr>
      </vt:variant>
      <vt:variant>
        <vt:lpwstr/>
      </vt:variant>
      <vt:variant>
        <vt:i4>6881404</vt:i4>
      </vt:variant>
      <vt:variant>
        <vt:i4>531</vt:i4>
      </vt:variant>
      <vt:variant>
        <vt:i4>0</vt:i4>
      </vt:variant>
      <vt:variant>
        <vt:i4>5</vt:i4>
      </vt:variant>
      <vt:variant>
        <vt:lpwstr>https://www.itu.int/md/T22-TSAG-221212-TD-GEN-0063</vt:lpwstr>
      </vt:variant>
      <vt:variant>
        <vt:lpwstr/>
      </vt:variant>
      <vt:variant>
        <vt:i4>6815868</vt:i4>
      </vt:variant>
      <vt:variant>
        <vt:i4>528</vt:i4>
      </vt:variant>
      <vt:variant>
        <vt:i4>0</vt:i4>
      </vt:variant>
      <vt:variant>
        <vt:i4>5</vt:i4>
      </vt:variant>
      <vt:variant>
        <vt:lpwstr>https://www.itu.int/md/T22-TSAG-221212-TD-GEN-0062</vt:lpwstr>
      </vt:variant>
      <vt:variant>
        <vt:lpwstr/>
      </vt:variant>
      <vt:variant>
        <vt:i4>6815868</vt:i4>
      </vt:variant>
      <vt:variant>
        <vt:i4>525</vt:i4>
      </vt:variant>
      <vt:variant>
        <vt:i4>0</vt:i4>
      </vt:variant>
      <vt:variant>
        <vt:i4>5</vt:i4>
      </vt:variant>
      <vt:variant>
        <vt:lpwstr>https://www.itu.int/md/T22-TSAG-221212-TD-GEN-0062</vt:lpwstr>
      </vt:variant>
      <vt:variant>
        <vt:lpwstr/>
      </vt:variant>
      <vt:variant>
        <vt:i4>7012476</vt:i4>
      </vt:variant>
      <vt:variant>
        <vt:i4>522</vt:i4>
      </vt:variant>
      <vt:variant>
        <vt:i4>0</vt:i4>
      </vt:variant>
      <vt:variant>
        <vt:i4>5</vt:i4>
      </vt:variant>
      <vt:variant>
        <vt:lpwstr>https://www.itu.int/md/T22-TSAG-221212-TD-GEN-0061</vt:lpwstr>
      </vt:variant>
      <vt:variant>
        <vt:lpwstr/>
      </vt:variant>
      <vt:variant>
        <vt:i4>6946940</vt:i4>
      </vt:variant>
      <vt:variant>
        <vt:i4>519</vt:i4>
      </vt:variant>
      <vt:variant>
        <vt:i4>0</vt:i4>
      </vt:variant>
      <vt:variant>
        <vt:i4>5</vt:i4>
      </vt:variant>
      <vt:variant>
        <vt:lpwstr>https://www.itu.int/md/T22-TSAG-221212-TD-GEN-0060</vt:lpwstr>
      </vt:variant>
      <vt:variant>
        <vt:lpwstr/>
      </vt:variant>
      <vt:variant>
        <vt:i4>6946940</vt:i4>
      </vt:variant>
      <vt:variant>
        <vt:i4>516</vt:i4>
      </vt:variant>
      <vt:variant>
        <vt:i4>0</vt:i4>
      </vt:variant>
      <vt:variant>
        <vt:i4>5</vt:i4>
      </vt:variant>
      <vt:variant>
        <vt:lpwstr>https://www.itu.int/md/T22-TSAG-221212-TD-GEN-0060</vt:lpwstr>
      </vt:variant>
      <vt:variant>
        <vt:lpwstr/>
      </vt:variant>
      <vt:variant>
        <vt:i4>6488191</vt:i4>
      </vt:variant>
      <vt:variant>
        <vt:i4>513</vt:i4>
      </vt:variant>
      <vt:variant>
        <vt:i4>0</vt:i4>
      </vt:variant>
      <vt:variant>
        <vt:i4>5</vt:i4>
      </vt:variant>
      <vt:variant>
        <vt:lpwstr>https://www.itu.int/md/T22-TSAG-221212-TD-GEN-0059</vt:lpwstr>
      </vt:variant>
      <vt:variant>
        <vt:lpwstr/>
      </vt:variant>
      <vt:variant>
        <vt:i4>6488191</vt:i4>
      </vt:variant>
      <vt:variant>
        <vt:i4>510</vt:i4>
      </vt:variant>
      <vt:variant>
        <vt:i4>0</vt:i4>
      </vt:variant>
      <vt:variant>
        <vt:i4>5</vt:i4>
      </vt:variant>
      <vt:variant>
        <vt:lpwstr>https://www.itu.int/md/T22-TSAG-221212-TD-GEN-0059</vt:lpwstr>
      </vt:variant>
      <vt:variant>
        <vt:lpwstr/>
      </vt:variant>
      <vt:variant>
        <vt:i4>6488191</vt:i4>
      </vt:variant>
      <vt:variant>
        <vt:i4>507</vt:i4>
      </vt:variant>
      <vt:variant>
        <vt:i4>0</vt:i4>
      </vt:variant>
      <vt:variant>
        <vt:i4>5</vt:i4>
      </vt:variant>
      <vt:variant>
        <vt:lpwstr>https://www.itu.int/md/T22-TSAG-221212-TD-GEN-0059</vt:lpwstr>
      </vt:variant>
      <vt:variant>
        <vt:lpwstr/>
      </vt:variant>
      <vt:variant>
        <vt:i4>6488191</vt:i4>
      </vt:variant>
      <vt:variant>
        <vt:i4>504</vt:i4>
      </vt:variant>
      <vt:variant>
        <vt:i4>0</vt:i4>
      </vt:variant>
      <vt:variant>
        <vt:i4>5</vt:i4>
      </vt:variant>
      <vt:variant>
        <vt:lpwstr>https://www.itu.int/md/T22-TSAG-221212-TD-GEN-0059</vt:lpwstr>
      </vt:variant>
      <vt:variant>
        <vt:lpwstr/>
      </vt:variant>
      <vt:variant>
        <vt:i4>6488191</vt:i4>
      </vt:variant>
      <vt:variant>
        <vt:i4>501</vt:i4>
      </vt:variant>
      <vt:variant>
        <vt:i4>0</vt:i4>
      </vt:variant>
      <vt:variant>
        <vt:i4>5</vt:i4>
      </vt:variant>
      <vt:variant>
        <vt:lpwstr>https://www.itu.int/md/T22-TSAG-221212-TD-GEN-0059</vt:lpwstr>
      </vt:variant>
      <vt:variant>
        <vt:lpwstr/>
      </vt:variant>
      <vt:variant>
        <vt:i4>6488191</vt:i4>
      </vt:variant>
      <vt:variant>
        <vt:i4>498</vt:i4>
      </vt:variant>
      <vt:variant>
        <vt:i4>0</vt:i4>
      </vt:variant>
      <vt:variant>
        <vt:i4>5</vt:i4>
      </vt:variant>
      <vt:variant>
        <vt:lpwstr>https://www.itu.int/md/T22-TSAG-221212-TD-GEN-0059</vt:lpwstr>
      </vt:variant>
      <vt:variant>
        <vt:lpwstr/>
      </vt:variant>
      <vt:variant>
        <vt:i4>6488191</vt:i4>
      </vt:variant>
      <vt:variant>
        <vt:i4>495</vt:i4>
      </vt:variant>
      <vt:variant>
        <vt:i4>0</vt:i4>
      </vt:variant>
      <vt:variant>
        <vt:i4>5</vt:i4>
      </vt:variant>
      <vt:variant>
        <vt:lpwstr>https://www.itu.int/md/T22-TSAG-221212-TD-GEN-0059</vt:lpwstr>
      </vt:variant>
      <vt:variant>
        <vt:lpwstr/>
      </vt:variant>
      <vt:variant>
        <vt:i4>6488191</vt:i4>
      </vt:variant>
      <vt:variant>
        <vt:i4>492</vt:i4>
      </vt:variant>
      <vt:variant>
        <vt:i4>0</vt:i4>
      </vt:variant>
      <vt:variant>
        <vt:i4>5</vt:i4>
      </vt:variant>
      <vt:variant>
        <vt:lpwstr>https://www.itu.int/md/T22-TSAG-221212-TD-GEN-0059</vt:lpwstr>
      </vt:variant>
      <vt:variant>
        <vt:lpwstr/>
      </vt:variant>
      <vt:variant>
        <vt:i4>6422655</vt:i4>
      </vt:variant>
      <vt:variant>
        <vt:i4>489</vt:i4>
      </vt:variant>
      <vt:variant>
        <vt:i4>0</vt:i4>
      </vt:variant>
      <vt:variant>
        <vt:i4>5</vt:i4>
      </vt:variant>
      <vt:variant>
        <vt:lpwstr>https://www.itu.int/md/T22-TSAG-221212-TD-GEN-0058</vt:lpwstr>
      </vt:variant>
      <vt:variant>
        <vt:lpwstr/>
      </vt:variant>
      <vt:variant>
        <vt:i4>6422655</vt:i4>
      </vt:variant>
      <vt:variant>
        <vt:i4>486</vt:i4>
      </vt:variant>
      <vt:variant>
        <vt:i4>0</vt:i4>
      </vt:variant>
      <vt:variant>
        <vt:i4>5</vt:i4>
      </vt:variant>
      <vt:variant>
        <vt:lpwstr>https://www.itu.int/md/T22-TSAG-221212-TD-GEN-0058</vt:lpwstr>
      </vt:variant>
      <vt:variant>
        <vt:lpwstr/>
      </vt:variant>
      <vt:variant>
        <vt:i4>7143551</vt:i4>
      </vt:variant>
      <vt:variant>
        <vt:i4>483</vt:i4>
      </vt:variant>
      <vt:variant>
        <vt:i4>0</vt:i4>
      </vt:variant>
      <vt:variant>
        <vt:i4>5</vt:i4>
      </vt:variant>
      <vt:variant>
        <vt:lpwstr>https://www.itu.int/md/T22-TSAG-221212-TD-GEN-0057</vt:lpwstr>
      </vt:variant>
      <vt:variant>
        <vt:lpwstr/>
      </vt:variant>
      <vt:variant>
        <vt:i4>7143551</vt:i4>
      </vt:variant>
      <vt:variant>
        <vt:i4>480</vt:i4>
      </vt:variant>
      <vt:variant>
        <vt:i4>0</vt:i4>
      </vt:variant>
      <vt:variant>
        <vt:i4>5</vt:i4>
      </vt:variant>
      <vt:variant>
        <vt:lpwstr>https://www.itu.int/md/T22-TSAG-221212-TD-GEN-0057</vt:lpwstr>
      </vt:variant>
      <vt:variant>
        <vt:lpwstr/>
      </vt:variant>
      <vt:variant>
        <vt:i4>7078015</vt:i4>
      </vt:variant>
      <vt:variant>
        <vt:i4>477</vt:i4>
      </vt:variant>
      <vt:variant>
        <vt:i4>0</vt:i4>
      </vt:variant>
      <vt:variant>
        <vt:i4>5</vt:i4>
      </vt:variant>
      <vt:variant>
        <vt:lpwstr>https://www.itu.int/md/T22-TSAG-221212-TD-GEN-0056</vt:lpwstr>
      </vt:variant>
      <vt:variant>
        <vt:lpwstr/>
      </vt:variant>
      <vt:variant>
        <vt:i4>7078015</vt:i4>
      </vt:variant>
      <vt:variant>
        <vt:i4>474</vt:i4>
      </vt:variant>
      <vt:variant>
        <vt:i4>0</vt:i4>
      </vt:variant>
      <vt:variant>
        <vt:i4>5</vt:i4>
      </vt:variant>
      <vt:variant>
        <vt:lpwstr>https://www.itu.int/md/T22-TSAG-221212-TD-GEN-0056</vt:lpwstr>
      </vt:variant>
      <vt:variant>
        <vt:lpwstr/>
      </vt:variant>
      <vt:variant>
        <vt:i4>7274623</vt:i4>
      </vt:variant>
      <vt:variant>
        <vt:i4>471</vt:i4>
      </vt:variant>
      <vt:variant>
        <vt:i4>0</vt:i4>
      </vt:variant>
      <vt:variant>
        <vt:i4>5</vt:i4>
      </vt:variant>
      <vt:variant>
        <vt:lpwstr>https://www.itu.int/md/T22-TSAG-221212-TD-GEN-0055</vt:lpwstr>
      </vt:variant>
      <vt:variant>
        <vt:lpwstr/>
      </vt:variant>
      <vt:variant>
        <vt:i4>7274623</vt:i4>
      </vt:variant>
      <vt:variant>
        <vt:i4>468</vt:i4>
      </vt:variant>
      <vt:variant>
        <vt:i4>0</vt:i4>
      </vt:variant>
      <vt:variant>
        <vt:i4>5</vt:i4>
      </vt:variant>
      <vt:variant>
        <vt:lpwstr>https://www.itu.int/md/T22-TSAG-221212-TD-GEN-0055</vt:lpwstr>
      </vt:variant>
      <vt:variant>
        <vt:lpwstr/>
      </vt:variant>
      <vt:variant>
        <vt:i4>7274623</vt:i4>
      </vt:variant>
      <vt:variant>
        <vt:i4>465</vt:i4>
      </vt:variant>
      <vt:variant>
        <vt:i4>0</vt:i4>
      </vt:variant>
      <vt:variant>
        <vt:i4>5</vt:i4>
      </vt:variant>
      <vt:variant>
        <vt:lpwstr>https://www.itu.int/md/T22-TSAG-221212-TD-GEN-0055</vt:lpwstr>
      </vt:variant>
      <vt:variant>
        <vt:lpwstr/>
      </vt:variant>
      <vt:variant>
        <vt:i4>7274623</vt:i4>
      </vt:variant>
      <vt:variant>
        <vt:i4>462</vt:i4>
      </vt:variant>
      <vt:variant>
        <vt:i4>0</vt:i4>
      </vt:variant>
      <vt:variant>
        <vt:i4>5</vt:i4>
      </vt:variant>
      <vt:variant>
        <vt:lpwstr>https://www.itu.int/md/T22-TSAG-221212-TD-GEN-0055</vt:lpwstr>
      </vt:variant>
      <vt:variant>
        <vt:lpwstr/>
      </vt:variant>
      <vt:variant>
        <vt:i4>6881407</vt:i4>
      </vt:variant>
      <vt:variant>
        <vt:i4>459</vt:i4>
      </vt:variant>
      <vt:variant>
        <vt:i4>0</vt:i4>
      </vt:variant>
      <vt:variant>
        <vt:i4>5</vt:i4>
      </vt:variant>
      <vt:variant>
        <vt:lpwstr>https://www.itu.int/md/T22-TSAG-221212-TD-GEN-0053</vt:lpwstr>
      </vt:variant>
      <vt:variant>
        <vt:lpwstr/>
      </vt:variant>
      <vt:variant>
        <vt:i4>6881407</vt:i4>
      </vt:variant>
      <vt:variant>
        <vt:i4>456</vt:i4>
      </vt:variant>
      <vt:variant>
        <vt:i4>0</vt:i4>
      </vt:variant>
      <vt:variant>
        <vt:i4>5</vt:i4>
      </vt:variant>
      <vt:variant>
        <vt:lpwstr>https://www.itu.int/md/T22-TSAG-221212-TD-GEN-0053</vt:lpwstr>
      </vt:variant>
      <vt:variant>
        <vt:lpwstr/>
      </vt:variant>
      <vt:variant>
        <vt:i4>6815871</vt:i4>
      </vt:variant>
      <vt:variant>
        <vt:i4>453</vt:i4>
      </vt:variant>
      <vt:variant>
        <vt:i4>0</vt:i4>
      </vt:variant>
      <vt:variant>
        <vt:i4>5</vt:i4>
      </vt:variant>
      <vt:variant>
        <vt:lpwstr>https://www.itu.int/md/T22-TSAG-221212-TD-GEN-0052</vt:lpwstr>
      </vt:variant>
      <vt:variant>
        <vt:lpwstr/>
      </vt:variant>
      <vt:variant>
        <vt:i4>6815871</vt:i4>
      </vt:variant>
      <vt:variant>
        <vt:i4>450</vt:i4>
      </vt:variant>
      <vt:variant>
        <vt:i4>0</vt:i4>
      </vt:variant>
      <vt:variant>
        <vt:i4>5</vt:i4>
      </vt:variant>
      <vt:variant>
        <vt:lpwstr>https://www.itu.int/md/T22-TSAG-221212-TD-GEN-0052</vt:lpwstr>
      </vt:variant>
      <vt:variant>
        <vt:lpwstr/>
      </vt:variant>
      <vt:variant>
        <vt:i4>7012479</vt:i4>
      </vt:variant>
      <vt:variant>
        <vt:i4>447</vt:i4>
      </vt:variant>
      <vt:variant>
        <vt:i4>0</vt:i4>
      </vt:variant>
      <vt:variant>
        <vt:i4>5</vt:i4>
      </vt:variant>
      <vt:variant>
        <vt:lpwstr>https://www.itu.int/md/T22-TSAG-221212-TD-GEN-0051</vt:lpwstr>
      </vt:variant>
      <vt:variant>
        <vt:lpwstr/>
      </vt:variant>
      <vt:variant>
        <vt:i4>7012479</vt:i4>
      </vt:variant>
      <vt:variant>
        <vt:i4>444</vt:i4>
      </vt:variant>
      <vt:variant>
        <vt:i4>0</vt:i4>
      </vt:variant>
      <vt:variant>
        <vt:i4>5</vt:i4>
      </vt:variant>
      <vt:variant>
        <vt:lpwstr>https://www.itu.int/md/T22-TSAG-221212-TD-GEN-0051</vt:lpwstr>
      </vt:variant>
      <vt:variant>
        <vt:lpwstr/>
      </vt:variant>
      <vt:variant>
        <vt:i4>6946943</vt:i4>
      </vt:variant>
      <vt:variant>
        <vt:i4>441</vt:i4>
      </vt:variant>
      <vt:variant>
        <vt:i4>0</vt:i4>
      </vt:variant>
      <vt:variant>
        <vt:i4>5</vt:i4>
      </vt:variant>
      <vt:variant>
        <vt:lpwstr>https://www.itu.int/md/T22-TSAG-221212-TD-GEN-0050</vt:lpwstr>
      </vt:variant>
      <vt:variant>
        <vt:lpwstr/>
      </vt:variant>
      <vt:variant>
        <vt:i4>6946943</vt:i4>
      </vt:variant>
      <vt:variant>
        <vt:i4>438</vt:i4>
      </vt:variant>
      <vt:variant>
        <vt:i4>0</vt:i4>
      </vt:variant>
      <vt:variant>
        <vt:i4>5</vt:i4>
      </vt:variant>
      <vt:variant>
        <vt:lpwstr>https://www.itu.int/md/T22-TSAG-221212-TD-GEN-0050</vt:lpwstr>
      </vt:variant>
      <vt:variant>
        <vt:lpwstr/>
      </vt:variant>
      <vt:variant>
        <vt:i4>6488190</vt:i4>
      </vt:variant>
      <vt:variant>
        <vt:i4>435</vt:i4>
      </vt:variant>
      <vt:variant>
        <vt:i4>0</vt:i4>
      </vt:variant>
      <vt:variant>
        <vt:i4>5</vt:i4>
      </vt:variant>
      <vt:variant>
        <vt:lpwstr>https://www.itu.int/md/T22-TSAG-221212-TD-GEN-0049</vt:lpwstr>
      </vt:variant>
      <vt:variant>
        <vt:lpwstr/>
      </vt:variant>
      <vt:variant>
        <vt:i4>6488190</vt:i4>
      </vt:variant>
      <vt:variant>
        <vt:i4>432</vt:i4>
      </vt:variant>
      <vt:variant>
        <vt:i4>0</vt:i4>
      </vt:variant>
      <vt:variant>
        <vt:i4>5</vt:i4>
      </vt:variant>
      <vt:variant>
        <vt:lpwstr>https://www.itu.int/md/T22-TSAG-221212-TD-GEN-0049</vt:lpwstr>
      </vt:variant>
      <vt:variant>
        <vt:lpwstr/>
      </vt:variant>
      <vt:variant>
        <vt:i4>6422654</vt:i4>
      </vt:variant>
      <vt:variant>
        <vt:i4>429</vt:i4>
      </vt:variant>
      <vt:variant>
        <vt:i4>0</vt:i4>
      </vt:variant>
      <vt:variant>
        <vt:i4>5</vt:i4>
      </vt:variant>
      <vt:variant>
        <vt:lpwstr>https://www.itu.int/md/T22-TSAG-221212-TD-GEN-0048</vt:lpwstr>
      </vt:variant>
      <vt:variant>
        <vt:lpwstr/>
      </vt:variant>
      <vt:variant>
        <vt:i4>6422654</vt:i4>
      </vt:variant>
      <vt:variant>
        <vt:i4>426</vt:i4>
      </vt:variant>
      <vt:variant>
        <vt:i4>0</vt:i4>
      </vt:variant>
      <vt:variant>
        <vt:i4>5</vt:i4>
      </vt:variant>
      <vt:variant>
        <vt:lpwstr>https://www.itu.int/md/T22-TSAG-221212-TD-GEN-0048</vt:lpwstr>
      </vt:variant>
      <vt:variant>
        <vt:lpwstr/>
      </vt:variant>
      <vt:variant>
        <vt:i4>7143550</vt:i4>
      </vt:variant>
      <vt:variant>
        <vt:i4>423</vt:i4>
      </vt:variant>
      <vt:variant>
        <vt:i4>0</vt:i4>
      </vt:variant>
      <vt:variant>
        <vt:i4>5</vt:i4>
      </vt:variant>
      <vt:variant>
        <vt:lpwstr>https://www.itu.int/md/T22-TSAG-221212-TD-GEN-0047</vt:lpwstr>
      </vt:variant>
      <vt:variant>
        <vt:lpwstr/>
      </vt:variant>
      <vt:variant>
        <vt:i4>7143550</vt:i4>
      </vt:variant>
      <vt:variant>
        <vt:i4>420</vt:i4>
      </vt:variant>
      <vt:variant>
        <vt:i4>0</vt:i4>
      </vt:variant>
      <vt:variant>
        <vt:i4>5</vt:i4>
      </vt:variant>
      <vt:variant>
        <vt:lpwstr>https://www.itu.int/md/T22-TSAG-221212-TD-GEN-0047</vt:lpwstr>
      </vt:variant>
      <vt:variant>
        <vt:lpwstr/>
      </vt:variant>
      <vt:variant>
        <vt:i4>7078014</vt:i4>
      </vt:variant>
      <vt:variant>
        <vt:i4>417</vt:i4>
      </vt:variant>
      <vt:variant>
        <vt:i4>0</vt:i4>
      </vt:variant>
      <vt:variant>
        <vt:i4>5</vt:i4>
      </vt:variant>
      <vt:variant>
        <vt:lpwstr>https://www.itu.int/md/T22-TSAG-221212-TD-GEN-0046</vt:lpwstr>
      </vt:variant>
      <vt:variant>
        <vt:lpwstr/>
      </vt:variant>
      <vt:variant>
        <vt:i4>7078014</vt:i4>
      </vt:variant>
      <vt:variant>
        <vt:i4>414</vt:i4>
      </vt:variant>
      <vt:variant>
        <vt:i4>0</vt:i4>
      </vt:variant>
      <vt:variant>
        <vt:i4>5</vt:i4>
      </vt:variant>
      <vt:variant>
        <vt:lpwstr>https://www.itu.int/md/T22-TSAG-221212-TD-GEN-0046</vt:lpwstr>
      </vt:variant>
      <vt:variant>
        <vt:lpwstr/>
      </vt:variant>
      <vt:variant>
        <vt:i4>7274622</vt:i4>
      </vt:variant>
      <vt:variant>
        <vt:i4>411</vt:i4>
      </vt:variant>
      <vt:variant>
        <vt:i4>0</vt:i4>
      </vt:variant>
      <vt:variant>
        <vt:i4>5</vt:i4>
      </vt:variant>
      <vt:variant>
        <vt:lpwstr>https://www.itu.int/md/T22-TSAG-221212-TD-GEN-0045</vt:lpwstr>
      </vt:variant>
      <vt:variant>
        <vt:lpwstr/>
      </vt:variant>
      <vt:variant>
        <vt:i4>7274622</vt:i4>
      </vt:variant>
      <vt:variant>
        <vt:i4>408</vt:i4>
      </vt:variant>
      <vt:variant>
        <vt:i4>0</vt:i4>
      </vt:variant>
      <vt:variant>
        <vt:i4>5</vt:i4>
      </vt:variant>
      <vt:variant>
        <vt:lpwstr>https://www.itu.int/md/T22-TSAG-221212-TD-GEN-0045</vt:lpwstr>
      </vt:variant>
      <vt:variant>
        <vt:lpwstr/>
      </vt:variant>
      <vt:variant>
        <vt:i4>7209086</vt:i4>
      </vt:variant>
      <vt:variant>
        <vt:i4>405</vt:i4>
      </vt:variant>
      <vt:variant>
        <vt:i4>0</vt:i4>
      </vt:variant>
      <vt:variant>
        <vt:i4>5</vt:i4>
      </vt:variant>
      <vt:variant>
        <vt:lpwstr>https://www.itu.int/md/T22-TSAG-221212-TD-GEN-0044</vt:lpwstr>
      </vt:variant>
      <vt:variant>
        <vt:lpwstr/>
      </vt:variant>
      <vt:variant>
        <vt:i4>7209086</vt:i4>
      </vt:variant>
      <vt:variant>
        <vt:i4>402</vt:i4>
      </vt:variant>
      <vt:variant>
        <vt:i4>0</vt:i4>
      </vt:variant>
      <vt:variant>
        <vt:i4>5</vt:i4>
      </vt:variant>
      <vt:variant>
        <vt:lpwstr>https://www.itu.int/md/T22-TSAG-221212-TD-GEN-0044</vt:lpwstr>
      </vt:variant>
      <vt:variant>
        <vt:lpwstr/>
      </vt:variant>
      <vt:variant>
        <vt:i4>6881406</vt:i4>
      </vt:variant>
      <vt:variant>
        <vt:i4>399</vt:i4>
      </vt:variant>
      <vt:variant>
        <vt:i4>0</vt:i4>
      </vt:variant>
      <vt:variant>
        <vt:i4>5</vt:i4>
      </vt:variant>
      <vt:variant>
        <vt:lpwstr>https://www.itu.int/md/T22-TSAG-221212-TD-GEN-0043</vt:lpwstr>
      </vt:variant>
      <vt:variant>
        <vt:lpwstr/>
      </vt:variant>
      <vt:variant>
        <vt:i4>6881406</vt:i4>
      </vt:variant>
      <vt:variant>
        <vt:i4>396</vt:i4>
      </vt:variant>
      <vt:variant>
        <vt:i4>0</vt:i4>
      </vt:variant>
      <vt:variant>
        <vt:i4>5</vt:i4>
      </vt:variant>
      <vt:variant>
        <vt:lpwstr>https://www.itu.int/md/T22-TSAG-221212-TD-GEN-0043</vt:lpwstr>
      </vt:variant>
      <vt:variant>
        <vt:lpwstr/>
      </vt:variant>
      <vt:variant>
        <vt:i4>6815870</vt:i4>
      </vt:variant>
      <vt:variant>
        <vt:i4>393</vt:i4>
      </vt:variant>
      <vt:variant>
        <vt:i4>0</vt:i4>
      </vt:variant>
      <vt:variant>
        <vt:i4>5</vt:i4>
      </vt:variant>
      <vt:variant>
        <vt:lpwstr>https://www.itu.int/md/T22-TSAG-221212-TD-GEN-0042</vt:lpwstr>
      </vt:variant>
      <vt:variant>
        <vt:lpwstr/>
      </vt:variant>
      <vt:variant>
        <vt:i4>6815870</vt:i4>
      </vt:variant>
      <vt:variant>
        <vt:i4>390</vt:i4>
      </vt:variant>
      <vt:variant>
        <vt:i4>0</vt:i4>
      </vt:variant>
      <vt:variant>
        <vt:i4>5</vt:i4>
      </vt:variant>
      <vt:variant>
        <vt:lpwstr>https://www.itu.int/md/T22-TSAG-221212-TD-GEN-0042</vt:lpwstr>
      </vt:variant>
      <vt:variant>
        <vt:lpwstr/>
      </vt:variant>
      <vt:variant>
        <vt:i4>7012478</vt:i4>
      </vt:variant>
      <vt:variant>
        <vt:i4>387</vt:i4>
      </vt:variant>
      <vt:variant>
        <vt:i4>0</vt:i4>
      </vt:variant>
      <vt:variant>
        <vt:i4>5</vt:i4>
      </vt:variant>
      <vt:variant>
        <vt:lpwstr>https://www.itu.int/md/T22-TSAG-221212-TD-GEN-0041</vt:lpwstr>
      </vt:variant>
      <vt:variant>
        <vt:lpwstr/>
      </vt:variant>
      <vt:variant>
        <vt:i4>7012478</vt:i4>
      </vt:variant>
      <vt:variant>
        <vt:i4>384</vt:i4>
      </vt:variant>
      <vt:variant>
        <vt:i4>0</vt:i4>
      </vt:variant>
      <vt:variant>
        <vt:i4>5</vt:i4>
      </vt:variant>
      <vt:variant>
        <vt:lpwstr>https://www.itu.int/md/T22-TSAG-221212-TD-GEN-0041</vt:lpwstr>
      </vt:variant>
      <vt:variant>
        <vt:lpwstr/>
      </vt:variant>
      <vt:variant>
        <vt:i4>6946942</vt:i4>
      </vt:variant>
      <vt:variant>
        <vt:i4>381</vt:i4>
      </vt:variant>
      <vt:variant>
        <vt:i4>0</vt:i4>
      </vt:variant>
      <vt:variant>
        <vt:i4>5</vt:i4>
      </vt:variant>
      <vt:variant>
        <vt:lpwstr>https://www.itu.int/md/T22-TSAG-221212-TD-GEN-0040</vt:lpwstr>
      </vt:variant>
      <vt:variant>
        <vt:lpwstr/>
      </vt:variant>
      <vt:variant>
        <vt:i4>6946942</vt:i4>
      </vt:variant>
      <vt:variant>
        <vt:i4>378</vt:i4>
      </vt:variant>
      <vt:variant>
        <vt:i4>0</vt:i4>
      </vt:variant>
      <vt:variant>
        <vt:i4>5</vt:i4>
      </vt:variant>
      <vt:variant>
        <vt:lpwstr>https://www.itu.int/md/T22-TSAG-221212-TD-GEN-0040</vt:lpwstr>
      </vt:variant>
      <vt:variant>
        <vt:lpwstr/>
      </vt:variant>
      <vt:variant>
        <vt:i4>6488185</vt:i4>
      </vt:variant>
      <vt:variant>
        <vt:i4>375</vt:i4>
      </vt:variant>
      <vt:variant>
        <vt:i4>0</vt:i4>
      </vt:variant>
      <vt:variant>
        <vt:i4>5</vt:i4>
      </vt:variant>
      <vt:variant>
        <vt:lpwstr>https://www.itu.int/md/T22-TSAG-221212-TD-GEN-0039</vt:lpwstr>
      </vt:variant>
      <vt:variant>
        <vt:lpwstr/>
      </vt:variant>
      <vt:variant>
        <vt:i4>6488185</vt:i4>
      </vt:variant>
      <vt:variant>
        <vt:i4>372</vt:i4>
      </vt:variant>
      <vt:variant>
        <vt:i4>0</vt:i4>
      </vt:variant>
      <vt:variant>
        <vt:i4>5</vt:i4>
      </vt:variant>
      <vt:variant>
        <vt:lpwstr>https://www.itu.int/md/T22-TSAG-221212-TD-GEN-0039</vt:lpwstr>
      </vt:variant>
      <vt:variant>
        <vt:lpwstr/>
      </vt:variant>
      <vt:variant>
        <vt:i4>6422649</vt:i4>
      </vt:variant>
      <vt:variant>
        <vt:i4>369</vt:i4>
      </vt:variant>
      <vt:variant>
        <vt:i4>0</vt:i4>
      </vt:variant>
      <vt:variant>
        <vt:i4>5</vt:i4>
      </vt:variant>
      <vt:variant>
        <vt:lpwstr>https://www.itu.int/md/T22-TSAG-221212-TD-GEN-0038</vt:lpwstr>
      </vt:variant>
      <vt:variant>
        <vt:lpwstr/>
      </vt:variant>
      <vt:variant>
        <vt:i4>6422649</vt:i4>
      </vt:variant>
      <vt:variant>
        <vt:i4>366</vt:i4>
      </vt:variant>
      <vt:variant>
        <vt:i4>0</vt:i4>
      </vt:variant>
      <vt:variant>
        <vt:i4>5</vt:i4>
      </vt:variant>
      <vt:variant>
        <vt:lpwstr>https://www.itu.int/md/T22-TSAG-221212-TD-GEN-0038</vt:lpwstr>
      </vt:variant>
      <vt:variant>
        <vt:lpwstr/>
      </vt:variant>
      <vt:variant>
        <vt:i4>7143545</vt:i4>
      </vt:variant>
      <vt:variant>
        <vt:i4>363</vt:i4>
      </vt:variant>
      <vt:variant>
        <vt:i4>0</vt:i4>
      </vt:variant>
      <vt:variant>
        <vt:i4>5</vt:i4>
      </vt:variant>
      <vt:variant>
        <vt:lpwstr>https://www.itu.int/md/T22-TSAG-221212-TD-GEN-0037</vt:lpwstr>
      </vt:variant>
      <vt:variant>
        <vt:lpwstr/>
      </vt:variant>
      <vt:variant>
        <vt:i4>7143545</vt:i4>
      </vt:variant>
      <vt:variant>
        <vt:i4>360</vt:i4>
      </vt:variant>
      <vt:variant>
        <vt:i4>0</vt:i4>
      </vt:variant>
      <vt:variant>
        <vt:i4>5</vt:i4>
      </vt:variant>
      <vt:variant>
        <vt:lpwstr>https://www.itu.int/md/T22-TSAG-221212-TD-GEN-0037</vt:lpwstr>
      </vt:variant>
      <vt:variant>
        <vt:lpwstr/>
      </vt:variant>
      <vt:variant>
        <vt:i4>7078009</vt:i4>
      </vt:variant>
      <vt:variant>
        <vt:i4>357</vt:i4>
      </vt:variant>
      <vt:variant>
        <vt:i4>0</vt:i4>
      </vt:variant>
      <vt:variant>
        <vt:i4>5</vt:i4>
      </vt:variant>
      <vt:variant>
        <vt:lpwstr>https://www.itu.int/md/T22-TSAG-221212-TD-GEN-0036</vt:lpwstr>
      </vt:variant>
      <vt:variant>
        <vt:lpwstr/>
      </vt:variant>
      <vt:variant>
        <vt:i4>7078009</vt:i4>
      </vt:variant>
      <vt:variant>
        <vt:i4>354</vt:i4>
      </vt:variant>
      <vt:variant>
        <vt:i4>0</vt:i4>
      </vt:variant>
      <vt:variant>
        <vt:i4>5</vt:i4>
      </vt:variant>
      <vt:variant>
        <vt:lpwstr>https://www.itu.int/md/T22-TSAG-221212-TD-GEN-0036</vt:lpwstr>
      </vt:variant>
      <vt:variant>
        <vt:lpwstr/>
      </vt:variant>
      <vt:variant>
        <vt:i4>7274617</vt:i4>
      </vt:variant>
      <vt:variant>
        <vt:i4>351</vt:i4>
      </vt:variant>
      <vt:variant>
        <vt:i4>0</vt:i4>
      </vt:variant>
      <vt:variant>
        <vt:i4>5</vt:i4>
      </vt:variant>
      <vt:variant>
        <vt:lpwstr>https://www.itu.int/md/T22-TSAG-221212-TD-GEN-0035</vt:lpwstr>
      </vt:variant>
      <vt:variant>
        <vt:lpwstr/>
      </vt:variant>
      <vt:variant>
        <vt:i4>7274617</vt:i4>
      </vt:variant>
      <vt:variant>
        <vt:i4>348</vt:i4>
      </vt:variant>
      <vt:variant>
        <vt:i4>0</vt:i4>
      </vt:variant>
      <vt:variant>
        <vt:i4>5</vt:i4>
      </vt:variant>
      <vt:variant>
        <vt:lpwstr>https://www.itu.int/md/T22-TSAG-221212-TD-GEN-0035</vt:lpwstr>
      </vt:variant>
      <vt:variant>
        <vt:lpwstr/>
      </vt:variant>
      <vt:variant>
        <vt:i4>7209081</vt:i4>
      </vt:variant>
      <vt:variant>
        <vt:i4>345</vt:i4>
      </vt:variant>
      <vt:variant>
        <vt:i4>0</vt:i4>
      </vt:variant>
      <vt:variant>
        <vt:i4>5</vt:i4>
      </vt:variant>
      <vt:variant>
        <vt:lpwstr>https://www.itu.int/md/T22-TSAG-221212-TD-GEN-0034</vt:lpwstr>
      </vt:variant>
      <vt:variant>
        <vt:lpwstr/>
      </vt:variant>
      <vt:variant>
        <vt:i4>7209081</vt:i4>
      </vt:variant>
      <vt:variant>
        <vt:i4>342</vt:i4>
      </vt:variant>
      <vt:variant>
        <vt:i4>0</vt:i4>
      </vt:variant>
      <vt:variant>
        <vt:i4>5</vt:i4>
      </vt:variant>
      <vt:variant>
        <vt:lpwstr>https://www.itu.int/md/T22-TSAG-221212-TD-GEN-0034</vt:lpwstr>
      </vt:variant>
      <vt:variant>
        <vt:lpwstr/>
      </vt:variant>
      <vt:variant>
        <vt:i4>6881401</vt:i4>
      </vt:variant>
      <vt:variant>
        <vt:i4>339</vt:i4>
      </vt:variant>
      <vt:variant>
        <vt:i4>0</vt:i4>
      </vt:variant>
      <vt:variant>
        <vt:i4>5</vt:i4>
      </vt:variant>
      <vt:variant>
        <vt:lpwstr>https://www.itu.int/md/T22-TSAG-221212-TD-GEN-0033</vt:lpwstr>
      </vt:variant>
      <vt:variant>
        <vt:lpwstr/>
      </vt:variant>
      <vt:variant>
        <vt:i4>6881401</vt:i4>
      </vt:variant>
      <vt:variant>
        <vt:i4>336</vt:i4>
      </vt:variant>
      <vt:variant>
        <vt:i4>0</vt:i4>
      </vt:variant>
      <vt:variant>
        <vt:i4>5</vt:i4>
      </vt:variant>
      <vt:variant>
        <vt:lpwstr>https://www.itu.int/md/T22-TSAG-221212-TD-GEN-0033</vt:lpwstr>
      </vt:variant>
      <vt:variant>
        <vt:lpwstr/>
      </vt:variant>
      <vt:variant>
        <vt:i4>6815865</vt:i4>
      </vt:variant>
      <vt:variant>
        <vt:i4>333</vt:i4>
      </vt:variant>
      <vt:variant>
        <vt:i4>0</vt:i4>
      </vt:variant>
      <vt:variant>
        <vt:i4>5</vt:i4>
      </vt:variant>
      <vt:variant>
        <vt:lpwstr>https://www.itu.int/md/T22-TSAG-221212-TD-GEN-0032</vt:lpwstr>
      </vt:variant>
      <vt:variant>
        <vt:lpwstr/>
      </vt:variant>
      <vt:variant>
        <vt:i4>6815865</vt:i4>
      </vt:variant>
      <vt:variant>
        <vt:i4>330</vt:i4>
      </vt:variant>
      <vt:variant>
        <vt:i4>0</vt:i4>
      </vt:variant>
      <vt:variant>
        <vt:i4>5</vt:i4>
      </vt:variant>
      <vt:variant>
        <vt:lpwstr>https://www.itu.int/md/T22-TSAG-221212-TD-GEN-0032</vt:lpwstr>
      </vt:variant>
      <vt:variant>
        <vt:lpwstr/>
      </vt:variant>
      <vt:variant>
        <vt:i4>7012473</vt:i4>
      </vt:variant>
      <vt:variant>
        <vt:i4>327</vt:i4>
      </vt:variant>
      <vt:variant>
        <vt:i4>0</vt:i4>
      </vt:variant>
      <vt:variant>
        <vt:i4>5</vt:i4>
      </vt:variant>
      <vt:variant>
        <vt:lpwstr>https://www.itu.int/md/T22-TSAG-221212-TD-GEN-0031</vt:lpwstr>
      </vt:variant>
      <vt:variant>
        <vt:lpwstr/>
      </vt:variant>
      <vt:variant>
        <vt:i4>7012473</vt:i4>
      </vt:variant>
      <vt:variant>
        <vt:i4>324</vt:i4>
      </vt:variant>
      <vt:variant>
        <vt:i4>0</vt:i4>
      </vt:variant>
      <vt:variant>
        <vt:i4>5</vt:i4>
      </vt:variant>
      <vt:variant>
        <vt:lpwstr>https://www.itu.int/md/T22-TSAG-221212-TD-GEN-0031</vt:lpwstr>
      </vt:variant>
      <vt:variant>
        <vt:lpwstr/>
      </vt:variant>
      <vt:variant>
        <vt:i4>6946937</vt:i4>
      </vt:variant>
      <vt:variant>
        <vt:i4>321</vt:i4>
      </vt:variant>
      <vt:variant>
        <vt:i4>0</vt:i4>
      </vt:variant>
      <vt:variant>
        <vt:i4>5</vt:i4>
      </vt:variant>
      <vt:variant>
        <vt:lpwstr>https://www.itu.int/md/T22-TSAG-221212-TD-GEN-0030</vt:lpwstr>
      </vt:variant>
      <vt:variant>
        <vt:lpwstr/>
      </vt:variant>
      <vt:variant>
        <vt:i4>6946937</vt:i4>
      </vt:variant>
      <vt:variant>
        <vt:i4>318</vt:i4>
      </vt:variant>
      <vt:variant>
        <vt:i4>0</vt:i4>
      </vt:variant>
      <vt:variant>
        <vt:i4>5</vt:i4>
      </vt:variant>
      <vt:variant>
        <vt:lpwstr>https://www.itu.int/md/T22-TSAG-221212-TD-GEN-0030</vt:lpwstr>
      </vt:variant>
      <vt:variant>
        <vt:lpwstr/>
      </vt:variant>
      <vt:variant>
        <vt:i4>6488184</vt:i4>
      </vt:variant>
      <vt:variant>
        <vt:i4>315</vt:i4>
      </vt:variant>
      <vt:variant>
        <vt:i4>0</vt:i4>
      </vt:variant>
      <vt:variant>
        <vt:i4>5</vt:i4>
      </vt:variant>
      <vt:variant>
        <vt:lpwstr>https://www.itu.int/md/T22-TSAG-221212-TD-GEN-0029</vt:lpwstr>
      </vt:variant>
      <vt:variant>
        <vt:lpwstr/>
      </vt:variant>
      <vt:variant>
        <vt:i4>6488184</vt:i4>
      </vt:variant>
      <vt:variant>
        <vt:i4>312</vt:i4>
      </vt:variant>
      <vt:variant>
        <vt:i4>0</vt:i4>
      </vt:variant>
      <vt:variant>
        <vt:i4>5</vt:i4>
      </vt:variant>
      <vt:variant>
        <vt:lpwstr>https://www.itu.int/md/T22-TSAG-221212-TD-GEN-0029</vt:lpwstr>
      </vt:variant>
      <vt:variant>
        <vt:lpwstr/>
      </vt:variant>
      <vt:variant>
        <vt:i4>6422648</vt:i4>
      </vt:variant>
      <vt:variant>
        <vt:i4>309</vt:i4>
      </vt:variant>
      <vt:variant>
        <vt:i4>0</vt:i4>
      </vt:variant>
      <vt:variant>
        <vt:i4>5</vt:i4>
      </vt:variant>
      <vt:variant>
        <vt:lpwstr>https://www.itu.int/md/T22-TSAG-221212-TD-GEN-0028</vt:lpwstr>
      </vt:variant>
      <vt:variant>
        <vt:lpwstr/>
      </vt:variant>
      <vt:variant>
        <vt:i4>6422648</vt:i4>
      </vt:variant>
      <vt:variant>
        <vt:i4>306</vt:i4>
      </vt:variant>
      <vt:variant>
        <vt:i4>0</vt:i4>
      </vt:variant>
      <vt:variant>
        <vt:i4>5</vt:i4>
      </vt:variant>
      <vt:variant>
        <vt:lpwstr>https://www.itu.int/md/T22-TSAG-221212-TD-GEN-0028</vt:lpwstr>
      </vt:variant>
      <vt:variant>
        <vt:lpwstr/>
      </vt:variant>
      <vt:variant>
        <vt:i4>7143544</vt:i4>
      </vt:variant>
      <vt:variant>
        <vt:i4>303</vt:i4>
      </vt:variant>
      <vt:variant>
        <vt:i4>0</vt:i4>
      </vt:variant>
      <vt:variant>
        <vt:i4>5</vt:i4>
      </vt:variant>
      <vt:variant>
        <vt:lpwstr>https://www.itu.int/md/T22-TSAG-221212-TD-GEN-0027</vt:lpwstr>
      </vt:variant>
      <vt:variant>
        <vt:lpwstr/>
      </vt:variant>
      <vt:variant>
        <vt:i4>7143544</vt:i4>
      </vt:variant>
      <vt:variant>
        <vt:i4>300</vt:i4>
      </vt:variant>
      <vt:variant>
        <vt:i4>0</vt:i4>
      </vt:variant>
      <vt:variant>
        <vt:i4>5</vt:i4>
      </vt:variant>
      <vt:variant>
        <vt:lpwstr>https://www.itu.int/md/T22-TSAG-221212-TD-GEN-0027</vt:lpwstr>
      </vt:variant>
      <vt:variant>
        <vt:lpwstr/>
      </vt:variant>
      <vt:variant>
        <vt:i4>7078008</vt:i4>
      </vt:variant>
      <vt:variant>
        <vt:i4>297</vt:i4>
      </vt:variant>
      <vt:variant>
        <vt:i4>0</vt:i4>
      </vt:variant>
      <vt:variant>
        <vt:i4>5</vt:i4>
      </vt:variant>
      <vt:variant>
        <vt:lpwstr>https://www.itu.int/md/T22-TSAG-221212-TD-GEN-0026</vt:lpwstr>
      </vt:variant>
      <vt:variant>
        <vt:lpwstr/>
      </vt:variant>
      <vt:variant>
        <vt:i4>7078008</vt:i4>
      </vt:variant>
      <vt:variant>
        <vt:i4>294</vt:i4>
      </vt:variant>
      <vt:variant>
        <vt:i4>0</vt:i4>
      </vt:variant>
      <vt:variant>
        <vt:i4>5</vt:i4>
      </vt:variant>
      <vt:variant>
        <vt:lpwstr>https://www.itu.int/md/T22-TSAG-221212-TD-GEN-0026</vt:lpwstr>
      </vt:variant>
      <vt:variant>
        <vt:lpwstr/>
      </vt:variant>
      <vt:variant>
        <vt:i4>7274616</vt:i4>
      </vt:variant>
      <vt:variant>
        <vt:i4>291</vt:i4>
      </vt:variant>
      <vt:variant>
        <vt:i4>0</vt:i4>
      </vt:variant>
      <vt:variant>
        <vt:i4>5</vt:i4>
      </vt:variant>
      <vt:variant>
        <vt:lpwstr>https://www.itu.int/md/T22-TSAG-221212-TD-GEN-0025</vt:lpwstr>
      </vt:variant>
      <vt:variant>
        <vt:lpwstr/>
      </vt:variant>
      <vt:variant>
        <vt:i4>7274616</vt:i4>
      </vt:variant>
      <vt:variant>
        <vt:i4>288</vt:i4>
      </vt:variant>
      <vt:variant>
        <vt:i4>0</vt:i4>
      </vt:variant>
      <vt:variant>
        <vt:i4>5</vt:i4>
      </vt:variant>
      <vt:variant>
        <vt:lpwstr>https://www.itu.int/md/T22-TSAG-221212-TD-GEN-0025</vt:lpwstr>
      </vt:variant>
      <vt:variant>
        <vt:lpwstr/>
      </vt:variant>
      <vt:variant>
        <vt:i4>7209080</vt:i4>
      </vt:variant>
      <vt:variant>
        <vt:i4>285</vt:i4>
      </vt:variant>
      <vt:variant>
        <vt:i4>0</vt:i4>
      </vt:variant>
      <vt:variant>
        <vt:i4>5</vt:i4>
      </vt:variant>
      <vt:variant>
        <vt:lpwstr>https://www.itu.int/md/T22-TSAG-221212-TD-GEN-0024</vt:lpwstr>
      </vt:variant>
      <vt:variant>
        <vt:lpwstr/>
      </vt:variant>
      <vt:variant>
        <vt:i4>7209080</vt:i4>
      </vt:variant>
      <vt:variant>
        <vt:i4>282</vt:i4>
      </vt:variant>
      <vt:variant>
        <vt:i4>0</vt:i4>
      </vt:variant>
      <vt:variant>
        <vt:i4>5</vt:i4>
      </vt:variant>
      <vt:variant>
        <vt:lpwstr>https://www.itu.int/md/T22-TSAG-221212-TD-GEN-0024</vt:lpwstr>
      </vt:variant>
      <vt:variant>
        <vt:lpwstr/>
      </vt:variant>
      <vt:variant>
        <vt:i4>6881400</vt:i4>
      </vt:variant>
      <vt:variant>
        <vt:i4>279</vt:i4>
      </vt:variant>
      <vt:variant>
        <vt:i4>0</vt:i4>
      </vt:variant>
      <vt:variant>
        <vt:i4>5</vt:i4>
      </vt:variant>
      <vt:variant>
        <vt:lpwstr>https://www.itu.int/md/T22-TSAG-221212-TD-GEN-0023</vt:lpwstr>
      </vt:variant>
      <vt:variant>
        <vt:lpwstr/>
      </vt:variant>
      <vt:variant>
        <vt:i4>6881400</vt:i4>
      </vt:variant>
      <vt:variant>
        <vt:i4>276</vt:i4>
      </vt:variant>
      <vt:variant>
        <vt:i4>0</vt:i4>
      </vt:variant>
      <vt:variant>
        <vt:i4>5</vt:i4>
      </vt:variant>
      <vt:variant>
        <vt:lpwstr>https://www.itu.int/md/T22-TSAG-221212-TD-GEN-0023</vt:lpwstr>
      </vt:variant>
      <vt:variant>
        <vt:lpwstr/>
      </vt:variant>
      <vt:variant>
        <vt:i4>6815864</vt:i4>
      </vt:variant>
      <vt:variant>
        <vt:i4>273</vt:i4>
      </vt:variant>
      <vt:variant>
        <vt:i4>0</vt:i4>
      </vt:variant>
      <vt:variant>
        <vt:i4>5</vt:i4>
      </vt:variant>
      <vt:variant>
        <vt:lpwstr>https://www.itu.int/md/T22-TSAG-221212-TD-GEN-0022</vt:lpwstr>
      </vt:variant>
      <vt:variant>
        <vt:lpwstr/>
      </vt:variant>
      <vt:variant>
        <vt:i4>6815864</vt:i4>
      </vt:variant>
      <vt:variant>
        <vt:i4>270</vt:i4>
      </vt:variant>
      <vt:variant>
        <vt:i4>0</vt:i4>
      </vt:variant>
      <vt:variant>
        <vt:i4>5</vt:i4>
      </vt:variant>
      <vt:variant>
        <vt:lpwstr>https://www.itu.int/md/T22-TSAG-221212-TD-GEN-0022</vt:lpwstr>
      </vt:variant>
      <vt:variant>
        <vt:lpwstr/>
      </vt:variant>
      <vt:variant>
        <vt:i4>7012472</vt:i4>
      </vt:variant>
      <vt:variant>
        <vt:i4>267</vt:i4>
      </vt:variant>
      <vt:variant>
        <vt:i4>0</vt:i4>
      </vt:variant>
      <vt:variant>
        <vt:i4>5</vt:i4>
      </vt:variant>
      <vt:variant>
        <vt:lpwstr>https://www.itu.int/md/T22-TSAG-221212-TD-GEN-0021</vt:lpwstr>
      </vt:variant>
      <vt:variant>
        <vt:lpwstr/>
      </vt:variant>
      <vt:variant>
        <vt:i4>7012472</vt:i4>
      </vt:variant>
      <vt:variant>
        <vt:i4>264</vt:i4>
      </vt:variant>
      <vt:variant>
        <vt:i4>0</vt:i4>
      </vt:variant>
      <vt:variant>
        <vt:i4>5</vt:i4>
      </vt:variant>
      <vt:variant>
        <vt:lpwstr>https://www.itu.int/md/T22-TSAG-221212-TD-GEN-0021</vt:lpwstr>
      </vt:variant>
      <vt:variant>
        <vt:lpwstr/>
      </vt:variant>
      <vt:variant>
        <vt:i4>6946936</vt:i4>
      </vt:variant>
      <vt:variant>
        <vt:i4>261</vt:i4>
      </vt:variant>
      <vt:variant>
        <vt:i4>0</vt:i4>
      </vt:variant>
      <vt:variant>
        <vt:i4>5</vt:i4>
      </vt:variant>
      <vt:variant>
        <vt:lpwstr>https://www.itu.int/md/T22-TSAG-221212-TD-GEN-0020</vt:lpwstr>
      </vt:variant>
      <vt:variant>
        <vt:lpwstr/>
      </vt:variant>
      <vt:variant>
        <vt:i4>6946936</vt:i4>
      </vt:variant>
      <vt:variant>
        <vt:i4>258</vt:i4>
      </vt:variant>
      <vt:variant>
        <vt:i4>0</vt:i4>
      </vt:variant>
      <vt:variant>
        <vt:i4>5</vt:i4>
      </vt:variant>
      <vt:variant>
        <vt:lpwstr>https://www.itu.int/md/T22-TSAG-221212-TD-GEN-0020</vt:lpwstr>
      </vt:variant>
      <vt:variant>
        <vt:lpwstr/>
      </vt:variant>
      <vt:variant>
        <vt:i4>6488187</vt:i4>
      </vt:variant>
      <vt:variant>
        <vt:i4>255</vt:i4>
      </vt:variant>
      <vt:variant>
        <vt:i4>0</vt:i4>
      </vt:variant>
      <vt:variant>
        <vt:i4>5</vt:i4>
      </vt:variant>
      <vt:variant>
        <vt:lpwstr>https://www.itu.int/md/T22-TSAG-221212-TD-GEN-0019</vt:lpwstr>
      </vt:variant>
      <vt:variant>
        <vt:lpwstr/>
      </vt:variant>
      <vt:variant>
        <vt:i4>6488187</vt:i4>
      </vt:variant>
      <vt:variant>
        <vt:i4>252</vt:i4>
      </vt:variant>
      <vt:variant>
        <vt:i4>0</vt:i4>
      </vt:variant>
      <vt:variant>
        <vt:i4>5</vt:i4>
      </vt:variant>
      <vt:variant>
        <vt:lpwstr>https://www.itu.int/md/T22-TSAG-221212-TD-GEN-0019</vt:lpwstr>
      </vt:variant>
      <vt:variant>
        <vt:lpwstr/>
      </vt:variant>
      <vt:variant>
        <vt:i4>6422651</vt:i4>
      </vt:variant>
      <vt:variant>
        <vt:i4>249</vt:i4>
      </vt:variant>
      <vt:variant>
        <vt:i4>0</vt:i4>
      </vt:variant>
      <vt:variant>
        <vt:i4>5</vt:i4>
      </vt:variant>
      <vt:variant>
        <vt:lpwstr>https://www.itu.int/md/T22-TSAG-221212-TD-GEN-0018</vt:lpwstr>
      </vt:variant>
      <vt:variant>
        <vt:lpwstr/>
      </vt:variant>
      <vt:variant>
        <vt:i4>6422651</vt:i4>
      </vt:variant>
      <vt:variant>
        <vt:i4>246</vt:i4>
      </vt:variant>
      <vt:variant>
        <vt:i4>0</vt:i4>
      </vt:variant>
      <vt:variant>
        <vt:i4>5</vt:i4>
      </vt:variant>
      <vt:variant>
        <vt:lpwstr>https://www.itu.int/md/T22-TSAG-221212-TD-GEN-0018</vt:lpwstr>
      </vt:variant>
      <vt:variant>
        <vt:lpwstr/>
      </vt:variant>
      <vt:variant>
        <vt:i4>7143547</vt:i4>
      </vt:variant>
      <vt:variant>
        <vt:i4>243</vt:i4>
      </vt:variant>
      <vt:variant>
        <vt:i4>0</vt:i4>
      </vt:variant>
      <vt:variant>
        <vt:i4>5</vt:i4>
      </vt:variant>
      <vt:variant>
        <vt:lpwstr>https://www.itu.int/md/T22-TSAG-221212-TD-GEN-0017</vt:lpwstr>
      </vt:variant>
      <vt:variant>
        <vt:lpwstr/>
      </vt:variant>
      <vt:variant>
        <vt:i4>7143547</vt:i4>
      </vt:variant>
      <vt:variant>
        <vt:i4>240</vt:i4>
      </vt:variant>
      <vt:variant>
        <vt:i4>0</vt:i4>
      </vt:variant>
      <vt:variant>
        <vt:i4>5</vt:i4>
      </vt:variant>
      <vt:variant>
        <vt:lpwstr>https://www.itu.int/md/T22-TSAG-221212-TD-GEN-0017</vt:lpwstr>
      </vt:variant>
      <vt:variant>
        <vt:lpwstr/>
      </vt:variant>
      <vt:variant>
        <vt:i4>7078011</vt:i4>
      </vt:variant>
      <vt:variant>
        <vt:i4>237</vt:i4>
      </vt:variant>
      <vt:variant>
        <vt:i4>0</vt:i4>
      </vt:variant>
      <vt:variant>
        <vt:i4>5</vt:i4>
      </vt:variant>
      <vt:variant>
        <vt:lpwstr>https://www.itu.int/md/T22-TSAG-221212-TD-GEN-0016</vt:lpwstr>
      </vt:variant>
      <vt:variant>
        <vt:lpwstr/>
      </vt:variant>
      <vt:variant>
        <vt:i4>7078011</vt:i4>
      </vt:variant>
      <vt:variant>
        <vt:i4>234</vt:i4>
      </vt:variant>
      <vt:variant>
        <vt:i4>0</vt:i4>
      </vt:variant>
      <vt:variant>
        <vt:i4>5</vt:i4>
      </vt:variant>
      <vt:variant>
        <vt:lpwstr>https://www.itu.int/md/T22-TSAG-221212-TD-GEN-0016</vt:lpwstr>
      </vt:variant>
      <vt:variant>
        <vt:lpwstr/>
      </vt:variant>
      <vt:variant>
        <vt:i4>7274619</vt:i4>
      </vt:variant>
      <vt:variant>
        <vt:i4>231</vt:i4>
      </vt:variant>
      <vt:variant>
        <vt:i4>0</vt:i4>
      </vt:variant>
      <vt:variant>
        <vt:i4>5</vt:i4>
      </vt:variant>
      <vt:variant>
        <vt:lpwstr>https://www.itu.int/md/T22-TSAG-221212-TD-GEN-0015</vt:lpwstr>
      </vt:variant>
      <vt:variant>
        <vt:lpwstr/>
      </vt:variant>
      <vt:variant>
        <vt:i4>7274619</vt:i4>
      </vt:variant>
      <vt:variant>
        <vt:i4>228</vt:i4>
      </vt:variant>
      <vt:variant>
        <vt:i4>0</vt:i4>
      </vt:variant>
      <vt:variant>
        <vt:i4>5</vt:i4>
      </vt:variant>
      <vt:variant>
        <vt:lpwstr>https://www.itu.int/md/T22-TSAG-221212-TD-GEN-0015</vt:lpwstr>
      </vt:variant>
      <vt:variant>
        <vt:lpwstr/>
      </vt:variant>
      <vt:variant>
        <vt:i4>7209083</vt:i4>
      </vt:variant>
      <vt:variant>
        <vt:i4>225</vt:i4>
      </vt:variant>
      <vt:variant>
        <vt:i4>0</vt:i4>
      </vt:variant>
      <vt:variant>
        <vt:i4>5</vt:i4>
      </vt:variant>
      <vt:variant>
        <vt:lpwstr>https://www.itu.int/md/T22-TSAG-221212-TD-GEN-0014</vt:lpwstr>
      </vt:variant>
      <vt:variant>
        <vt:lpwstr/>
      </vt:variant>
      <vt:variant>
        <vt:i4>7209083</vt:i4>
      </vt:variant>
      <vt:variant>
        <vt:i4>222</vt:i4>
      </vt:variant>
      <vt:variant>
        <vt:i4>0</vt:i4>
      </vt:variant>
      <vt:variant>
        <vt:i4>5</vt:i4>
      </vt:variant>
      <vt:variant>
        <vt:lpwstr>https://www.itu.int/md/T22-TSAG-221212-TD-GEN-0014</vt:lpwstr>
      </vt:variant>
      <vt:variant>
        <vt:lpwstr/>
      </vt:variant>
      <vt:variant>
        <vt:i4>6881403</vt:i4>
      </vt:variant>
      <vt:variant>
        <vt:i4>219</vt:i4>
      </vt:variant>
      <vt:variant>
        <vt:i4>0</vt:i4>
      </vt:variant>
      <vt:variant>
        <vt:i4>5</vt:i4>
      </vt:variant>
      <vt:variant>
        <vt:lpwstr>https://www.itu.int/md/T22-TSAG-221212-TD-GEN-0013</vt:lpwstr>
      </vt:variant>
      <vt:variant>
        <vt:lpwstr/>
      </vt:variant>
      <vt:variant>
        <vt:i4>6881403</vt:i4>
      </vt:variant>
      <vt:variant>
        <vt:i4>216</vt:i4>
      </vt:variant>
      <vt:variant>
        <vt:i4>0</vt:i4>
      </vt:variant>
      <vt:variant>
        <vt:i4>5</vt:i4>
      </vt:variant>
      <vt:variant>
        <vt:lpwstr>https://www.itu.int/md/T22-TSAG-221212-TD-GEN-0013</vt:lpwstr>
      </vt:variant>
      <vt:variant>
        <vt:lpwstr/>
      </vt:variant>
      <vt:variant>
        <vt:i4>6815867</vt:i4>
      </vt:variant>
      <vt:variant>
        <vt:i4>213</vt:i4>
      </vt:variant>
      <vt:variant>
        <vt:i4>0</vt:i4>
      </vt:variant>
      <vt:variant>
        <vt:i4>5</vt:i4>
      </vt:variant>
      <vt:variant>
        <vt:lpwstr>https://www.itu.int/md/T22-TSAG-221212-TD-GEN-0012</vt:lpwstr>
      </vt:variant>
      <vt:variant>
        <vt:lpwstr/>
      </vt:variant>
      <vt:variant>
        <vt:i4>6815867</vt:i4>
      </vt:variant>
      <vt:variant>
        <vt:i4>210</vt:i4>
      </vt:variant>
      <vt:variant>
        <vt:i4>0</vt:i4>
      </vt:variant>
      <vt:variant>
        <vt:i4>5</vt:i4>
      </vt:variant>
      <vt:variant>
        <vt:lpwstr>https://www.itu.int/md/T22-TSAG-221212-TD-GEN-0012</vt:lpwstr>
      </vt:variant>
      <vt:variant>
        <vt:lpwstr/>
      </vt:variant>
      <vt:variant>
        <vt:i4>7012475</vt:i4>
      </vt:variant>
      <vt:variant>
        <vt:i4>207</vt:i4>
      </vt:variant>
      <vt:variant>
        <vt:i4>0</vt:i4>
      </vt:variant>
      <vt:variant>
        <vt:i4>5</vt:i4>
      </vt:variant>
      <vt:variant>
        <vt:lpwstr>https://www.itu.int/md/T22-TSAG-221212-TD-GEN-0011</vt:lpwstr>
      </vt:variant>
      <vt:variant>
        <vt:lpwstr/>
      </vt:variant>
      <vt:variant>
        <vt:i4>7012475</vt:i4>
      </vt:variant>
      <vt:variant>
        <vt:i4>204</vt:i4>
      </vt:variant>
      <vt:variant>
        <vt:i4>0</vt:i4>
      </vt:variant>
      <vt:variant>
        <vt:i4>5</vt:i4>
      </vt:variant>
      <vt:variant>
        <vt:lpwstr>https://www.itu.int/md/T22-TSAG-221212-TD-GEN-0011</vt:lpwstr>
      </vt:variant>
      <vt:variant>
        <vt:lpwstr/>
      </vt:variant>
      <vt:variant>
        <vt:i4>6946939</vt:i4>
      </vt:variant>
      <vt:variant>
        <vt:i4>201</vt:i4>
      </vt:variant>
      <vt:variant>
        <vt:i4>0</vt:i4>
      </vt:variant>
      <vt:variant>
        <vt:i4>5</vt:i4>
      </vt:variant>
      <vt:variant>
        <vt:lpwstr>https://www.itu.int/md/T22-TSAG-221212-TD-GEN-0010</vt:lpwstr>
      </vt:variant>
      <vt:variant>
        <vt:lpwstr/>
      </vt:variant>
      <vt:variant>
        <vt:i4>6946939</vt:i4>
      </vt:variant>
      <vt:variant>
        <vt:i4>198</vt:i4>
      </vt:variant>
      <vt:variant>
        <vt:i4>0</vt:i4>
      </vt:variant>
      <vt:variant>
        <vt:i4>5</vt:i4>
      </vt:variant>
      <vt:variant>
        <vt:lpwstr>https://www.itu.int/md/T22-TSAG-221212-TD-GEN-0010</vt:lpwstr>
      </vt:variant>
      <vt:variant>
        <vt:lpwstr/>
      </vt:variant>
      <vt:variant>
        <vt:i4>6488186</vt:i4>
      </vt:variant>
      <vt:variant>
        <vt:i4>195</vt:i4>
      </vt:variant>
      <vt:variant>
        <vt:i4>0</vt:i4>
      </vt:variant>
      <vt:variant>
        <vt:i4>5</vt:i4>
      </vt:variant>
      <vt:variant>
        <vt:lpwstr>https://www.itu.int/md/T22-TSAG-221212-TD-GEN-0009</vt:lpwstr>
      </vt:variant>
      <vt:variant>
        <vt:lpwstr/>
      </vt:variant>
      <vt:variant>
        <vt:i4>6488186</vt:i4>
      </vt:variant>
      <vt:variant>
        <vt:i4>192</vt:i4>
      </vt:variant>
      <vt:variant>
        <vt:i4>0</vt:i4>
      </vt:variant>
      <vt:variant>
        <vt:i4>5</vt:i4>
      </vt:variant>
      <vt:variant>
        <vt:lpwstr>https://www.itu.int/md/T22-TSAG-221212-TD-GEN-0009</vt:lpwstr>
      </vt:variant>
      <vt:variant>
        <vt:lpwstr/>
      </vt:variant>
      <vt:variant>
        <vt:i4>6422650</vt:i4>
      </vt:variant>
      <vt:variant>
        <vt:i4>189</vt:i4>
      </vt:variant>
      <vt:variant>
        <vt:i4>0</vt:i4>
      </vt:variant>
      <vt:variant>
        <vt:i4>5</vt:i4>
      </vt:variant>
      <vt:variant>
        <vt:lpwstr>https://www.itu.int/md/T22-TSAG-221212-TD-GEN-0008</vt:lpwstr>
      </vt:variant>
      <vt:variant>
        <vt:lpwstr/>
      </vt:variant>
      <vt:variant>
        <vt:i4>6422650</vt:i4>
      </vt:variant>
      <vt:variant>
        <vt:i4>186</vt:i4>
      </vt:variant>
      <vt:variant>
        <vt:i4>0</vt:i4>
      </vt:variant>
      <vt:variant>
        <vt:i4>5</vt:i4>
      </vt:variant>
      <vt:variant>
        <vt:lpwstr>https://www.itu.int/md/T22-TSAG-221212-TD-GEN-0008</vt:lpwstr>
      </vt:variant>
      <vt:variant>
        <vt:lpwstr/>
      </vt:variant>
      <vt:variant>
        <vt:i4>7143546</vt:i4>
      </vt:variant>
      <vt:variant>
        <vt:i4>183</vt:i4>
      </vt:variant>
      <vt:variant>
        <vt:i4>0</vt:i4>
      </vt:variant>
      <vt:variant>
        <vt:i4>5</vt:i4>
      </vt:variant>
      <vt:variant>
        <vt:lpwstr>https://www.itu.int/md/T22-TSAG-221212-TD-GEN-0007</vt:lpwstr>
      </vt:variant>
      <vt:variant>
        <vt:lpwstr/>
      </vt:variant>
      <vt:variant>
        <vt:i4>7143546</vt:i4>
      </vt:variant>
      <vt:variant>
        <vt:i4>180</vt:i4>
      </vt:variant>
      <vt:variant>
        <vt:i4>0</vt:i4>
      </vt:variant>
      <vt:variant>
        <vt:i4>5</vt:i4>
      </vt:variant>
      <vt:variant>
        <vt:lpwstr>https://www.itu.int/md/T22-TSAG-221212-TD-GEN-0007</vt:lpwstr>
      </vt:variant>
      <vt:variant>
        <vt:lpwstr/>
      </vt:variant>
      <vt:variant>
        <vt:i4>7078010</vt:i4>
      </vt:variant>
      <vt:variant>
        <vt:i4>177</vt:i4>
      </vt:variant>
      <vt:variant>
        <vt:i4>0</vt:i4>
      </vt:variant>
      <vt:variant>
        <vt:i4>5</vt:i4>
      </vt:variant>
      <vt:variant>
        <vt:lpwstr>https://www.itu.int/md/T22-TSAG-221212-TD-GEN-0006</vt:lpwstr>
      </vt:variant>
      <vt:variant>
        <vt:lpwstr/>
      </vt:variant>
      <vt:variant>
        <vt:i4>7078010</vt:i4>
      </vt:variant>
      <vt:variant>
        <vt:i4>174</vt:i4>
      </vt:variant>
      <vt:variant>
        <vt:i4>0</vt:i4>
      </vt:variant>
      <vt:variant>
        <vt:i4>5</vt:i4>
      </vt:variant>
      <vt:variant>
        <vt:lpwstr>https://www.itu.int/md/T22-TSAG-221212-TD-GEN-0006</vt:lpwstr>
      </vt:variant>
      <vt:variant>
        <vt:lpwstr/>
      </vt:variant>
      <vt:variant>
        <vt:i4>7274618</vt:i4>
      </vt:variant>
      <vt:variant>
        <vt:i4>171</vt:i4>
      </vt:variant>
      <vt:variant>
        <vt:i4>0</vt:i4>
      </vt:variant>
      <vt:variant>
        <vt:i4>5</vt:i4>
      </vt:variant>
      <vt:variant>
        <vt:lpwstr>https://www.itu.int/md/T22-TSAG-221212-TD-GEN-0005</vt:lpwstr>
      </vt:variant>
      <vt:variant>
        <vt:lpwstr/>
      </vt:variant>
      <vt:variant>
        <vt:i4>7274618</vt:i4>
      </vt:variant>
      <vt:variant>
        <vt:i4>168</vt:i4>
      </vt:variant>
      <vt:variant>
        <vt:i4>0</vt:i4>
      </vt:variant>
      <vt:variant>
        <vt:i4>5</vt:i4>
      </vt:variant>
      <vt:variant>
        <vt:lpwstr>https://www.itu.int/md/T22-TSAG-221212-TD-GEN-0005</vt:lpwstr>
      </vt:variant>
      <vt:variant>
        <vt:lpwstr/>
      </vt:variant>
      <vt:variant>
        <vt:i4>7209082</vt:i4>
      </vt:variant>
      <vt:variant>
        <vt:i4>165</vt:i4>
      </vt:variant>
      <vt:variant>
        <vt:i4>0</vt:i4>
      </vt:variant>
      <vt:variant>
        <vt:i4>5</vt:i4>
      </vt:variant>
      <vt:variant>
        <vt:lpwstr>https://www.itu.int/md/T22-TSAG-221212-TD-GEN-0004</vt:lpwstr>
      </vt:variant>
      <vt:variant>
        <vt:lpwstr/>
      </vt:variant>
      <vt:variant>
        <vt:i4>6881402</vt:i4>
      </vt:variant>
      <vt:variant>
        <vt:i4>162</vt:i4>
      </vt:variant>
      <vt:variant>
        <vt:i4>0</vt:i4>
      </vt:variant>
      <vt:variant>
        <vt:i4>5</vt:i4>
      </vt:variant>
      <vt:variant>
        <vt:lpwstr>https://www.itu.int/md/T22-TSAG-221212-TD-GEN-0003</vt:lpwstr>
      </vt:variant>
      <vt:variant>
        <vt:lpwstr/>
      </vt:variant>
      <vt:variant>
        <vt:i4>6881402</vt:i4>
      </vt:variant>
      <vt:variant>
        <vt:i4>159</vt:i4>
      </vt:variant>
      <vt:variant>
        <vt:i4>0</vt:i4>
      </vt:variant>
      <vt:variant>
        <vt:i4>5</vt:i4>
      </vt:variant>
      <vt:variant>
        <vt:lpwstr>https://www.itu.int/md/T22-TSAG-221212-TD-GEN-0003</vt:lpwstr>
      </vt:variant>
      <vt:variant>
        <vt:lpwstr/>
      </vt:variant>
      <vt:variant>
        <vt:i4>6815866</vt:i4>
      </vt:variant>
      <vt:variant>
        <vt:i4>156</vt:i4>
      </vt:variant>
      <vt:variant>
        <vt:i4>0</vt:i4>
      </vt:variant>
      <vt:variant>
        <vt:i4>5</vt:i4>
      </vt:variant>
      <vt:variant>
        <vt:lpwstr>https://www.itu.int/md/T22-TSAG-221212-TD-GEN-0002</vt:lpwstr>
      </vt:variant>
      <vt:variant>
        <vt:lpwstr/>
      </vt:variant>
      <vt:variant>
        <vt:i4>6815866</vt:i4>
      </vt:variant>
      <vt:variant>
        <vt:i4>153</vt:i4>
      </vt:variant>
      <vt:variant>
        <vt:i4>0</vt:i4>
      </vt:variant>
      <vt:variant>
        <vt:i4>5</vt:i4>
      </vt:variant>
      <vt:variant>
        <vt:lpwstr>https://www.itu.int/md/T22-TSAG-221212-TD-GEN-0002</vt:lpwstr>
      </vt:variant>
      <vt:variant>
        <vt:lpwstr/>
      </vt:variant>
      <vt:variant>
        <vt:i4>7012474</vt:i4>
      </vt:variant>
      <vt:variant>
        <vt:i4>150</vt:i4>
      </vt:variant>
      <vt:variant>
        <vt:i4>0</vt:i4>
      </vt:variant>
      <vt:variant>
        <vt:i4>5</vt:i4>
      </vt:variant>
      <vt:variant>
        <vt:lpwstr>https://www.itu.int/md/T22-TSAG-221212-TD-GEN-0001</vt:lpwstr>
      </vt:variant>
      <vt:variant>
        <vt:lpwstr/>
      </vt:variant>
      <vt:variant>
        <vt:i4>7012474</vt:i4>
      </vt:variant>
      <vt:variant>
        <vt:i4>147</vt:i4>
      </vt:variant>
      <vt:variant>
        <vt:i4>0</vt:i4>
      </vt:variant>
      <vt:variant>
        <vt:i4>5</vt:i4>
      </vt:variant>
      <vt:variant>
        <vt:lpwstr>https://www.itu.int/md/T22-TSAG-221212-TD-GEN-0001</vt:lpwstr>
      </vt:variant>
      <vt:variant>
        <vt:lpwstr/>
      </vt:variant>
      <vt:variant>
        <vt:i4>6553705</vt:i4>
      </vt:variant>
      <vt:variant>
        <vt:i4>144</vt:i4>
      </vt:variant>
      <vt:variant>
        <vt:i4>0</vt:i4>
      </vt:variant>
      <vt:variant>
        <vt:i4>5</vt:i4>
      </vt:variant>
      <vt:variant>
        <vt:lpwstr>https://www.itu.int/md/T22-TSAG-C-0020</vt:lpwstr>
      </vt:variant>
      <vt:variant>
        <vt:lpwstr/>
      </vt:variant>
      <vt:variant>
        <vt:i4>6553705</vt:i4>
      </vt:variant>
      <vt:variant>
        <vt:i4>141</vt:i4>
      </vt:variant>
      <vt:variant>
        <vt:i4>0</vt:i4>
      </vt:variant>
      <vt:variant>
        <vt:i4>5</vt:i4>
      </vt:variant>
      <vt:variant>
        <vt:lpwstr>https://www.itu.int/md/T22-TSAG-C-0020</vt:lpwstr>
      </vt:variant>
      <vt:variant>
        <vt:lpwstr/>
      </vt:variant>
      <vt:variant>
        <vt:i4>7143530</vt:i4>
      </vt:variant>
      <vt:variant>
        <vt:i4>138</vt:i4>
      </vt:variant>
      <vt:variant>
        <vt:i4>0</vt:i4>
      </vt:variant>
      <vt:variant>
        <vt:i4>5</vt:i4>
      </vt:variant>
      <vt:variant>
        <vt:lpwstr>https://www.itu.int/md/T22-TSAG-C-0019</vt:lpwstr>
      </vt:variant>
      <vt:variant>
        <vt:lpwstr/>
      </vt:variant>
      <vt:variant>
        <vt:i4>7143530</vt:i4>
      </vt:variant>
      <vt:variant>
        <vt:i4>135</vt:i4>
      </vt:variant>
      <vt:variant>
        <vt:i4>0</vt:i4>
      </vt:variant>
      <vt:variant>
        <vt:i4>5</vt:i4>
      </vt:variant>
      <vt:variant>
        <vt:lpwstr>https://www.itu.int/md/T22-TSAG-C-0019</vt:lpwstr>
      </vt:variant>
      <vt:variant>
        <vt:lpwstr/>
      </vt:variant>
      <vt:variant>
        <vt:i4>7077994</vt:i4>
      </vt:variant>
      <vt:variant>
        <vt:i4>132</vt:i4>
      </vt:variant>
      <vt:variant>
        <vt:i4>0</vt:i4>
      </vt:variant>
      <vt:variant>
        <vt:i4>5</vt:i4>
      </vt:variant>
      <vt:variant>
        <vt:lpwstr>https://www.itu.int/md/T22-TSAG-C-0018</vt:lpwstr>
      </vt:variant>
      <vt:variant>
        <vt:lpwstr/>
      </vt:variant>
      <vt:variant>
        <vt:i4>7077994</vt:i4>
      </vt:variant>
      <vt:variant>
        <vt:i4>129</vt:i4>
      </vt:variant>
      <vt:variant>
        <vt:i4>0</vt:i4>
      </vt:variant>
      <vt:variant>
        <vt:i4>5</vt:i4>
      </vt:variant>
      <vt:variant>
        <vt:lpwstr>https://www.itu.int/md/T22-TSAG-C-0018</vt:lpwstr>
      </vt:variant>
      <vt:variant>
        <vt:lpwstr/>
      </vt:variant>
      <vt:variant>
        <vt:i4>6488170</vt:i4>
      </vt:variant>
      <vt:variant>
        <vt:i4>126</vt:i4>
      </vt:variant>
      <vt:variant>
        <vt:i4>0</vt:i4>
      </vt:variant>
      <vt:variant>
        <vt:i4>5</vt:i4>
      </vt:variant>
      <vt:variant>
        <vt:lpwstr>https://www.itu.int/md/T22-TSAG-C-0017</vt:lpwstr>
      </vt:variant>
      <vt:variant>
        <vt:lpwstr/>
      </vt:variant>
      <vt:variant>
        <vt:i4>6488170</vt:i4>
      </vt:variant>
      <vt:variant>
        <vt:i4>123</vt:i4>
      </vt:variant>
      <vt:variant>
        <vt:i4>0</vt:i4>
      </vt:variant>
      <vt:variant>
        <vt:i4>5</vt:i4>
      </vt:variant>
      <vt:variant>
        <vt:lpwstr>https://www.itu.int/md/T22-TSAG-C-0017</vt:lpwstr>
      </vt:variant>
      <vt:variant>
        <vt:lpwstr/>
      </vt:variant>
      <vt:variant>
        <vt:i4>6422634</vt:i4>
      </vt:variant>
      <vt:variant>
        <vt:i4>120</vt:i4>
      </vt:variant>
      <vt:variant>
        <vt:i4>0</vt:i4>
      </vt:variant>
      <vt:variant>
        <vt:i4>5</vt:i4>
      </vt:variant>
      <vt:variant>
        <vt:lpwstr>https://www.itu.int/md/T22-TSAG-C-0016</vt:lpwstr>
      </vt:variant>
      <vt:variant>
        <vt:lpwstr/>
      </vt:variant>
      <vt:variant>
        <vt:i4>6422634</vt:i4>
      </vt:variant>
      <vt:variant>
        <vt:i4>117</vt:i4>
      </vt:variant>
      <vt:variant>
        <vt:i4>0</vt:i4>
      </vt:variant>
      <vt:variant>
        <vt:i4>5</vt:i4>
      </vt:variant>
      <vt:variant>
        <vt:lpwstr>https://www.itu.int/md/T22-TSAG-C-0016</vt:lpwstr>
      </vt:variant>
      <vt:variant>
        <vt:lpwstr/>
      </vt:variant>
      <vt:variant>
        <vt:i4>6357098</vt:i4>
      </vt:variant>
      <vt:variant>
        <vt:i4>114</vt:i4>
      </vt:variant>
      <vt:variant>
        <vt:i4>0</vt:i4>
      </vt:variant>
      <vt:variant>
        <vt:i4>5</vt:i4>
      </vt:variant>
      <vt:variant>
        <vt:lpwstr>https://www.itu.int/md/T22-TSAG-C-0015</vt:lpwstr>
      </vt:variant>
      <vt:variant>
        <vt:lpwstr/>
      </vt:variant>
      <vt:variant>
        <vt:i4>6357098</vt:i4>
      </vt:variant>
      <vt:variant>
        <vt:i4>111</vt:i4>
      </vt:variant>
      <vt:variant>
        <vt:i4>0</vt:i4>
      </vt:variant>
      <vt:variant>
        <vt:i4>5</vt:i4>
      </vt:variant>
      <vt:variant>
        <vt:lpwstr>https://www.itu.int/md/T22-TSAG-C-0015</vt:lpwstr>
      </vt:variant>
      <vt:variant>
        <vt:lpwstr/>
      </vt:variant>
      <vt:variant>
        <vt:i4>6291562</vt:i4>
      </vt:variant>
      <vt:variant>
        <vt:i4>108</vt:i4>
      </vt:variant>
      <vt:variant>
        <vt:i4>0</vt:i4>
      </vt:variant>
      <vt:variant>
        <vt:i4>5</vt:i4>
      </vt:variant>
      <vt:variant>
        <vt:lpwstr>https://www.itu.int/md/T22-TSAG-C-0014</vt:lpwstr>
      </vt:variant>
      <vt:variant>
        <vt:lpwstr/>
      </vt:variant>
      <vt:variant>
        <vt:i4>6291562</vt:i4>
      </vt:variant>
      <vt:variant>
        <vt:i4>105</vt:i4>
      </vt:variant>
      <vt:variant>
        <vt:i4>0</vt:i4>
      </vt:variant>
      <vt:variant>
        <vt:i4>5</vt:i4>
      </vt:variant>
      <vt:variant>
        <vt:lpwstr>https://www.itu.int/md/T22-TSAG-C-0014</vt:lpwstr>
      </vt:variant>
      <vt:variant>
        <vt:lpwstr/>
      </vt:variant>
      <vt:variant>
        <vt:i4>6291562</vt:i4>
      </vt:variant>
      <vt:variant>
        <vt:i4>102</vt:i4>
      </vt:variant>
      <vt:variant>
        <vt:i4>0</vt:i4>
      </vt:variant>
      <vt:variant>
        <vt:i4>5</vt:i4>
      </vt:variant>
      <vt:variant>
        <vt:lpwstr>https://www.itu.int/md/T22-TSAG-C-0014</vt:lpwstr>
      </vt:variant>
      <vt:variant>
        <vt:lpwstr/>
      </vt:variant>
      <vt:variant>
        <vt:i4>6750314</vt:i4>
      </vt:variant>
      <vt:variant>
        <vt:i4>99</vt:i4>
      </vt:variant>
      <vt:variant>
        <vt:i4>0</vt:i4>
      </vt:variant>
      <vt:variant>
        <vt:i4>5</vt:i4>
      </vt:variant>
      <vt:variant>
        <vt:lpwstr>https://www.itu.int/md/T22-TSAG-C-0013</vt:lpwstr>
      </vt:variant>
      <vt:variant>
        <vt:lpwstr/>
      </vt:variant>
      <vt:variant>
        <vt:i4>6750314</vt:i4>
      </vt:variant>
      <vt:variant>
        <vt:i4>96</vt:i4>
      </vt:variant>
      <vt:variant>
        <vt:i4>0</vt:i4>
      </vt:variant>
      <vt:variant>
        <vt:i4>5</vt:i4>
      </vt:variant>
      <vt:variant>
        <vt:lpwstr>https://www.itu.int/md/T22-TSAG-C-0013</vt:lpwstr>
      </vt:variant>
      <vt:variant>
        <vt:lpwstr/>
      </vt:variant>
      <vt:variant>
        <vt:i4>6684778</vt:i4>
      </vt:variant>
      <vt:variant>
        <vt:i4>93</vt:i4>
      </vt:variant>
      <vt:variant>
        <vt:i4>0</vt:i4>
      </vt:variant>
      <vt:variant>
        <vt:i4>5</vt:i4>
      </vt:variant>
      <vt:variant>
        <vt:lpwstr>https://www.itu.int/md/T22-TSAG-C-0012</vt:lpwstr>
      </vt:variant>
      <vt:variant>
        <vt:lpwstr/>
      </vt:variant>
      <vt:variant>
        <vt:i4>6684778</vt:i4>
      </vt:variant>
      <vt:variant>
        <vt:i4>90</vt:i4>
      </vt:variant>
      <vt:variant>
        <vt:i4>0</vt:i4>
      </vt:variant>
      <vt:variant>
        <vt:i4>5</vt:i4>
      </vt:variant>
      <vt:variant>
        <vt:lpwstr>https://www.itu.int/md/T22-TSAG-C-0012</vt:lpwstr>
      </vt:variant>
      <vt:variant>
        <vt:lpwstr/>
      </vt:variant>
      <vt:variant>
        <vt:i4>6619242</vt:i4>
      </vt:variant>
      <vt:variant>
        <vt:i4>87</vt:i4>
      </vt:variant>
      <vt:variant>
        <vt:i4>0</vt:i4>
      </vt:variant>
      <vt:variant>
        <vt:i4>5</vt:i4>
      </vt:variant>
      <vt:variant>
        <vt:lpwstr>https://www.itu.int/md/T22-TSAG-C-0011</vt:lpwstr>
      </vt:variant>
      <vt:variant>
        <vt:lpwstr/>
      </vt:variant>
      <vt:variant>
        <vt:i4>6619242</vt:i4>
      </vt:variant>
      <vt:variant>
        <vt:i4>84</vt:i4>
      </vt:variant>
      <vt:variant>
        <vt:i4>0</vt:i4>
      </vt:variant>
      <vt:variant>
        <vt:i4>5</vt:i4>
      </vt:variant>
      <vt:variant>
        <vt:lpwstr>https://www.itu.int/md/T22-TSAG-C-0011</vt:lpwstr>
      </vt:variant>
      <vt:variant>
        <vt:lpwstr/>
      </vt:variant>
      <vt:variant>
        <vt:i4>6553706</vt:i4>
      </vt:variant>
      <vt:variant>
        <vt:i4>81</vt:i4>
      </vt:variant>
      <vt:variant>
        <vt:i4>0</vt:i4>
      </vt:variant>
      <vt:variant>
        <vt:i4>5</vt:i4>
      </vt:variant>
      <vt:variant>
        <vt:lpwstr>https://www.itu.int/md/T22-TSAG-C-0010</vt:lpwstr>
      </vt:variant>
      <vt:variant>
        <vt:lpwstr/>
      </vt:variant>
      <vt:variant>
        <vt:i4>6553706</vt:i4>
      </vt:variant>
      <vt:variant>
        <vt:i4>78</vt:i4>
      </vt:variant>
      <vt:variant>
        <vt:i4>0</vt:i4>
      </vt:variant>
      <vt:variant>
        <vt:i4>5</vt:i4>
      </vt:variant>
      <vt:variant>
        <vt:lpwstr>https://www.itu.int/md/T22-TSAG-C-0010</vt:lpwstr>
      </vt:variant>
      <vt:variant>
        <vt:lpwstr/>
      </vt:variant>
      <vt:variant>
        <vt:i4>7143531</vt:i4>
      </vt:variant>
      <vt:variant>
        <vt:i4>75</vt:i4>
      </vt:variant>
      <vt:variant>
        <vt:i4>0</vt:i4>
      </vt:variant>
      <vt:variant>
        <vt:i4>5</vt:i4>
      </vt:variant>
      <vt:variant>
        <vt:lpwstr>https://www.itu.int/md/T22-TSAG-C-0009</vt:lpwstr>
      </vt:variant>
      <vt:variant>
        <vt:lpwstr/>
      </vt:variant>
      <vt:variant>
        <vt:i4>7143531</vt:i4>
      </vt:variant>
      <vt:variant>
        <vt:i4>72</vt:i4>
      </vt:variant>
      <vt:variant>
        <vt:i4>0</vt:i4>
      </vt:variant>
      <vt:variant>
        <vt:i4>5</vt:i4>
      </vt:variant>
      <vt:variant>
        <vt:lpwstr>https://www.itu.int/md/T22-TSAG-C-0009</vt:lpwstr>
      </vt:variant>
      <vt:variant>
        <vt:lpwstr/>
      </vt:variant>
      <vt:variant>
        <vt:i4>7077995</vt:i4>
      </vt:variant>
      <vt:variant>
        <vt:i4>69</vt:i4>
      </vt:variant>
      <vt:variant>
        <vt:i4>0</vt:i4>
      </vt:variant>
      <vt:variant>
        <vt:i4>5</vt:i4>
      </vt:variant>
      <vt:variant>
        <vt:lpwstr>https://www.itu.int/md/T22-TSAG-C-0008</vt:lpwstr>
      </vt:variant>
      <vt:variant>
        <vt:lpwstr/>
      </vt:variant>
      <vt:variant>
        <vt:i4>7077995</vt:i4>
      </vt:variant>
      <vt:variant>
        <vt:i4>66</vt:i4>
      </vt:variant>
      <vt:variant>
        <vt:i4>0</vt:i4>
      </vt:variant>
      <vt:variant>
        <vt:i4>5</vt:i4>
      </vt:variant>
      <vt:variant>
        <vt:lpwstr>https://www.itu.int/md/T22-TSAG-C-0008</vt:lpwstr>
      </vt:variant>
      <vt:variant>
        <vt:lpwstr/>
      </vt:variant>
      <vt:variant>
        <vt:i4>6488171</vt:i4>
      </vt:variant>
      <vt:variant>
        <vt:i4>63</vt:i4>
      </vt:variant>
      <vt:variant>
        <vt:i4>0</vt:i4>
      </vt:variant>
      <vt:variant>
        <vt:i4>5</vt:i4>
      </vt:variant>
      <vt:variant>
        <vt:lpwstr>https://www.itu.int/md/T22-TSAG-C-0007</vt:lpwstr>
      </vt:variant>
      <vt:variant>
        <vt:lpwstr/>
      </vt:variant>
      <vt:variant>
        <vt:i4>6488171</vt:i4>
      </vt:variant>
      <vt:variant>
        <vt:i4>60</vt:i4>
      </vt:variant>
      <vt:variant>
        <vt:i4>0</vt:i4>
      </vt:variant>
      <vt:variant>
        <vt:i4>5</vt:i4>
      </vt:variant>
      <vt:variant>
        <vt:lpwstr>https://www.itu.int/md/T22-TSAG-C-0007</vt:lpwstr>
      </vt:variant>
      <vt:variant>
        <vt:lpwstr/>
      </vt:variant>
      <vt:variant>
        <vt:i4>6422635</vt:i4>
      </vt:variant>
      <vt:variant>
        <vt:i4>57</vt:i4>
      </vt:variant>
      <vt:variant>
        <vt:i4>0</vt:i4>
      </vt:variant>
      <vt:variant>
        <vt:i4>5</vt:i4>
      </vt:variant>
      <vt:variant>
        <vt:lpwstr>https://www.itu.int/md/T22-TSAG-C-0006</vt:lpwstr>
      </vt:variant>
      <vt:variant>
        <vt:lpwstr/>
      </vt:variant>
      <vt:variant>
        <vt:i4>6422635</vt:i4>
      </vt:variant>
      <vt:variant>
        <vt:i4>54</vt:i4>
      </vt:variant>
      <vt:variant>
        <vt:i4>0</vt:i4>
      </vt:variant>
      <vt:variant>
        <vt:i4>5</vt:i4>
      </vt:variant>
      <vt:variant>
        <vt:lpwstr>https://www.itu.int/md/T22-TSAG-C-0006</vt:lpwstr>
      </vt:variant>
      <vt:variant>
        <vt:lpwstr/>
      </vt:variant>
      <vt:variant>
        <vt:i4>6357099</vt:i4>
      </vt:variant>
      <vt:variant>
        <vt:i4>51</vt:i4>
      </vt:variant>
      <vt:variant>
        <vt:i4>0</vt:i4>
      </vt:variant>
      <vt:variant>
        <vt:i4>5</vt:i4>
      </vt:variant>
      <vt:variant>
        <vt:lpwstr>https://www.itu.int/md/T22-TSAG-C-0005</vt:lpwstr>
      </vt:variant>
      <vt:variant>
        <vt:lpwstr/>
      </vt:variant>
      <vt:variant>
        <vt:i4>6357099</vt:i4>
      </vt:variant>
      <vt:variant>
        <vt:i4>48</vt:i4>
      </vt:variant>
      <vt:variant>
        <vt:i4>0</vt:i4>
      </vt:variant>
      <vt:variant>
        <vt:i4>5</vt:i4>
      </vt:variant>
      <vt:variant>
        <vt:lpwstr>https://www.itu.int/md/T22-TSAG-C-0005</vt:lpwstr>
      </vt:variant>
      <vt:variant>
        <vt:lpwstr/>
      </vt:variant>
      <vt:variant>
        <vt:i4>6291563</vt:i4>
      </vt:variant>
      <vt:variant>
        <vt:i4>45</vt:i4>
      </vt:variant>
      <vt:variant>
        <vt:i4>0</vt:i4>
      </vt:variant>
      <vt:variant>
        <vt:i4>5</vt:i4>
      </vt:variant>
      <vt:variant>
        <vt:lpwstr>https://www.itu.int/md/T22-TSAG-C-0004</vt:lpwstr>
      </vt:variant>
      <vt:variant>
        <vt:lpwstr/>
      </vt:variant>
      <vt:variant>
        <vt:i4>6291563</vt:i4>
      </vt:variant>
      <vt:variant>
        <vt:i4>42</vt:i4>
      </vt:variant>
      <vt:variant>
        <vt:i4>0</vt:i4>
      </vt:variant>
      <vt:variant>
        <vt:i4>5</vt:i4>
      </vt:variant>
      <vt:variant>
        <vt:lpwstr>https://www.itu.int/md/T22-TSAG-C-0004</vt:lpwstr>
      </vt:variant>
      <vt:variant>
        <vt:lpwstr/>
      </vt:variant>
      <vt:variant>
        <vt:i4>6684779</vt:i4>
      </vt:variant>
      <vt:variant>
        <vt:i4>39</vt:i4>
      </vt:variant>
      <vt:variant>
        <vt:i4>0</vt:i4>
      </vt:variant>
      <vt:variant>
        <vt:i4>5</vt:i4>
      </vt:variant>
      <vt:variant>
        <vt:lpwstr>https://www.itu.int/md/T22-TSAG-C-0002</vt:lpwstr>
      </vt:variant>
      <vt:variant>
        <vt:lpwstr/>
      </vt:variant>
      <vt:variant>
        <vt:i4>6684779</vt:i4>
      </vt:variant>
      <vt:variant>
        <vt:i4>36</vt:i4>
      </vt:variant>
      <vt:variant>
        <vt:i4>0</vt:i4>
      </vt:variant>
      <vt:variant>
        <vt:i4>5</vt:i4>
      </vt:variant>
      <vt:variant>
        <vt:lpwstr>https://www.itu.int/md/T22-TSAG-C-0002</vt:lpwstr>
      </vt:variant>
      <vt:variant>
        <vt:lpwstr/>
      </vt:variant>
      <vt:variant>
        <vt:i4>6684779</vt:i4>
      </vt:variant>
      <vt:variant>
        <vt:i4>33</vt:i4>
      </vt:variant>
      <vt:variant>
        <vt:i4>0</vt:i4>
      </vt:variant>
      <vt:variant>
        <vt:i4>5</vt:i4>
      </vt:variant>
      <vt:variant>
        <vt:lpwstr>https://www.itu.int/md/T22-TSAG-C-0002</vt:lpwstr>
      </vt:variant>
      <vt:variant>
        <vt:lpwstr/>
      </vt:variant>
      <vt:variant>
        <vt:i4>6684779</vt:i4>
      </vt:variant>
      <vt:variant>
        <vt:i4>30</vt:i4>
      </vt:variant>
      <vt:variant>
        <vt:i4>0</vt:i4>
      </vt:variant>
      <vt:variant>
        <vt:i4>5</vt:i4>
      </vt:variant>
      <vt:variant>
        <vt:lpwstr>https://www.itu.int/md/T22-TSAG-C-0002</vt:lpwstr>
      </vt:variant>
      <vt:variant>
        <vt:lpwstr/>
      </vt:variant>
      <vt:variant>
        <vt:i4>6619243</vt:i4>
      </vt:variant>
      <vt:variant>
        <vt:i4>27</vt:i4>
      </vt:variant>
      <vt:variant>
        <vt:i4>0</vt:i4>
      </vt:variant>
      <vt:variant>
        <vt:i4>5</vt:i4>
      </vt:variant>
      <vt:variant>
        <vt:lpwstr>https://www.itu.int/md/T22-TSAG-C-0001</vt:lpwstr>
      </vt:variant>
      <vt:variant>
        <vt:lpwstr/>
      </vt:variant>
      <vt:variant>
        <vt:i4>6619243</vt:i4>
      </vt:variant>
      <vt:variant>
        <vt:i4>24</vt:i4>
      </vt:variant>
      <vt:variant>
        <vt:i4>0</vt:i4>
      </vt:variant>
      <vt:variant>
        <vt:i4>5</vt:i4>
      </vt:variant>
      <vt:variant>
        <vt:lpwstr>https://www.itu.int/md/T22-TSAG-C-0001</vt:lpwstr>
      </vt:variant>
      <vt:variant>
        <vt:lpwstr/>
      </vt:variant>
      <vt:variant>
        <vt:i4>1114141</vt:i4>
      </vt:variant>
      <vt:variant>
        <vt:i4>12</vt:i4>
      </vt:variant>
      <vt:variant>
        <vt:i4>0</vt:i4>
      </vt:variant>
      <vt:variant>
        <vt:i4>5</vt:i4>
      </vt:variant>
      <vt:variant>
        <vt:lpwstr/>
      </vt:variant>
      <vt:variant>
        <vt:lpwstr>_Draft_Agenda</vt:lpwstr>
      </vt:variant>
      <vt:variant>
        <vt:i4>983063</vt:i4>
      </vt:variant>
      <vt:variant>
        <vt:i4>9</vt:i4>
      </vt:variant>
      <vt:variant>
        <vt:i4>0</vt:i4>
      </vt:variant>
      <vt:variant>
        <vt:i4>5</vt:i4>
      </vt:variant>
      <vt:variant>
        <vt:lpwstr>https://www.itu.int/md/T22-TSAG-221212-TD</vt:lpwstr>
      </vt:variant>
      <vt:variant>
        <vt:lpwstr/>
      </vt:variant>
      <vt:variant>
        <vt:i4>1572887</vt:i4>
      </vt:variant>
      <vt:variant>
        <vt:i4>6</vt:i4>
      </vt:variant>
      <vt:variant>
        <vt:i4>0</vt:i4>
      </vt:variant>
      <vt:variant>
        <vt:i4>5</vt:i4>
      </vt:variant>
      <vt:variant>
        <vt:lpwstr>https://www.itu.int/md/T22-TSAG-221212-C</vt:lpwstr>
      </vt:variant>
      <vt:variant>
        <vt:lpwstr/>
      </vt:variant>
      <vt:variant>
        <vt:i4>6357080</vt:i4>
      </vt:variant>
      <vt:variant>
        <vt:i4>3</vt:i4>
      </vt:variant>
      <vt:variant>
        <vt:i4>0</vt:i4>
      </vt:variant>
      <vt:variant>
        <vt:i4>5</vt:i4>
      </vt:variant>
      <vt:variant>
        <vt:lpwstr>mailto:tsbtsag@itu.int</vt:lpwstr>
      </vt:variant>
      <vt:variant>
        <vt:lpwstr/>
      </vt:variant>
      <vt:variant>
        <vt:i4>6357080</vt:i4>
      </vt:variant>
      <vt:variant>
        <vt:i4>5</vt:i4>
      </vt:variant>
      <vt:variant>
        <vt:i4>0</vt:i4>
      </vt:variant>
      <vt:variant>
        <vt:i4>5</vt:i4>
      </vt:variant>
      <vt:variant>
        <vt:lpwstr>mailto:tsbtsag@itu.int</vt:lpwstr>
      </vt:variant>
      <vt:variant>
        <vt:lpwstr/>
      </vt:variant>
      <vt:variant>
        <vt:i4>2424847</vt:i4>
      </vt:variant>
      <vt:variant>
        <vt:i4>3</vt:i4>
      </vt:variant>
      <vt:variant>
        <vt:i4>0</vt:i4>
      </vt:variant>
      <vt:variant>
        <vt:i4>5</vt:i4>
      </vt:variant>
      <vt:variant>
        <vt:lpwstr>mailto:tsbsg17@itu.int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WP2/TSAG opening plenary (Geneva, 26 May 2025)</dc:title>
  <dc:subject/>
  <dc:creator>Chair and vice-chair, WP2/TSAG</dc:creator>
  <cp:keywords/>
  <dc:description>TSAG-TD98  For: Geneva, 26-30 May 2025_x000d_Document date: _x000d_Saved by ITU51017913 at 8:05:21 PM on 5/25/2025</dc:description>
  <cp:lastModifiedBy>TSB</cp:lastModifiedBy>
  <cp:revision>3</cp:revision>
  <cp:lastPrinted>2020-02-09T20:50:00Z</cp:lastPrinted>
  <dcterms:created xsi:type="dcterms:W3CDTF">2026-01-28T18:23:00Z</dcterms:created>
  <dcterms:modified xsi:type="dcterms:W3CDTF">2026-01-28T18:23:00Z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SIP_Label_4d2f777e-4347-4fc6-823a-b44ab313546a_Enabled">
    <vt:lpwstr>true</vt:lpwstr>
  </property>
  <property fmtid="{D5CDD505-2E9C-101B-9397-08002B2CF9AE}" pid="4" name="MSIP_Label_4d2f777e-4347-4fc6-823a-b44ab313546a_SetDate">
    <vt:lpwstr>2025-05-08T20:34:22Z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c4df8e63-97f5-47ca-b3d1-ca3bc5511954</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Docnum">
    <vt:lpwstr>TSAG-TD98</vt:lpwstr>
  </property>
  <property fmtid="{D5CDD505-2E9C-101B-9397-08002B2CF9AE}" pid="12" name="Docdate">
    <vt:lpwstr/>
  </property>
  <property fmtid="{D5CDD505-2E9C-101B-9397-08002B2CF9AE}" pid="13" name="Docorlang">
    <vt:lpwstr/>
  </property>
  <property fmtid="{D5CDD505-2E9C-101B-9397-08002B2CF9AE}" pid="14" name="Docbluepink">
    <vt:lpwstr>N/A</vt:lpwstr>
  </property>
  <property fmtid="{D5CDD505-2E9C-101B-9397-08002B2CF9AE}" pid="15" name="Docdest">
    <vt:lpwstr>Geneva, 26-30 May 2025</vt:lpwstr>
  </property>
  <property fmtid="{D5CDD505-2E9C-101B-9397-08002B2CF9AE}" pid="16" name="Docauthor">
    <vt:lpwstr>Chair and vice-chair, WP2/TSAG</vt:lpwstr>
  </property>
</Properties>
</file>