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0"/>
        <w:gridCol w:w="417"/>
        <w:gridCol w:w="9"/>
        <w:gridCol w:w="3627"/>
        <w:gridCol w:w="4396"/>
      </w:tblGrid>
      <w:tr w:rsidR="00D55AF9" w:rsidRPr="000372B0" w14:paraId="2B5E81CE" w14:textId="77777777" w:rsidTr="0086603B">
        <w:trPr>
          <w:cantSplit/>
        </w:trPr>
        <w:tc>
          <w:tcPr>
            <w:tcW w:w="1190" w:type="dxa"/>
            <w:vMerge w:val="restart"/>
            <w:vAlign w:val="center"/>
          </w:tcPr>
          <w:p w14:paraId="7D0B5246" w14:textId="70741056" w:rsidR="00D55AF9" w:rsidRPr="000372B0" w:rsidRDefault="00F1706A" w:rsidP="00B220C0">
            <w:pPr>
              <w:spacing w:before="0"/>
              <w:jc w:val="center"/>
              <w:rPr>
                <w:sz w:val="20"/>
              </w:rPr>
            </w:pPr>
            <w:r w:rsidRPr="009A63B8">
              <w:rPr>
                <w:noProof/>
              </w:rPr>
              <w:drawing>
                <wp:inline distT="0" distB="0" distL="0" distR="0" wp14:anchorId="2FA3A8CE" wp14:editId="348FC087">
                  <wp:extent cx="647700" cy="704850"/>
                  <wp:effectExtent l="0" t="0" r="0" b="0"/>
                  <wp:docPr id="2" name="Picture 2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dxa"/>
            <w:gridSpan w:val="3"/>
            <w:vMerge w:val="restart"/>
          </w:tcPr>
          <w:p w14:paraId="366041B7" w14:textId="77777777" w:rsidR="00D55AF9" w:rsidRPr="000372B0" w:rsidRDefault="00D55AF9" w:rsidP="00C63F6D">
            <w:pPr>
              <w:rPr>
                <w:sz w:val="16"/>
                <w:szCs w:val="16"/>
              </w:rPr>
            </w:pPr>
            <w:r w:rsidRPr="000372B0">
              <w:rPr>
                <w:sz w:val="16"/>
                <w:szCs w:val="16"/>
              </w:rPr>
              <w:t>INTERNATIONAL TELECOMMUNICATION UNION</w:t>
            </w:r>
          </w:p>
          <w:p w14:paraId="25C5CDBE" w14:textId="77777777" w:rsidR="00D55AF9" w:rsidRPr="000372B0" w:rsidRDefault="00D55AF9" w:rsidP="00C63F6D">
            <w:pPr>
              <w:rPr>
                <w:b/>
                <w:sz w:val="26"/>
                <w:szCs w:val="26"/>
              </w:rPr>
            </w:pPr>
            <w:r w:rsidRPr="000372B0">
              <w:rPr>
                <w:b/>
                <w:sz w:val="26"/>
                <w:szCs w:val="26"/>
              </w:rPr>
              <w:t>TELECOMMUNICATION</w:t>
            </w:r>
            <w:r w:rsidRPr="000372B0">
              <w:rPr>
                <w:b/>
                <w:sz w:val="26"/>
                <w:szCs w:val="26"/>
              </w:rPr>
              <w:br/>
              <w:t>STANDARDIZATION SECTOR</w:t>
            </w:r>
          </w:p>
          <w:p w14:paraId="3072B7B5" w14:textId="477D5A43" w:rsidR="00D55AF9" w:rsidRPr="000372B0" w:rsidRDefault="00D55AF9" w:rsidP="00C63F6D">
            <w:pPr>
              <w:rPr>
                <w:sz w:val="20"/>
              </w:rPr>
            </w:pPr>
            <w:r w:rsidRPr="000372B0">
              <w:rPr>
                <w:sz w:val="20"/>
              </w:rPr>
              <w:t xml:space="preserve">STUDY PERIOD </w:t>
            </w:r>
            <w:r w:rsidR="00956F7E">
              <w:rPr>
                <w:sz w:val="20"/>
              </w:rPr>
              <w:t>2025-2028</w:t>
            </w:r>
          </w:p>
        </w:tc>
        <w:tc>
          <w:tcPr>
            <w:tcW w:w="4396" w:type="dxa"/>
            <w:vAlign w:val="center"/>
          </w:tcPr>
          <w:p w14:paraId="3BFE71BF" w14:textId="1686A114" w:rsidR="00D55AF9" w:rsidRPr="00CA6EFC" w:rsidRDefault="00527B64" w:rsidP="00B220C0">
            <w:pPr>
              <w:pStyle w:val="Docnumber"/>
              <w:rPr>
                <w:rFonts w:eastAsia="MS Mincho"/>
              </w:rPr>
            </w:pPr>
            <w:r w:rsidRPr="00280AFA">
              <w:t>TSAG-</w:t>
            </w:r>
            <w:r w:rsidR="00516041" w:rsidRPr="00280AFA">
              <w:t>TD</w:t>
            </w:r>
            <w:r w:rsidR="00A7432C">
              <w:rPr>
                <w:rFonts w:eastAsia="MS Mincho" w:hint="eastAsia"/>
              </w:rPr>
              <w:t>1</w:t>
            </w:r>
            <w:r w:rsidR="00B55BB4">
              <w:rPr>
                <w:rFonts w:eastAsia="MS Mincho"/>
              </w:rPr>
              <w:t>54</w:t>
            </w:r>
            <w:r w:rsidR="007E78CD">
              <w:rPr>
                <w:rFonts w:eastAsia="MS Mincho"/>
              </w:rPr>
              <w:t>R</w:t>
            </w:r>
            <w:r w:rsidR="00C75996">
              <w:rPr>
                <w:rFonts w:eastAsia="MS Mincho"/>
              </w:rPr>
              <w:t>4</w:t>
            </w:r>
          </w:p>
        </w:tc>
      </w:tr>
      <w:tr w:rsidR="00D55AF9" w:rsidRPr="000372B0" w14:paraId="5DAF9747" w14:textId="77777777" w:rsidTr="0086603B">
        <w:trPr>
          <w:cantSplit/>
        </w:trPr>
        <w:tc>
          <w:tcPr>
            <w:tcW w:w="1190" w:type="dxa"/>
            <w:vMerge/>
          </w:tcPr>
          <w:p w14:paraId="63A6985F" w14:textId="77777777" w:rsidR="00D55AF9" w:rsidRPr="000372B0" w:rsidRDefault="00D55AF9" w:rsidP="00C63F6D">
            <w:pPr>
              <w:rPr>
                <w:smallCaps/>
                <w:sz w:val="20"/>
              </w:rPr>
            </w:pPr>
          </w:p>
        </w:tc>
        <w:tc>
          <w:tcPr>
            <w:tcW w:w="4053" w:type="dxa"/>
            <w:gridSpan w:val="3"/>
            <w:vMerge/>
          </w:tcPr>
          <w:p w14:paraId="09305ADE" w14:textId="77777777" w:rsidR="00D55AF9" w:rsidRPr="000372B0" w:rsidRDefault="00D55AF9" w:rsidP="00C63F6D">
            <w:pPr>
              <w:rPr>
                <w:smallCaps/>
                <w:sz w:val="20"/>
              </w:rPr>
            </w:pPr>
          </w:p>
        </w:tc>
        <w:tc>
          <w:tcPr>
            <w:tcW w:w="4396" w:type="dxa"/>
          </w:tcPr>
          <w:p w14:paraId="1F1AAEC6" w14:textId="77777777" w:rsidR="00D55AF9" w:rsidRPr="000372B0" w:rsidRDefault="00D55AF9" w:rsidP="00B220C0">
            <w:pPr>
              <w:pStyle w:val="TSBHeaderRight14"/>
            </w:pPr>
            <w:r w:rsidRPr="000372B0">
              <w:t>TSAG</w:t>
            </w:r>
          </w:p>
        </w:tc>
      </w:tr>
      <w:tr w:rsidR="00D55AF9" w:rsidRPr="000372B0" w14:paraId="087F28D5" w14:textId="77777777" w:rsidTr="0086603B">
        <w:trPr>
          <w:cantSplit/>
        </w:trPr>
        <w:tc>
          <w:tcPr>
            <w:tcW w:w="1190" w:type="dxa"/>
            <w:vMerge/>
            <w:tcBorders>
              <w:bottom w:val="single" w:sz="12" w:space="0" w:color="auto"/>
            </w:tcBorders>
          </w:tcPr>
          <w:p w14:paraId="344B6539" w14:textId="77777777" w:rsidR="00D55AF9" w:rsidRPr="000372B0" w:rsidRDefault="00D55AF9" w:rsidP="00C63F6D">
            <w:pPr>
              <w:rPr>
                <w:b/>
                <w:sz w:val="26"/>
              </w:rPr>
            </w:pPr>
          </w:p>
        </w:tc>
        <w:tc>
          <w:tcPr>
            <w:tcW w:w="4053" w:type="dxa"/>
            <w:gridSpan w:val="3"/>
            <w:vMerge/>
            <w:tcBorders>
              <w:bottom w:val="single" w:sz="12" w:space="0" w:color="auto"/>
            </w:tcBorders>
          </w:tcPr>
          <w:p w14:paraId="4B76FACC" w14:textId="77777777" w:rsidR="00D55AF9" w:rsidRPr="000372B0" w:rsidRDefault="00D55AF9" w:rsidP="00C63F6D">
            <w:pPr>
              <w:rPr>
                <w:b/>
                <w:sz w:val="26"/>
              </w:rPr>
            </w:pPr>
          </w:p>
        </w:tc>
        <w:tc>
          <w:tcPr>
            <w:tcW w:w="4396" w:type="dxa"/>
            <w:tcBorders>
              <w:bottom w:val="single" w:sz="12" w:space="0" w:color="auto"/>
            </w:tcBorders>
            <w:vAlign w:val="center"/>
          </w:tcPr>
          <w:p w14:paraId="2E803BB4" w14:textId="77777777" w:rsidR="00D55AF9" w:rsidRPr="000372B0" w:rsidRDefault="00D55AF9" w:rsidP="00B220C0">
            <w:pPr>
              <w:pStyle w:val="TSBHeaderRight14"/>
            </w:pPr>
            <w:r w:rsidRPr="000372B0">
              <w:t>Original: English</w:t>
            </w:r>
          </w:p>
        </w:tc>
      </w:tr>
      <w:tr w:rsidR="00D55AF9" w:rsidRPr="00280AFA" w14:paraId="69C1EBD9" w14:textId="77777777" w:rsidTr="0086603B">
        <w:trPr>
          <w:cantSplit/>
        </w:trPr>
        <w:tc>
          <w:tcPr>
            <w:tcW w:w="1616" w:type="dxa"/>
            <w:gridSpan w:val="3"/>
          </w:tcPr>
          <w:p w14:paraId="114E2EF3" w14:textId="6712EDEE" w:rsidR="00D55AF9" w:rsidRPr="00280AFA" w:rsidRDefault="00D55AF9" w:rsidP="00C63F6D">
            <w:pPr>
              <w:rPr>
                <w:b/>
              </w:rPr>
            </w:pPr>
          </w:p>
        </w:tc>
        <w:tc>
          <w:tcPr>
            <w:tcW w:w="3627" w:type="dxa"/>
          </w:tcPr>
          <w:p w14:paraId="7F6BE342" w14:textId="11724021" w:rsidR="00D55AF9" w:rsidRPr="00280AFA" w:rsidRDefault="00D55AF9" w:rsidP="00B220C0">
            <w:pPr>
              <w:pStyle w:val="TSBHeaderQuestion"/>
            </w:pPr>
          </w:p>
        </w:tc>
        <w:tc>
          <w:tcPr>
            <w:tcW w:w="4396" w:type="dxa"/>
          </w:tcPr>
          <w:p w14:paraId="68FA6A03" w14:textId="57843505" w:rsidR="00D55AF9" w:rsidRPr="00280AFA" w:rsidRDefault="00EE02E9" w:rsidP="00B220C0">
            <w:pPr>
              <w:pStyle w:val="VenueDate"/>
            </w:pPr>
            <w:r>
              <w:t>Geneva</w:t>
            </w:r>
            <w:r w:rsidR="00C0373E" w:rsidRPr="00F91FDB">
              <w:t xml:space="preserve">, </w:t>
            </w:r>
            <w:r w:rsidR="00A7432C">
              <w:rPr>
                <w:rFonts w:eastAsia="MS Mincho" w:hint="eastAsia"/>
              </w:rPr>
              <w:t xml:space="preserve">26-30 </w:t>
            </w:r>
            <w:r w:rsidR="00B55BB4">
              <w:rPr>
                <w:rFonts w:eastAsia="MS Mincho"/>
              </w:rPr>
              <w:t>January 2026</w:t>
            </w:r>
          </w:p>
        </w:tc>
      </w:tr>
      <w:tr w:rsidR="00D55AF9" w:rsidRPr="00280AFA" w14:paraId="44836589" w14:textId="77777777" w:rsidTr="0086603B">
        <w:trPr>
          <w:cantSplit/>
        </w:trPr>
        <w:tc>
          <w:tcPr>
            <w:tcW w:w="9639" w:type="dxa"/>
            <w:gridSpan w:val="5"/>
          </w:tcPr>
          <w:p w14:paraId="4F81E036" w14:textId="77777777" w:rsidR="00D55AF9" w:rsidRPr="00280AFA" w:rsidRDefault="00D55AF9" w:rsidP="00C63F6D">
            <w:pPr>
              <w:jc w:val="center"/>
              <w:rPr>
                <w:b/>
              </w:rPr>
            </w:pPr>
            <w:bookmarkStart w:id="0" w:name="ddoctype" w:colFirst="0" w:colLast="0"/>
            <w:r w:rsidRPr="00280AFA">
              <w:rPr>
                <w:b/>
              </w:rPr>
              <w:t>TD</w:t>
            </w:r>
          </w:p>
        </w:tc>
      </w:tr>
      <w:bookmarkEnd w:id="0"/>
      <w:tr w:rsidR="00D55AF9" w:rsidRPr="00280AFA" w14:paraId="57B4314D" w14:textId="77777777" w:rsidTr="0086603B">
        <w:trPr>
          <w:cantSplit/>
        </w:trPr>
        <w:tc>
          <w:tcPr>
            <w:tcW w:w="1616" w:type="dxa"/>
            <w:gridSpan w:val="3"/>
          </w:tcPr>
          <w:p w14:paraId="7FDB2483" w14:textId="77777777" w:rsidR="00D55AF9" w:rsidRPr="00280AFA" w:rsidRDefault="00D55AF9" w:rsidP="00C63F6D">
            <w:pPr>
              <w:rPr>
                <w:b/>
              </w:rPr>
            </w:pPr>
            <w:r w:rsidRPr="00280AFA">
              <w:rPr>
                <w:b/>
              </w:rPr>
              <w:t>Source:</w:t>
            </w:r>
          </w:p>
        </w:tc>
        <w:tc>
          <w:tcPr>
            <w:tcW w:w="8023" w:type="dxa"/>
            <w:gridSpan w:val="2"/>
          </w:tcPr>
          <w:p w14:paraId="1514BD70" w14:textId="77777777" w:rsidR="00D55AF9" w:rsidRPr="00280AFA" w:rsidRDefault="00D55AF9" w:rsidP="00B220C0">
            <w:pPr>
              <w:pStyle w:val="TSBHeaderSource"/>
            </w:pPr>
            <w:r w:rsidRPr="00280AFA">
              <w:t>TSAG Management Team</w:t>
            </w:r>
          </w:p>
        </w:tc>
      </w:tr>
      <w:tr w:rsidR="00D55AF9" w:rsidRPr="00280AFA" w14:paraId="79A38644" w14:textId="77777777" w:rsidTr="0086603B">
        <w:trPr>
          <w:cantSplit/>
        </w:trPr>
        <w:tc>
          <w:tcPr>
            <w:tcW w:w="1616" w:type="dxa"/>
            <w:gridSpan w:val="3"/>
          </w:tcPr>
          <w:p w14:paraId="36D438FB" w14:textId="77777777" w:rsidR="00D55AF9" w:rsidRPr="00280AFA" w:rsidRDefault="00D55AF9" w:rsidP="00C63F6D">
            <w:r w:rsidRPr="00280AFA">
              <w:rPr>
                <w:b/>
              </w:rPr>
              <w:t>Title:</w:t>
            </w:r>
          </w:p>
        </w:tc>
        <w:tc>
          <w:tcPr>
            <w:tcW w:w="8023" w:type="dxa"/>
            <w:gridSpan w:val="2"/>
          </w:tcPr>
          <w:p w14:paraId="069ABF24" w14:textId="23B4109E" w:rsidR="00D55AF9" w:rsidRPr="00280AFA" w:rsidRDefault="00EE228A" w:rsidP="00B220C0">
            <w:pPr>
              <w:pStyle w:val="TSBHeaderTitle"/>
            </w:pPr>
            <w:r w:rsidRPr="00280AFA">
              <w:t>Draft time management plan</w:t>
            </w:r>
            <w:r w:rsidR="00AD0243" w:rsidRPr="00280AFA">
              <w:t xml:space="preserve"> (</w:t>
            </w:r>
            <w:r w:rsidR="009D1EB8">
              <w:fldChar w:fldCharType="begin"/>
            </w:r>
            <w:r w:rsidR="009D1EB8">
              <w:instrText xml:space="preserve"> styleref VenueDate </w:instrText>
            </w:r>
            <w:r w:rsidR="009D1EB8">
              <w:fldChar w:fldCharType="separate"/>
            </w:r>
            <w:r w:rsidR="009D1EB8">
              <w:rPr>
                <w:noProof/>
              </w:rPr>
              <w:t xml:space="preserve">Geneva, 26-30 </w:t>
            </w:r>
            <w:r w:rsidR="00B55BB4">
              <w:rPr>
                <w:rFonts w:eastAsia="MS Mincho"/>
              </w:rPr>
              <w:t>January 2026</w:t>
            </w:r>
            <w:r w:rsidR="009D1EB8">
              <w:fldChar w:fldCharType="end"/>
            </w:r>
            <w:r w:rsidR="00D55AF9" w:rsidRPr="00280AFA">
              <w:t>)</w:t>
            </w:r>
          </w:p>
        </w:tc>
      </w:tr>
      <w:tr w:rsidR="0033444E" w:rsidRPr="00C24445" w14:paraId="02A1FCF8" w14:textId="77777777" w:rsidTr="009D1EB8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0610748" w14:textId="77777777" w:rsidR="0033444E" w:rsidRPr="00280AFA" w:rsidRDefault="0033444E" w:rsidP="0033444E">
            <w:pPr>
              <w:rPr>
                <w:b/>
              </w:rPr>
            </w:pPr>
            <w:r w:rsidRPr="00280AFA">
              <w:rPr>
                <w:b/>
              </w:rPr>
              <w:t>Contact: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5614F4B" w14:textId="05BE53F9" w:rsidR="0033444E" w:rsidRPr="009D1EB8" w:rsidRDefault="0033444E" w:rsidP="009D1EB8">
            <w:pPr>
              <w:tabs>
                <w:tab w:val="left" w:pos="794"/>
              </w:tabs>
            </w:pPr>
            <w:r w:rsidRPr="009D1EB8">
              <w:t>Mr Bilel Jamoussi</w:t>
            </w:r>
            <w:r w:rsidRPr="009D1EB8">
              <w:br/>
              <w:t>TSB; Secretary TSAG</w:t>
            </w:r>
          </w:p>
        </w:tc>
        <w:tc>
          <w:tcPr>
            <w:tcW w:w="4396" w:type="dxa"/>
            <w:tcBorders>
              <w:top w:val="single" w:sz="8" w:space="0" w:color="auto"/>
              <w:bottom w:val="single" w:sz="8" w:space="0" w:color="auto"/>
            </w:tcBorders>
          </w:tcPr>
          <w:p w14:paraId="012BA693" w14:textId="2A9B6AB7" w:rsidR="0033444E" w:rsidRPr="009D1EB8" w:rsidRDefault="009D1EB8" w:rsidP="009D1EB8">
            <w:pPr>
              <w:tabs>
                <w:tab w:val="left" w:pos="794"/>
              </w:tabs>
            </w:pPr>
            <w:r>
              <w:t>E-mail:</w:t>
            </w:r>
            <w:r>
              <w:tab/>
            </w:r>
            <w:hyperlink r:id="rId12" w:history="1">
              <w:r w:rsidR="0033444E" w:rsidRPr="009D1EB8">
                <w:rPr>
                  <w:rStyle w:val="Hyperlink"/>
                </w:rPr>
                <w:t>bilel.jamoussi@itu.int</w:t>
              </w:r>
            </w:hyperlink>
          </w:p>
        </w:tc>
      </w:tr>
    </w:tbl>
    <w:p w14:paraId="1B7265FA" w14:textId="77777777" w:rsidR="00D55AF9" w:rsidRPr="00234010" w:rsidRDefault="00D55AF9" w:rsidP="00D55AF9">
      <w:pPr>
        <w:spacing w:before="240"/>
        <w:rPr>
          <w:b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032"/>
      </w:tblGrid>
      <w:tr w:rsidR="00D55AF9" w:rsidRPr="00280AFA" w14:paraId="1A4DFCF8" w14:textId="77777777" w:rsidTr="0086603B">
        <w:trPr>
          <w:cantSplit/>
        </w:trPr>
        <w:tc>
          <w:tcPr>
            <w:tcW w:w="1607" w:type="dxa"/>
          </w:tcPr>
          <w:p w14:paraId="7A1EF5E8" w14:textId="77777777" w:rsidR="00D55AF9" w:rsidRPr="00280AFA" w:rsidRDefault="00D55AF9" w:rsidP="00C63F6D">
            <w:pPr>
              <w:rPr>
                <w:b/>
                <w:highlight w:val="yellow"/>
              </w:rPr>
            </w:pPr>
            <w:r w:rsidRPr="00280AFA">
              <w:rPr>
                <w:b/>
              </w:rPr>
              <w:t>Abstract:</w:t>
            </w:r>
          </w:p>
        </w:tc>
        <w:tc>
          <w:tcPr>
            <w:tcW w:w="8032" w:type="dxa"/>
          </w:tcPr>
          <w:p w14:paraId="10CCC27D" w14:textId="0395A7EA" w:rsidR="00D55AF9" w:rsidRPr="00280AFA" w:rsidRDefault="00D55AF9" w:rsidP="00B220C0">
            <w:pPr>
              <w:pStyle w:val="TSBHeaderSummary"/>
            </w:pPr>
            <w:r w:rsidRPr="00280AFA">
              <w:t xml:space="preserve">This TD </w:t>
            </w:r>
            <w:r w:rsidR="0033444E">
              <w:t>provides</w:t>
            </w:r>
            <w:r w:rsidRPr="00280AFA">
              <w:t xml:space="preserve"> the draft </w:t>
            </w:r>
            <w:r w:rsidR="00EE228A" w:rsidRPr="00280AFA">
              <w:t xml:space="preserve">time management plan </w:t>
            </w:r>
            <w:r w:rsidRPr="00280AFA">
              <w:t xml:space="preserve">for the </w:t>
            </w:r>
            <w:r w:rsidR="00A145AD">
              <w:rPr>
                <w:rFonts w:eastAsia="MS Mincho"/>
              </w:rPr>
              <w:t>second</w:t>
            </w:r>
            <w:r w:rsidRPr="00280AFA">
              <w:t xml:space="preserve"> TSAG meeting in </w:t>
            </w:r>
            <w:r w:rsidR="0033444E">
              <w:t>202</w:t>
            </w:r>
            <w:r w:rsidR="00A7432C">
              <w:rPr>
                <w:rFonts w:eastAsia="MS Mincho" w:hint="eastAsia"/>
              </w:rPr>
              <w:t>5</w:t>
            </w:r>
            <w:r w:rsidR="0033444E">
              <w:t>-202</w:t>
            </w:r>
            <w:r w:rsidR="00A7432C">
              <w:rPr>
                <w:rFonts w:eastAsia="MS Mincho" w:hint="eastAsia"/>
              </w:rPr>
              <w:t>8</w:t>
            </w:r>
            <w:r w:rsidRPr="00280AFA">
              <w:t xml:space="preserve"> study period</w:t>
            </w:r>
            <w:r w:rsidR="00B106F3">
              <w:t>.</w:t>
            </w:r>
          </w:p>
        </w:tc>
      </w:tr>
    </w:tbl>
    <w:p w14:paraId="3CEE7B7A" w14:textId="58535224" w:rsidR="00D55AF9" w:rsidRPr="00280AFA" w:rsidRDefault="00D55AF9" w:rsidP="00EE228A">
      <w:r w:rsidRPr="00280AFA">
        <w:rPr>
          <w:b/>
        </w:rPr>
        <w:t>Action</w:t>
      </w:r>
      <w:r w:rsidRPr="00280AFA">
        <w:t>:</w:t>
      </w:r>
      <w:r w:rsidRPr="00280AFA">
        <w:tab/>
        <w:t xml:space="preserve">TSAG is invited to </w:t>
      </w:r>
      <w:r w:rsidR="00EE228A" w:rsidRPr="00280AFA">
        <w:t>note th</w:t>
      </w:r>
      <w:r w:rsidRPr="00280AFA">
        <w:t xml:space="preserve">is draft </w:t>
      </w:r>
      <w:r w:rsidR="00EE228A" w:rsidRPr="00280AFA">
        <w:t>time management plan</w:t>
      </w:r>
      <w:r w:rsidRPr="00280AFA">
        <w:t>.</w:t>
      </w:r>
    </w:p>
    <w:p w14:paraId="73D1B2B4" w14:textId="3A366997" w:rsidR="003736D3" w:rsidRPr="00CA6EFC" w:rsidRDefault="003736D3" w:rsidP="003736D3">
      <w:pPr>
        <w:rPr>
          <w:rFonts w:eastAsia="MS Mincho"/>
        </w:rPr>
      </w:pPr>
      <w:r w:rsidRPr="000372B0">
        <w:t xml:space="preserve">Status: </w:t>
      </w:r>
      <w:del w:id="1" w:author="TSB" w:date="2026-01-28T11:50:00Z" w16du:dateUtc="2026-01-28T10:50:00Z">
        <w:r w:rsidR="001B4F30" w:rsidDel="00B170AE">
          <w:rPr>
            <w:rFonts w:eastAsia="MS Mincho"/>
            <w:highlight w:val="yellow"/>
          </w:rPr>
          <w:delText>2</w:delText>
        </w:r>
        <w:r w:rsidR="00647799" w:rsidDel="00B170AE">
          <w:rPr>
            <w:rFonts w:eastAsia="MS Mincho"/>
            <w:highlight w:val="yellow"/>
          </w:rPr>
          <w:delText>6</w:delText>
        </w:r>
        <w:r w:rsidR="00355962" w:rsidDel="00B170AE">
          <w:rPr>
            <w:rFonts w:eastAsia="MS Mincho"/>
            <w:highlight w:val="yellow"/>
          </w:rPr>
          <w:delText xml:space="preserve"> </w:delText>
        </w:r>
      </w:del>
      <w:ins w:id="2" w:author="TSB" w:date="2026-01-28T11:50:00Z" w16du:dateUtc="2026-01-28T10:50:00Z">
        <w:r w:rsidR="00B170AE">
          <w:rPr>
            <w:rFonts w:eastAsia="MS Mincho"/>
            <w:highlight w:val="yellow"/>
          </w:rPr>
          <w:t>28</w:t>
        </w:r>
        <w:r w:rsidR="00B170AE">
          <w:rPr>
            <w:rFonts w:eastAsia="MS Mincho"/>
            <w:highlight w:val="yellow"/>
          </w:rPr>
          <w:t xml:space="preserve"> </w:t>
        </w:r>
      </w:ins>
      <w:r w:rsidR="00A145AD">
        <w:rPr>
          <w:rFonts w:eastAsia="MS Mincho"/>
          <w:highlight w:val="yellow"/>
        </w:rPr>
        <w:t>January</w:t>
      </w:r>
      <w:r w:rsidR="00A7432C" w:rsidRPr="00A7432C">
        <w:rPr>
          <w:rFonts w:eastAsia="MS Mincho" w:hint="eastAsia"/>
          <w:highlight w:val="yellow"/>
        </w:rPr>
        <w:t xml:space="preserve"> 202</w:t>
      </w:r>
      <w:r w:rsidR="00A145AD">
        <w:rPr>
          <w:rFonts w:eastAsia="MS Mincho"/>
          <w:highlight w:val="yellow"/>
        </w:rPr>
        <w:t>6</w:t>
      </w:r>
    </w:p>
    <w:p w14:paraId="4EC18B77" w14:textId="77777777" w:rsidR="003736D3" w:rsidRPr="000372B0" w:rsidRDefault="003736D3" w:rsidP="003736D3">
      <w:pPr>
        <w:spacing w:before="240"/>
        <w:rPr>
          <w:b/>
          <w:u w:val="single"/>
        </w:rPr>
      </w:pPr>
    </w:p>
    <w:p w14:paraId="7210399B" w14:textId="77777777" w:rsidR="003736D3" w:rsidRDefault="003736D3" w:rsidP="003736D3">
      <w:pPr>
        <w:spacing w:before="0"/>
        <w:rPr>
          <w:b/>
          <w:u w:val="single"/>
        </w:rPr>
        <w:sectPr w:rsidR="003736D3" w:rsidSect="00B220C0">
          <w:headerReference w:type="first" r:id="rId13"/>
          <w:footerReference w:type="first" r:id="rId14"/>
          <w:pgSz w:w="11907" w:h="16840" w:code="9"/>
          <w:pgMar w:top="1134" w:right="1134" w:bottom="1134" w:left="1134" w:header="425" w:footer="709" w:gutter="0"/>
          <w:cols w:space="720"/>
          <w:docGrid w:linePitch="326"/>
        </w:sectPr>
      </w:pPr>
    </w:p>
    <w:p w14:paraId="0A2F4193" w14:textId="77777777" w:rsidR="005F3AFF" w:rsidRDefault="005F3AFF" w:rsidP="005F3AFF">
      <w:pPr>
        <w:spacing w:before="0" w:after="120"/>
        <w:jc w:val="center"/>
        <w:rPr>
          <w:b/>
          <w:bCs/>
          <w:sz w:val="28"/>
        </w:rPr>
      </w:pPr>
    </w:p>
    <w:p w14:paraId="6F68CF60" w14:textId="3C14472D" w:rsidR="00A7432C" w:rsidRDefault="00A7432C" w:rsidP="00A7432C">
      <w:pPr>
        <w:spacing w:before="360"/>
        <w:jc w:val="center"/>
        <w:outlineLvl w:val="0"/>
      </w:pPr>
      <w:r w:rsidRPr="009E06E9">
        <w:rPr>
          <w:b/>
          <w:bCs/>
          <w:sz w:val="28"/>
        </w:rPr>
        <w:t>Draft time plan for TSAG and related working party, and Rapporteur group meetings</w:t>
      </w:r>
      <w:r w:rsidR="00956F7E">
        <w:rPr>
          <w:b/>
          <w:bCs/>
          <w:sz w:val="28"/>
        </w:rPr>
        <w:br/>
      </w:r>
      <w:r w:rsidRPr="009E06E9">
        <w:rPr>
          <w:b/>
          <w:bCs/>
        </w:rPr>
        <w:br/>
      </w:r>
      <w:r w:rsidRPr="009E06E9">
        <w:t>(additional ad hoc groups may be scheduled; the allocation of time slots to TSAG Rapporteur Groups is preliminary and subject to modification)</w:t>
      </w:r>
    </w:p>
    <w:tbl>
      <w:tblPr>
        <w:tblStyle w:val="TableGrid"/>
        <w:tblW w:w="1429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966"/>
        <w:gridCol w:w="2239"/>
        <w:gridCol w:w="1119"/>
        <w:gridCol w:w="1120"/>
        <w:gridCol w:w="1119"/>
        <w:gridCol w:w="1120"/>
        <w:gridCol w:w="2239"/>
        <w:gridCol w:w="2239"/>
        <w:tblGridChange w:id="3">
          <w:tblGrid>
            <w:gridCol w:w="1129"/>
            <w:gridCol w:w="1966"/>
            <w:gridCol w:w="2239"/>
            <w:gridCol w:w="1119"/>
            <w:gridCol w:w="1120"/>
            <w:gridCol w:w="1119"/>
            <w:gridCol w:w="1120"/>
            <w:gridCol w:w="2239"/>
            <w:gridCol w:w="2239"/>
          </w:tblGrid>
        </w:tblGridChange>
      </w:tblGrid>
      <w:tr w:rsidR="00DB4AFB" w:rsidRPr="009E06E9" w14:paraId="7F47B0FD" w14:textId="77777777" w:rsidTr="7AC7A1BB">
        <w:trPr>
          <w:jc w:val="center"/>
        </w:trPr>
        <w:tc>
          <w:tcPr>
            <w:tcW w:w="1129" w:type="dxa"/>
            <w:shd w:val="clear" w:color="auto" w:fill="EDEDED" w:themeFill="accent3" w:themeFillTint="33"/>
          </w:tcPr>
          <w:p w14:paraId="3946AC1A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Session #</w:t>
            </w:r>
          </w:p>
        </w:tc>
        <w:tc>
          <w:tcPr>
            <w:tcW w:w="1966" w:type="dxa"/>
            <w:shd w:val="clear" w:color="auto" w:fill="EDEDED" w:themeFill="accent3" w:themeFillTint="33"/>
          </w:tcPr>
          <w:p w14:paraId="674532E4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Sunday</w:t>
            </w:r>
          </w:p>
          <w:p w14:paraId="64BE3FAD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25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719DAA6F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Monday</w:t>
            </w:r>
          </w:p>
          <w:p w14:paraId="48A05551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26 January 2026</w:t>
            </w:r>
          </w:p>
        </w:tc>
        <w:tc>
          <w:tcPr>
            <w:tcW w:w="2239" w:type="dxa"/>
            <w:gridSpan w:val="2"/>
            <w:shd w:val="clear" w:color="auto" w:fill="EDEDED" w:themeFill="accent3" w:themeFillTint="33"/>
          </w:tcPr>
          <w:p w14:paraId="49F5DAF8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Tuesday</w:t>
            </w:r>
          </w:p>
          <w:p w14:paraId="77DE2E10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27 January 2026</w:t>
            </w:r>
          </w:p>
        </w:tc>
        <w:tc>
          <w:tcPr>
            <w:tcW w:w="2239" w:type="dxa"/>
            <w:gridSpan w:val="2"/>
            <w:shd w:val="clear" w:color="auto" w:fill="EDEDED" w:themeFill="accent3" w:themeFillTint="33"/>
          </w:tcPr>
          <w:p w14:paraId="219A1114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Wednesday</w:t>
            </w:r>
          </w:p>
          <w:p w14:paraId="2E8DEA15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28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1559FBDA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Thursday</w:t>
            </w:r>
          </w:p>
          <w:p w14:paraId="381F93F7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29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2E7C464B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Friday</w:t>
            </w:r>
          </w:p>
          <w:p w14:paraId="70A183BC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30 January 2026</w:t>
            </w:r>
          </w:p>
        </w:tc>
      </w:tr>
      <w:tr w:rsidR="00DA712B" w:rsidRPr="00956F7E" w14:paraId="2B4703DB" w14:textId="77777777" w:rsidTr="7AC7A1BB">
        <w:trPr>
          <w:trHeight w:val="435"/>
          <w:jc w:val="center"/>
        </w:trPr>
        <w:tc>
          <w:tcPr>
            <w:tcW w:w="1129" w:type="dxa"/>
            <w:vAlign w:val="center"/>
          </w:tcPr>
          <w:p w14:paraId="68632D33" w14:textId="77777777" w:rsidR="00DA712B" w:rsidRPr="00956F7E" w:rsidRDefault="00DA712B">
            <w:pPr>
              <w:spacing w:before="0"/>
              <w:jc w:val="center"/>
              <w:rPr>
                <w:rFonts w:asciiTheme="majorBidi" w:eastAsia="MS Mincho" w:hAnsiTheme="majorBidi" w:cstheme="majorBidi"/>
                <w:sz w:val="16"/>
                <w:szCs w:val="16"/>
              </w:rPr>
            </w:pPr>
            <w:r w:rsidRPr="00956F7E">
              <w:rPr>
                <w:rFonts w:asciiTheme="majorBidi" w:eastAsia="MS Mincho" w:hAnsiTheme="majorBidi" w:cstheme="majorBidi"/>
                <w:sz w:val="16"/>
                <w:szCs w:val="16"/>
              </w:rPr>
              <w:t>#0</w:t>
            </w:r>
          </w:p>
        </w:tc>
        <w:tc>
          <w:tcPr>
            <w:tcW w:w="1966" w:type="dxa"/>
          </w:tcPr>
          <w:p w14:paraId="3FC9E142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3ED371C0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</w:pP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  <w:t>0900-0930 hours</w:t>
            </w:r>
          </w:p>
          <w:p w14:paraId="50BFA53F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>Newcomer guided tour of ITU premises</w:t>
            </w:r>
          </w:p>
        </w:tc>
        <w:tc>
          <w:tcPr>
            <w:tcW w:w="2239" w:type="dxa"/>
            <w:gridSpan w:val="2"/>
          </w:tcPr>
          <w:p w14:paraId="63333B33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</w:pP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  <w:t>0</w:t>
            </w:r>
            <w:r w:rsidRPr="00956F7E">
              <w:rPr>
                <w:rFonts w:asciiTheme="majorBidi" w:eastAsia="MS Mincho" w:hAnsiTheme="majorBidi" w:cstheme="majorBidi"/>
                <w:b/>
                <w:bCs/>
                <w:sz w:val="16"/>
                <w:szCs w:val="16"/>
                <w:lang w:val="en-GB"/>
              </w:rPr>
              <w:t>80</w:t>
            </w: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  <w:t>0-0930 hours</w:t>
            </w:r>
          </w:p>
          <w:p w14:paraId="3F730126" w14:textId="48BD9570" w:rsidR="00DA712B" w:rsidRPr="00534861" w:rsidRDefault="00DA712B">
            <w:pPr>
              <w:spacing w:before="0"/>
              <w:rPr>
                <w:rFonts w:asciiTheme="majorBidi" w:eastAsia="MS Mincho" w:hAnsiTheme="majorBidi" w:cstheme="majorBidi"/>
                <w:sz w:val="16"/>
                <w:szCs w:val="16"/>
              </w:rPr>
            </w:pPr>
            <w:r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>Network of Women</w:t>
            </w:r>
            <w:r w:rsidR="00F15B22">
              <w:rPr>
                <w:rFonts w:asciiTheme="majorBidi" w:eastAsia="MS Mincho" w:hAnsiTheme="majorBidi" w:cstheme="majorBidi" w:hint="eastAsia"/>
                <w:sz w:val="16"/>
                <w:szCs w:val="16"/>
                <w:lang w:val="en-GB"/>
              </w:rPr>
              <w:t xml:space="preserve"> </w:t>
            </w:r>
            <w:r w:rsidR="00534861">
              <w:rPr>
                <w:rFonts w:asciiTheme="majorBidi" w:eastAsia="MS Mincho" w:hAnsiTheme="majorBidi" w:cstheme="majorBidi" w:hint="eastAsia"/>
                <w:sz w:val="16"/>
                <w:szCs w:val="16"/>
                <w:lang w:val="en-GB"/>
              </w:rPr>
              <w:t>in ITU-T Breakfast</w:t>
            </w:r>
          </w:p>
        </w:tc>
        <w:tc>
          <w:tcPr>
            <w:tcW w:w="2239" w:type="dxa"/>
            <w:gridSpan w:val="2"/>
          </w:tcPr>
          <w:p w14:paraId="39FFDEAE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280E84D1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500A03F7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DB4AFB" w:rsidRPr="009E06E9" w14:paraId="17EF9C43" w14:textId="77777777" w:rsidTr="00873457">
        <w:tblPrEx>
          <w:tblW w:w="14290" w:type="dxa"/>
          <w:jc w:val="center"/>
          <w:tblLayout w:type="fixed"/>
          <w:tblPrExChange w:id="4" w:author="TSB" w:date="2026-01-28T11:23:00Z" w16du:dateUtc="2026-01-28T10:23:00Z">
            <w:tblPrEx>
              <w:tblW w:w="14290" w:type="dxa"/>
              <w:jc w:val="center"/>
              <w:tblLayout w:type="fixed"/>
            </w:tblPrEx>
          </w:tblPrExChange>
        </w:tblPrEx>
        <w:trPr>
          <w:trHeight w:val="435"/>
          <w:jc w:val="center"/>
          <w:trPrChange w:id="5" w:author="TSB" w:date="2026-01-28T11:23:00Z" w16du:dateUtc="2026-01-28T10:23:00Z">
            <w:trPr>
              <w:trHeight w:val="435"/>
              <w:jc w:val="center"/>
            </w:trPr>
          </w:trPrChange>
        </w:trPr>
        <w:tc>
          <w:tcPr>
            <w:tcW w:w="1129" w:type="dxa"/>
            <w:tcPrChange w:id="6" w:author="TSB" w:date="2026-01-28T11:23:00Z" w16du:dateUtc="2026-01-28T10:23:00Z">
              <w:tcPr>
                <w:tcW w:w="1129" w:type="dxa"/>
              </w:tcPr>
            </w:tcPrChange>
          </w:tcPr>
          <w:p w14:paraId="7C5DD71D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#1; am</w:t>
            </w:r>
          </w:p>
        </w:tc>
        <w:tc>
          <w:tcPr>
            <w:tcW w:w="1966" w:type="dxa"/>
            <w:tcPrChange w:id="7" w:author="TSB" w:date="2026-01-28T11:23:00Z" w16du:dateUtc="2026-01-28T10:23:00Z">
              <w:tcPr>
                <w:tcW w:w="1966" w:type="dxa"/>
              </w:tcPr>
            </w:tcPrChange>
          </w:tcPr>
          <w:p w14:paraId="37126175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92D050"/>
            <w:tcPrChange w:id="8" w:author="TSB" w:date="2026-01-28T11:23:00Z" w16du:dateUtc="2026-01-28T10:23:00Z">
              <w:tcPr>
                <w:tcW w:w="2239" w:type="dxa"/>
                <w:shd w:val="clear" w:color="auto" w:fill="92D050"/>
              </w:tcPr>
            </w:tcPrChange>
          </w:tcPr>
          <w:p w14:paraId="57318AF6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22ACE7D2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  <w:tc>
          <w:tcPr>
            <w:tcW w:w="2239" w:type="dxa"/>
            <w:gridSpan w:val="2"/>
            <w:shd w:val="clear" w:color="auto" w:fill="FFC000" w:themeFill="accent4"/>
            <w:tcPrChange w:id="9" w:author="TSB" w:date="2026-01-28T11:23:00Z" w16du:dateUtc="2026-01-28T10:23:00Z">
              <w:tcPr>
                <w:tcW w:w="2239" w:type="dxa"/>
                <w:gridSpan w:val="2"/>
                <w:shd w:val="clear" w:color="auto" w:fill="FFC000" w:themeFill="accent4"/>
              </w:tcPr>
            </w:tcPrChange>
          </w:tcPr>
          <w:p w14:paraId="5E461EB5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4314E12B" w14:textId="77777777" w:rsidR="00DB4AFB" w:rsidRPr="009E06E9" w:rsidRDefault="00DB4AFB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RG-IES</w:t>
            </w:r>
          </w:p>
        </w:tc>
        <w:tc>
          <w:tcPr>
            <w:tcW w:w="2239" w:type="dxa"/>
            <w:gridSpan w:val="2"/>
            <w:shd w:val="clear" w:color="auto" w:fill="00B0F0"/>
            <w:tcPrChange w:id="10" w:author="TSB" w:date="2026-01-28T11:23:00Z" w16du:dateUtc="2026-01-28T10:23:00Z">
              <w:tcPr>
                <w:tcW w:w="2239" w:type="dxa"/>
                <w:gridSpan w:val="2"/>
                <w:shd w:val="clear" w:color="auto" w:fill="00B0F0"/>
              </w:tcPr>
            </w:tcPrChange>
          </w:tcPr>
          <w:p w14:paraId="130EF92E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407A02EC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shd w:val="clear" w:color="auto" w:fill="00B0F0"/>
            <w:tcPrChange w:id="11" w:author="TSB" w:date="2026-01-28T11:23:00Z" w16du:dateUtc="2026-01-28T10:23:00Z">
              <w:tcPr>
                <w:tcW w:w="2239" w:type="dxa"/>
                <w:shd w:val="clear" w:color="auto" w:fill="C5E0B3" w:themeFill="accent6" w:themeFillTint="66"/>
              </w:tcPr>
            </w:tcPrChange>
          </w:tcPr>
          <w:p w14:paraId="23CEEDD4" w14:textId="0847ACA3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del w:id="12" w:author="TSB" w:date="2026-01-28T11:33:00Z" w16du:dateUtc="2026-01-28T10:33:00Z">
              <w:r w:rsidRPr="009E06E9" w:rsidDel="00006E65">
                <w:rPr>
                  <w:rFonts w:cstheme="minorHAnsi"/>
                  <w:b/>
                  <w:bCs/>
                  <w:sz w:val="16"/>
                  <w:szCs w:val="16"/>
                  <w:lang w:eastAsia="zh-CN"/>
                </w:rPr>
                <w:delText>09</w:delText>
              </w:r>
            </w:del>
            <w:del w:id="13" w:author="TSB" w:date="2026-01-28T11:22:00Z" w16du:dateUtc="2026-01-28T10:22:00Z">
              <w:r w:rsidRPr="009E06E9" w:rsidDel="005B278E">
                <w:rPr>
                  <w:rFonts w:cstheme="minorHAnsi"/>
                  <w:b/>
                  <w:bCs/>
                  <w:sz w:val="16"/>
                  <w:szCs w:val="16"/>
                  <w:lang w:eastAsia="zh-CN"/>
                </w:rPr>
                <w:delText>30</w:delText>
              </w:r>
            </w:del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</w:t>
            </w:r>
            <w:ins w:id="14" w:author="TSB" w:date="2026-01-28T11:33:00Z" w16du:dateUtc="2026-01-28T10:33:00Z">
              <w:r w:rsidR="00A42C5B">
                <w:rPr>
                  <w:rFonts w:cstheme="minorHAnsi"/>
                  <w:b/>
                  <w:bCs/>
                  <w:sz w:val="16"/>
                  <w:szCs w:val="16"/>
                  <w:lang w:eastAsia="zh-CN"/>
                </w:rPr>
                <w:t>0900</w:t>
              </w:r>
            </w:ins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– 1045 hours</w:t>
            </w:r>
          </w:p>
          <w:p w14:paraId="5486AC8A" w14:textId="1DF50B83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del w:id="15" w:author="TSB" w:date="2026-01-28T11:22:00Z" w16du:dateUtc="2026-01-28T10:22:00Z">
              <w:r w:rsidDel="005B278E">
                <w:rPr>
                  <w:rFonts w:cstheme="minorHAnsi"/>
                  <w:sz w:val="16"/>
                  <w:szCs w:val="16"/>
                  <w:lang w:eastAsia="zh-CN"/>
                </w:rPr>
                <w:delText>RG-WPR</w:delText>
              </w:r>
            </w:del>
            <w:ins w:id="16" w:author="TSB" w:date="2026-01-28T11:22:00Z" w16du:dateUtc="2026-01-28T10:22:00Z">
              <w:r w:rsidR="00873457">
                <w:rPr>
                  <w:rFonts w:cstheme="minorHAnsi"/>
                  <w:sz w:val="16"/>
                  <w:szCs w:val="16"/>
                  <w:lang w:eastAsia="zh-CN"/>
                </w:rPr>
                <w:t>RG-WM</w:t>
              </w:r>
            </w:ins>
          </w:p>
        </w:tc>
        <w:tc>
          <w:tcPr>
            <w:tcW w:w="2239" w:type="dxa"/>
            <w:shd w:val="clear" w:color="auto" w:fill="92D050"/>
            <w:tcPrChange w:id="17" w:author="TSB" w:date="2026-01-28T11:23:00Z" w16du:dateUtc="2026-01-28T10:23:00Z">
              <w:tcPr>
                <w:tcW w:w="2239" w:type="dxa"/>
                <w:shd w:val="clear" w:color="auto" w:fill="92D050"/>
              </w:tcPr>
            </w:tcPrChange>
          </w:tcPr>
          <w:p w14:paraId="4D9611C2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0900 – 1015 hours</w:t>
            </w:r>
          </w:p>
          <w:p w14:paraId="11342156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</w:t>
            </w:r>
            <w:r>
              <w:rPr>
                <w:rFonts w:cstheme="minorHAnsi"/>
                <w:sz w:val="16"/>
                <w:szCs w:val="16"/>
                <w:lang w:eastAsia="zh-CN"/>
              </w:rPr>
              <w:t>/WP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</w:tr>
      <w:tr w:rsidR="00DB4AFB" w:rsidRPr="009E06E9" w14:paraId="1CB04019" w14:textId="77777777" w:rsidTr="00A42C5B">
        <w:tblPrEx>
          <w:tblW w:w="14290" w:type="dxa"/>
          <w:jc w:val="center"/>
          <w:tblLayout w:type="fixed"/>
          <w:tblPrExChange w:id="18" w:author="TSB" w:date="2026-01-28T11:34:00Z" w16du:dateUtc="2026-01-28T10:34:00Z">
            <w:tblPrEx>
              <w:tblW w:w="14290" w:type="dxa"/>
              <w:jc w:val="center"/>
              <w:tblLayout w:type="fixed"/>
            </w:tblPrEx>
          </w:tblPrExChange>
        </w:tblPrEx>
        <w:trPr>
          <w:jc w:val="center"/>
          <w:trPrChange w:id="19" w:author="TSB" w:date="2026-01-28T11:34:00Z" w16du:dateUtc="2026-01-28T10:34:00Z">
            <w:trPr>
              <w:jc w:val="center"/>
            </w:trPr>
          </w:trPrChange>
        </w:trPr>
        <w:tc>
          <w:tcPr>
            <w:tcW w:w="1129" w:type="dxa"/>
            <w:shd w:val="clear" w:color="auto" w:fill="F2F2F2" w:themeFill="background1" w:themeFillShade="F2"/>
            <w:tcPrChange w:id="20" w:author="TSB" w:date="2026-01-28T11:34:00Z" w16du:dateUtc="2026-01-28T10:34:00Z">
              <w:tcPr>
                <w:tcW w:w="1129" w:type="dxa"/>
                <w:shd w:val="clear" w:color="auto" w:fill="F2F2F2" w:themeFill="background1" w:themeFillShade="F2"/>
              </w:tcPr>
            </w:tcPrChange>
          </w:tcPr>
          <w:p w14:paraId="5E4A7CC5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1966" w:type="dxa"/>
            <w:shd w:val="clear" w:color="auto" w:fill="F2F2F2" w:themeFill="background1" w:themeFillShade="F2"/>
            <w:tcPrChange w:id="21" w:author="TSB" w:date="2026-01-28T11:34:00Z" w16du:dateUtc="2026-01-28T10:34:00Z">
              <w:tcPr>
                <w:tcW w:w="1966" w:type="dxa"/>
                <w:shd w:val="clear" w:color="auto" w:fill="F2F2F2" w:themeFill="background1" w:themeFillShade="F2"/>
              </w:tcPr>
            </w:tcPrChange>
          </w:tcPr>
          <w:p w14:paraId="6AA187E0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  <w:tcPrChange w:id="22" w:author="TSB" w:date="2026-01-28T11:34:00Z" w16du:dateUtc="2026-01-28T10:34:00Z">
              <w:tcPr>
                <w:tcW w:w="2239" w:type="dxa"/>
                <w:shd w:val="clear" w:color="auto" w:fill="F2F2F2" w:themeFill="background1" w:themeFillShade="F2"/>
              </w:tcPr>
            </w:tcPrChange>
          </w:tcPr>
          <w:p w14:paraId="51E6954F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  <w:tcPrChange w:id="23" w:author="TSB" w:date="2026-01-28T11:34:00Z" w16du:dateUtc="2026-01-28T10:34:00Z">
              <w:tcPr>
                <w:tcW w:w="2239" w:type="dxa"/>
                <w:gridSpan w:val="2"/>
                <w:shd w:val="clear" w:color="auto" w:fill="F2F2F2" w:themeFill="background1" w:themeFillShade="F2"/>
              </w:tcPr>
            </w:tcPrChange>
          </w:tcPr>
          <w:p w14:paraId="15FAD7FC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  <w:tcPrChange w:id="24" w:author="TSB" w:date="2026-01-28T11:34:00Z" w16du:dateUtc="2026-01-28T10:34:00Z">
              <w:tcPr>
                <w:tcW w:w="2239" w:type="dxa"/>
                <w:gridSpan w:val="2"/>
                <w:shd w:val="clear" w:color="auto" w:fill="F2F2F2" w:themeFill="background1" w:themeFillShade="F2"/>
              </w:tcPr>
            </w:tcPrChange>
          </w:tcPr>
          <w:p w14:paraId="533CA1AF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tcPrChange w:id="25" w:author="TSB" w:date="2026-01-28T11:34:00Z" w16du:dateUtc="2026-01-28T10:34:00Z">
              <w:tcPr>
                <w:tcW w:w="2239" w:type="dxa"/>
                <w:shd w:val="clear" w:color="auto" w:fill="F2F2F2" w:themeFill="background1" w:themeFillShade="F2"/>
              </w:tcPr>
            </w:tcPrChange>
          </w:tcPr>
          <w:p w14:paraId="581386D2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  <w:tcPrChange w:id="26" w:author="TSB" w:date="2026-01-28T11:34:00Z" w16du:dateUtc="2026-01-28T10:34:00Z">
              <w:tcPr>
                <w:tcW w:w="2239" w:type="dxa"/>
                <w:shd w:val="clear" w:color="auto" w:fill="F2F2F2" w:themeFill="background1" w:themeFillShade="F2"/>
              </w:tcPr>
            </w:tcPrChange>
          </w:tcPr>
          <w:p w14:paraId="002814BD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  <w:tr w:rsidR="00DB4AFB" w:rsidRPr="009E06E9" w14:paraId="069DAF59" w14:textId="77777777" w:rsidTr="00873457">
        <w:tblPrEx>
          <w:tblW w:w="14290" w:type="dxa"/>
          <w:jc w:val="center"/>
          <w:tblLayout w:type="fixed"/>
          <w:tblPrExChange w:id="27" w:author="TSB" w:date="2026-01-28T11:23:00Z" w16du:dateUtc="2026-01-28T10:23:00Z">
            <w:tblPrEx>
              <w:tblW w:w="14290" w:type="dxa"/>
              <w:jc w:val="center"/>
              <w:tblLayout w:type="fixed"/>
            </w:tblPrEx>
          </w:tblPrExChange>
        </w:tblPrEx>
        <w:trPr>
          <w:jc w:val="center"/>
          <w:trPrChange w:id="28" w:author="TSB" w:date="2026-01-28T11:23:00Z" w16du:dateUtc="2026-01-28T10:23:00Z">
            <w:trPr>
              <w:jc w:val="center"/>
            </w:trPr>
          </w:trPrChange>
        </w:trPr>
        <w:tc>
          <w:tcPr>
            <w:tcW w:w="1129" w:type="dxa"/>
            <w:tcPrChange w:id="29" w:author="TSB" w:date="2026-01-28T11:23:00Z" w16du:dateUtc="2026-01-28T10:23:00Z">
              <w:tcPr>
                <w:tcW w:w="1129" w:type="dxa"/>
              </w:tcPr>
            </w:tcPrChange>
          </w:tcPr>
          <w:p w14:paraId="3097C3B8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#2; am</w:t>
            </w:r>
          </w:p>
        </w:tc>
        <w:tc>
          <w:tcPr>
            <w:tcW w:w="1966" w:type="dxa"/>
            <w:tcPrChange w:id="30" w:author="TSB" w:date="2026-01-28T11:23:00Z" w16du:dateUtc="2026-01-28T10:23:00Z">
              <w:tcPr>
                <w:tcW w:w="1966" w:type="dxa"/>
              </w:tcPr>
            </w:tcPrChange>
          </w:tcPr>
          <w:p w14:paraId="493C3A64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92D050"/>
            <w:tcPrChange w:id="31" w:author="TSB" w:date="2026-01-28T11:23:00Z" w16du:dateUtc="2026-01-28T10:23:00Z">
              <w:tcPr>
                <w:tcW w:w="2239" w:type="dxa"/>
                <w:shd w:val="clear" w:color="auto" w:fill="92D050"/>
              </w:tcPr>
            </w:tcPrChange>
          </w:tcPr>
          <w:p w14:paraId="2698F249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549399D5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  <w:tc>
          <w:tcPr>
            <w:tcW w:w="2239" w:type="dxa"/>
            <w:gridSpan w:val="2"/>
            <w:shd w:val="clear" w:color="auto" w:fill="00B0F0"/>
            <w:tcPrChange w:id="32" w:author="TSB" w:date="2026-01-28T11:23:00Z" w16du:dateUtc="2026-01-28T10:23:00Z">
              <w:tcPr>
                <w:tcW w:w="2239" w:type="dxa"/>
                <w:gridSpan w:val="2"/>
                <w:shd w:val="clear" w:color="auto" w:fill="00B0F0"/>
              </w:tcPr>
            </w:tcPrChange>
          </w:tcPr>
          <w:p w14:paraId="3D816CE0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293AA7D1" w14:textId="77777777" w:rsidR="00DB4AFB" w:rsidRPr="009E06E9" w:rsidRDefault="00DB4AFB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gridSpan w:val="2"/>
            <w:shd w:val="clear" w:color="auto" w:fill="F2F2F2" w:themeFill="background1" w:themeFillShade="F2"/>
            <w:tcPrChange w:id="33" w:author="TSB" w:date="2026-01-28T11:23:00Z" w16du:dateUtc="2026-01-28T10:23:00Z">
              <w:tcPr>
                <w:tcW w:w="2239" w:type="dxa"/>
                <w:gridSpan w:val="2"/>
                <w:shd w:val="clear" w:color="auto" w:fill="F2F2F2" w:themeFill="background1" w:themeFillShade="F2"/>
              </w:tcPr>
            </w:tcPrChange>
          </w:tcPr>
          <w:p w14:paraId="4A44B99E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4991C12F" w14:textId="27318258" w:rsidR="00DB4AFB" w:rsidRPr="009E06E9" w:rsidRDefault="00F52BF1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WP2</w:t>
            </w:r>
          </w:p>
        </w:tc>
        <w:tc>
          <w:tcPr>
            <w:tcW w:w="2239" w:type="dxa"/>
            <w:shd w:val="clear" w:color="auto" w:fill="A8D08D" w:themeFill="accent6" w:themeFillTint="99"/>
            <w:tcPrChange w:id="34" w:author="TSB" w:date="2026-01-28T11:23:00Z" w16du:dateUtc="2026-01-28T10:23:00Z">
              <w:tcPr>
                <w:tcW w:w="2239" w:type="dxa"/>
                <w:shd w:val="clear" w:color="auto" w:fill="00B0F0"/>
              </w:tcPr>
            </w:tcPrChange>
          </w:tcPr>
          <w:p w14:paraId="77ACF94B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41E4AE8D" w14:textId="001969CE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del w:id="35" w:author="TSB" w:date="2026-01-28T11:22:00Z" w16du:dateUtc="2026-01-28T10:22:00Z">
              <w:r w:rsidDel="00873457">
                <w:rPr>
                  <w:rFonts w:cstheme="minorHAnsi"/>
                  <w:sz w:val="16"/>
                  <w:szCs w:val="16"/>
                  <w:lang w:eastAsia="zh-CN"/>
                </w:rPr>
                <w:delText>RG-WM</w:delText>
              </w:r>
            </w:del>
            <w:ins w:id="36" w:author="TSB" w:date="2026-01-28T11:22:00Z" w16du:dateUtc="2026-01-28T10:22:00Z">
              <w:r w:rsidR="00873457">
                <w:rPr>
                  <w:rFonts w:cstheme="minorHAnsi"/>
                  <w:sz w:val="16"/>
                  <w:szCs w:val="16"/>
                  <w:lang w:eastAsia="zh-CN"/>
                </w:rPr>
                <w:t>RG-WPR</w:t>
              </w:r>
            </w:ins>
          </w:p>
        </w:tc>
        <w:tc>
          <w:tcPr>
            <w:tcW w:w="2239" w:type="dxa"/>
            <w:shd w:val="clear" w:color="auto" w:fill="92D050"/>
            <w:tcPrChange w:id="37" w:author="TSB" w:date="2026-01-28T11:23:00Z" w16du:dateUtc="2026-01-28T10:23:00Z">
              <w:tcPr>
                <w:tcW w:w="2239" w:type="dxa"/>
                <w:shd w:val="clear" w:color="auto" w:fill="92D050"/>
              </w:tcPr>
            </w:tcPrChange>
          </w:tcPr>
          <w:p w14:paraId="7D093E3F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1045 – 1200 hours</w:t>
            </w:r>
          </w:p>
          <w:p w14:paraId="66A5EDB9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</w:tr>
      <w:tr w:rsidR="00DB0D34" w:rsidRPr="009E06E9" w14:paraId="35918C08" w14:textId="77777777" w:rsidTr="0011430F">
        <w:trPr>
          <w:trHeight w:val="217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6A5C9457" w14:textId="77777777" w:rsidR="00DB0D34" w:rsidRPr="009E06E9" w:rsidRDefault="00DB0D34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Lunch</w:t>
            </w:r>
          </w:p>
        </w:tc>
        <w:tc>
          <w:tcPr>
            <w:tcW w:w="1966" w:type="dxa"/>
            <w:vMerge w:val="restart"/>
            <w:shd w:val="clear" w:color="auto" w:fill="F2F2F2" w:themeFill="background1" w:themeFillShade="F2"/>
          </w:tcPr>
          <w:p w14:paraId="7CB3B17B" w14:textId="77777777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14ACC0C2" w14:textId="77777777" w:rsidR="00DB0D34" w:rsidRPr="009E06E9" w:rsidRDefault="00DB0D34">
            <w:pPr>
              <w:tabs>
                <w:tab w:val="left" w:pos="999"/>
              </w:tabs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1315 – 1430 hours</w:t>
            </w:r>
          </w:p>
          <w:p w14:paraId="426B9CBB" w14:textId="532762BD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Study Group/TSAG</w:t>
            </w:r>
            <w:r w:rsidRPr="009E06E9">
              <w:rPr>
                <w:rFonts w:cstheme="minorHAnsi" w:hint="eastAsia"/>
                <w:sz w:val="16"/>
                <w:szCs w:val="16"/>
              </w:rPr>
              <w:t>/SCV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Chairs’s meeting</w:t>
            </w:r>
            <w:r>
              <w:rPr>
                <w:rFonts w:cstheme="minorHAnsi"/>
                <w:sz w:val="16"/>
                <w:szCs w:val="16"/>
                <w:lang w:eastAsia="zh-CN"/>
              </w:rPr>
              <w:t xml:space="preserve"> (Room A)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(**)</w:t>
            </w:r>
          </w:p>
        </w:tc>
        <w:tc>
          <w:tcPr>
            <w:tcW w:w="1119" w:type="dxa"/>
            <w:vMerge w:val="restart"/>
            <w:shd w:val="clear" w:color="auto" w:fill="F2F2F2" w:themeFill="background1" w:themeFillShade="F2"/>
          </w:tcPr>
          <w:p w14:paraId="7DEFF04A" w14:textId="77777777" w:rsidR="00DB0D34" w:rsidRPr="009E06E9" w:rsidRDefault="00DB0D34" w:rsidP="00EF7CEC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330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– 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430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Newcomer</w:t>
            </w:r>
            <w:r>
              <w:rPr>
                <w:rFonts w:cstheme="minorHAnsi"/>
                <w:sz w:val="16"/>
                <w:szCs w:val="16"/>
                <w:lang w:eastAsia="zh-CN"/>
              </w:rPr>
              <w:t>'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s session</w:t>
            </w:r>
          </w:p>
        </w:tc>
        <w:tc>
          <w:tcPr>
            <w:tcW w:w="1120" w:type="dxa"/>
            <w:vMerge w:val="restart"/>
            <w:shd w:val="clear" w:color="auto" w:fill="F2F2F2" w:themeFill="background1" w:themeFillShade="F2"/>
          </w:tcPr>
          <w:p w14:paraId="06CF9C38" w14:textId="2EE5D93D" w:rsidR="00DB0D34" w:rsidRPr="009E06E9" w:rsidRDefault="00DB0D34" w:rsidP="00EF7CEC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330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– 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430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eastAsia="zh-CN"/>
              </w:rPr>
              <w:t>Lead SG concept</w:t>
            </w:r>
          </w:p>
        </w:tc>
        <w:tc>
          <w:tcPr>
            <w:tcW w:w="1119" w:type="dxa"/>
            <w:vMerge w:val="restart"/>
            <w:shd w:val="clear" w:color="auto" w:fill="F2F2F2" w:themeFill="background1" w:themeFillShade="F2"/>
          </w:tcPr>
          <w:p w14:paraId="7EE43AFE" w14:textId="7492513D" w:rsidR="00DB0D34" w:rsidRPr="00956F7E" w:rsidRDefault="00DB0D34" w:rsidP="009840C2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  <w:del w:id="38" w:author="TSB" w:date="2026-01-28T11:49:00Z" w16du:dateUtc="2026-01-28T10:49:00Z">
              <w:r w:rsidRPr="00956F7E" w:rsidDel="00EA3F66">
                <w:rPr>
                  <w:rFonts w:asciiTheme="majorBidi" w:hAnsiTheme="majorBidi" w:cstheme="majorBidi"/>
                  <w:b/>
                  <w:sz w:val="16"/>
                  <w:szCs w:val="16"/>
                  <w:lang w:val="en-GB" w:eastAsia="zh-CN"/>
                </w:rPr>
                <w:delText>1230</w:delText>
              </w:r>
            </w:del>
            <w:ins w:id="39" w:author="TSB" w:date="2026-01-28T11:49:00Z" w16du:dateUtc="2026-01-28T10:49:00Z">
              <w:r w:rsidR="00D96AA0">
                <w:rPr>
                  <w:rFonts w:asciiTheme="majorBidi" w:hAnsiTheme="majorBidi" w:cstheme="majorBidi"/>
                  <w:b/>
                  <w:sz w:val="16"/>
                  <w:szCs w:val="16"/>
                  <w:lang w:val="en-GB" w:eastAsia="zh-CN"/>
                </w:rPr>
                <w:t>1300</w:t>
              </w:r>
            </w:ins>
            <w:r w:rsidRPr="00956F7E">
              <w:rPr>
                <w:rFonts w:asciiTheme="majorBidi" w:hAnsiTheme="majorBidi" w:cstheme="majorBidi"/>
                <w:b/>
                <w:sz w:val="16"/>
                <w:szCs w:val="16"/>
                <w:lang w:val="en-GB" w:eastAsia="zh-CN"/>
              </w:rPr>
              <w:t>-1430</w:t>
            </w:r>
            <w:r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 xml:space="preserve"> ISCG meeting (Room </w:t>
            </w:r>
            <w:r>
              <w:rPr>
                <w:rFonts w:asciiTheme="majorBidi" w:eastAsia="MS Mincho" w:hAnsiTheme="majorBidi" w:cstheme="majorBidi"/>
                <w:sz w:val="16"/>
                <w:szCs w:val="16"/>
                <w:lang w:val="en-GB"/>
              </w:rPr>
              <w:t>G1</w:t>
            </w:r>
            <w:r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>)</w:t>
            </w:r>
          </w:p>
        </w:tc>
        <w:tc>
          <w:tcPr>
            <w:tcW w:w="1120" w:type="dxa"/>
            <w:shd w:val="clear" w:color="auto" w:fill="F2F2F2" w:themeFill="background1" w:themeFillShade="F2"/>
          </w:tcPr>
          <w:p w14:paraId="65A8B701" w14:textId="7F1107F6" w:rsidR="00DB0D34" w:rsidRPr="009E06E9" w:rsidRDefault="00DB0D34" w:rsidP="009840C2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555B3D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12:30-13:00</w:t>
            </w:r>
            <w:r>
              <w:rPr>
                <w:rFonts w:cstheme="minorHAnsi"/>
                <w:sz w:val="16"/>
                <w:szCs w:val="16"/>
                <w:lang w:eastAsia="zh-CN"/>
              </w:rPr>
              <w:t xml:space="preserve"> Info session on AI for Good</w:t>
            </w: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14819714" w14:textId="77777777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4A8D9B74" w14:textId="77777777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</w:tr>
      <w:tr w:rsidR="00DB0D34" w:rsidRPr="009E06E9" w14:paraId="6B98B070" w14:textId="77777777" w:rsidTr="0011430F">
        <w:trPr>
          <w:trHeight w:val="216"/>
          <w:jc w:val="center"/>
        </w:trPr>
        <w:tc>
          <w:tcPr>
            <w:tcW w:w="1129" w:type="dxa"/>
            <w:vMerge/>
            <w:vAlign w:val="center"/>
          </w:tcPr>
          <w:p w14:paraId="5CCC3918" w14:textId="77777777" w:rsidR="00DB0D34" w:rsidRPr="009E06E9" w:rsidRDefault="00DB0D34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1966" w:type="dxa"/>
            <w:vMerge/>
          </w:tcPr>
          <w:p w14:paraId="21B73905" w14:textId="77777777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/>
          </w:tcPr>
          <w:p w14:paraId="0D132C7E" w14:textId="77777777" w:rsidR="00DB0D34" w:rsidRPr="009E06E9" w:rsidRDefault="00DB0D34">
            <w:pPr>
              <w:tabs>
                <w:tab w:val="left" w:pos="999"/>
              </w:tabs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119" w:type="dxa"/>
            <w:vMerge/>
            <w:shd w:val="clear" w:color="auto" w:fill="F2F2F2" w:themeFill="background1" w:themeFillShade="F2"/>
          </w:tcPr>
          <w:p w14:paraId="10CBB40D" w14:textId="77777777" w:rsidR="00DB0D34" w:rsidRPr="002C604C" w:rsidRDefault="00DB0D34" w:rsidP="00EF7CEC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shd w:val="clear" w:color="auto" w:fill="F2F2F2" w:themeFill="background1" w:themeFillShade="F2"/>
          </w:tcPr>
          <w:p w14:paraId="64FAB8A3" w14:textId="5445B208" w:rsidR="00DB0D34" w:rsidRPr="002C604C" w:rsidRDefault="00DB0D34" w:rsidP="00EF7CEC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119" w:type="dxa"/>
            <w:vMerge/>
          </w:tcPr>
          <w:p w14:paraId="018A286D" w14:textId="77777777" w:rsidR="00DB0D34" w:rsidRPr="00956F7E" w:rsidRDefault="00DB0D34" w:rsidP="009840C2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shd w:val="clear" w:color="auto" w:fill="00B0F0"/>
          </w:tcPr>
          <w:p w14:paraId="2C3D7D98" w14:textId="2FBADE30" w:rsidR="00DB0D34" w:rsidRPr="00261683" w:rsidRDefault="00DB0D34" w:rsidP="7AC7A1BB">
            <w:pPr>
              <w:spacing w:before="0"/>
              <w:rPr>
                <w:rFonts w:cstheme="minorBidi"/>
                <w:b/>
                <w:bCs/>
                <w:sz w:val="16"/>
                <w:szCs w:val="16"/>
                <w:lang w:eastAsia="zh-CN"/>
              </w:rPr>
            </w:pPr>
            <w:r w:rsidRPr="7AC7A1BB">
              <w:rPr>
                <w:rFonts w:cstheme="minorBidi"/>
                <w:b/>
                <w:bCs/>
                <w:sz w:val="16"/>
                <w:szCs w:val="16"/>
                <w:lang w:eastAsia="zh-CN"/>
              </w:rPr>
              <w:t>13:15-14:30</w:t>
            </w:r>
            <w:r w:rsidRPr="7AC7A1BB">
              <w:rPr>
                <w:rFonts w:cstheme="minorBidi"/>
                <w:sz w:val="16"/>
                <w:szCs w:val="16"/>
                <w:lang w:eastAsia="zh-CN"/>
              </w:rPr>
              <w:t xml:space="preserve"> Ad hoc RG-WM</w:t>
            </w:r>
          </w:p>
        </w:tc>
        <w:tc>
          <w:tcPr>
            <w:tcW w:w="2239" w:type="dxa"/>
            <w:vMerge/>
          </w:tcPr>
          <w:p w14:paraId="4E07F933" w14:textId="77777777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/>
          </w:tcPr>
          <w:p w14:paraId="22EFFBB9" w14:textId="77777777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</w:tr>
      <w:tr w:rsidR="00DB4AFB" w:rsidRPr="009E06E9" w14:paraId="02173ABA" w14:textId="77777777" w:rsidTr="7AC7A1BB">
        <w:trPr>
          <w:jc w:val="center"/>
        </w:trPr>
        <w:tc>
          <w:tcPr>
            <w:tcW w:w="1129" w:type="dxa"/>
          </w:tcPr>
          <w:p w14:paraId="2BB5CF0C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#3; pm</w:t>
            </w:r>
          </w:p>
        </w:tc>
        <w:tc>
          <w:tcPr>
            <w:tcW w:w="1966" w:type="dxa"/>
          </w:tcPr>
          <w:p w14:paraId="78D4C56A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1600 – 1800</w:t>
            </w:r>
          </w:p>
          <w:p w14:paraId="15A66D58" w14:textId="3C61067D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Management Meeting</w:t>
            </w:r>
            <w:r w:rsidR="00F248F6">
              <w:rPr>
                <w:rFonts w:cstheme="minorHAnsi"/>
                <w:sz w:val="16"/>
                <w:szCs w:val="16"/>
                <w:lang w:eastAsia="zh-CN"/>
              </w:rPr>
              <w:t xml:space="preserve"> (Room A)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(*)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2CBD89EF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7E615BCE" w14:textId="77777777" w:rsidR="00DB4AFB" w:rsidRPr="009E06E9" w:rsidRDefault="00DB4AFB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</w:t>
            </w:r>
            <w:r w:rsidRPr="009E06E9">
              <w:rPr>
                <w:rFonts w:cstheme="minorHAnsi" w:hint="eastAsia"/>
                <w:sz w:val="16"/>
                <w:szCs w:val="16"/>
              </w:rPr>
              <w:t>/WP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  <w:tc>
          <w:tcPr>
            <w:tcW w:w="2239" w:type="dxa"/>
            <w:gridSpan w:val="2"/>
            <w:shd w:val="clear" w:color="auto" w:fill="C5E0B3" w:themeFill="accent6" w:themeFillTint="66"/>
          </w:tcPr>
          <w:p w14:paraId="780BE0B3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7AB81E65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RG-WPR</w:t>
            </w:r>
          </w:p>
        </w:tc>
        <w:tc>
          <w:tcPr>
            <w:tcW w:w="2239" w:type="dxa"/>
            <w:gridSpan w:val="2"/>
            <w:shd w:val="clear" w:color="auto" w:fill="FFFF00"/>
          </w:tcPr>
          <w:p w14:paraId="04731423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4DD8378A" w14:textId="77777777" w:rsidR="00DB4AFB" w:rsidRPr="009E06E9" w:rsidRDefault="00DB4AFB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RG-DT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7AD78524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391BB861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RGM/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WP Plenary</w:t>
            </w:r>
          </w:p>
        </w:tc>
        <w:tc>
          <w:tcPr>
            <w:tcW w:w="2239" w:type="dxa"/>
            <w:shd w:val="clear" w:color="auto" w:fill="92D050"/>
          </w:tcPr>
          <w:p w14:paraId="777D3647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19984838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</w:tr>
      <w:tr w:rsidR="00DB4AFB" w:rsidRPr="009E06E9" w14:paraId="547A4985" w14:textId="77777777" w:rsidTr="7AC7A1BB">
        <w:trPr>
          <w:jc w:val="center"/>
        </w:trPr>
        <w:tc>
          <w:tcPr>
            <w:tcW w:w="1129" w:type="dxa"/>
            <w:shd w:val="clear" w:color="auto" w:fill="F2F2F2" w:themeFill="background1" w:themeFillShade="F2"/>
          </w:tcPr>
          <w:p w14:paraId="5034B5C1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112D9232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1C4E53EB" w14:textId="77777777" w:rsidR="00DB4AFB" w:rsidRPr="009E06E9" w:rsidRDefault="00DB4AFB">
            <w:pPr>
              <w:tabs>
                <w:tab w:val="left" w:pos="999"/>
              </w:tabs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03F62A5A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15C37938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070E0781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40428F25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  <w:tr w:rsidR="00DB4AFB" w:rsidRPr="009E06E9" w14:paraId="46237C86" w14:textId="77777777" w:rsidTr="7AC7A1BB">
        <w:trPr>
          <w:trHeight w:val="379"/>
          <w:jc w:val="center"/>
        </w:trPr>
        <w:tc>
          <w:tcPr>
            <w:tcW w:w="1129" w:type="dxa"/>
          </w:tcPr>
          <w:p w14:paraId="72634D4D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#4; pm</w:t>
            </w:r>
          </w:p>
        </w:tc>
        <w:tc>
          <w:tcPr>
            <w:tcW w:w="1966" w:type="dxa"/>
          </w:tcPr>
          <w:p w14:paraId="669988F1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EDEDED" w:themeFill="accent3" w:themeFillTint="33"/>
          </w:tcPr>
          <w:p w14:paraId="2B277D10" w14:textId="77777777" w:rsidR="00DB4AFB" w:rsidRPr="009E06E9" w:rsidRDefault="00DB4AFB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24F59DCA" w14:textId="77777777" w:rsidR="00DB4AFB" w:rsidRPr="009E06E9" w:rsidRDefault="00DB4AFB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</w:t>
            </w:r>
            <w:r w:rsidRPr="009E06E9">
              <w:rPr>
                <w:rFonts w:cstheme="minorHAnsi" w:hint="eastAsia"/>
                <w:sz w:val="16"/>
                <w:szCs w:val="16"/>
              </w:rPr>
              <w:t>/WP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7DB31317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59F048D9" w14:textId="35C783B4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</w:t>
            </w:r>
            <w:r w:rsidR="00986541">
              <w:rPr>
                <w:rFonts w:cstheme="minorHAnsi"/>
                <w:sz w:val="16"/>
                <w:szCs w:val="16"/>
                <w:lang w:eastAsia="zh-CN"/>
              </w:rPr>
              <w:t>WM</w:t>
            </w:r>
          </w:p>
        </w:tc>
        <w:tc>
          <w:tcPr>
            <w:tcW w:w="2239" w:type="dxa"/>
            <w:gridSpan w:val="2"/>
            <w:shd w:val="clear" w:color="auto" w:fill="FFC000" w:themeFill="accent4"/>
          </w:tcPr>
          <w:p w14:paraId="72279175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73043388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RG-IES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0339D655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5CE019F9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RGM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/WP Plenary</w:t>
            </w:r>
          </w:p>
        </w:tc>
        <w:tc>
          <w:tcPr>
            <w:tcW w:w="2239" w:type="dxa"/>
            <w:shd w:val="clear" w:color="auto" w:fill="92D050"/>
          </w:tcPr>
          <w:p w14:paraId="1C514DE9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7626B610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</w:tr>
      <w:tr w:rsidR="00DB4AFB" w:rsidRPr="009E06E9" w14:paraId="18347DF9" w14:textId="77777777" w:rsidTr="7AC7A1BB">
        <w:trPr>
          <w:trHeight w:val="387"/>
          <w:jc w:val="center"/>
        </w:trPr>
        <w:tc>
          <w:tcPr>
            <w:tcW w:w="1129" w:type="dxa"/>
          </w:tcPr>
          <w:p w14:paraId="5A6CEC22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#5; pm</w:t>
            </w:r>
          </w:p>
        </w:tc>
        <w:tc>
          <w:tcPr>
            <w:tcW w:w="1966" w:type="dxa"/>
          </w:tcPr>
          <w:p w14:paraId="1FABAAD2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733C2708" w14:textId="77777777" w:rsidR="000D53E3" w:rsidRPr="00956F7E" w:rsidRDefault="000D53E3" w:rsidP="000D53E3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  <w:t>1800-1930 hours</w:t>
            </w:r>
          </w:p>
          <w:p w14:paraId="17C5054C" w14:textId="50EB397F" w:rsidR="00DB4AFB" w:rsidRPr="009E06E9" w:rsidRDefault="000D53E3" w:rsidP="000D53E3">
            <w:pPr>
              <w:tabs>
                <w:tab w:val="left" w:pos="999"/>
              </w:tabs>
              <w:spacing w:before="0" w:after="12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Cs/>
                <w:sz w:val="16"/>
                <w:szCs w:val="16"/>
                <w:lang w:eastAsia="zh-CN"/>
              </w:rPr>
              <w:t>TSAG Reception (</w:t>
            </w:r>
            <w:r>
              <w:rPr>
                <w:rFonts w:asciiTheme="majorBidi" w:eastAsia="MS Mincho" w:hAnsiTheme="majorBidi" w:cstheme="majorBidi"/>
                <w:bCs/>
                <w:sz w:val="16"/>
                <w:szCs w:val="16"/>
              </w:rPr>
              <w:t>Hosted by TSB Director</w:t>
            </w:r>
            <w:r w:rsidRPr="00956F7E">
              <w:rPr>
                <w:rFonts w:asciiTheme="majorBidi" w:hAnsiTheme="majorBidi" w:cstheme="majorBidi"/>
                <w:bCs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423E7FCA" w14:textId="0D06D157" w:rsidR="00DB4AFB" w:rsidRPr="00261683" w:rsidRDefault="002C604C">
            <w:pPr>
              <w:spacing w:before="0"/>
              <w:rPr>
                <w:rFonts w:cstheme="minorHAnsi"/>
                <w:b/>
                <w:sz w:val="16"/>
                <w:szCs w:val="16"/>
                <w:lang w:eastAsia="zh-CN"/>
              </w:rPr>
            </w:pP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17:45-</w:t>
            </w:r>
            <w:r w:rsidR="0090089F">
              <w:rPr>
                <w:rFonts w:cstheme="minorHAnsi"/>
                <w:b/>
                <w:sz w:val="16"/>
                <w:szCs w:val="16"/>
                <w:lang w:eastAsia="zh-CN"/>
              </w:rPr>
              <w:t>19</w:t>
            </w: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:</w:t>
            </w:r>
            <w:r w:rsidR="0090089F">
              <w:rPr>
                <w:rFonts w:cstheme="minorHAnsi"/>
                <w:b/>
                <w:sz w:val="16"/>
                <w:szCs w:val="16"/>
                <w:lang w:eastAsia="zh-CN"/>
              </w:rPr>
              <w:t>45</w:t>
            </w:r>
          </w:p>
          <w:p w14:paraId="7C68E143" w14:textId="1A4A9474" w:rsidR="002C604C" w:rsidRPr="009E06E9" w:rsidRDefault="002C604C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bCs/>
                <w:sz w:val="16"/>
                <w:szCs w:val="16"/>
                <w:lang w:eastAsia="zh-CN"/>
              </w:rPr>
              <w:t>Ad hoc RG-WM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0B2B8F84" w14:textId="59A757F3" w:rsidR="00261683" w:rsidRPr="00261683" w:rsidRDefault="00261683" w:rsidP="00261683">
            <w:pPr>
              <w:spacing w:before="0"/>
              <w:rPr>
                <w:rFonts w:cstheme="minorHAnsi"/>
                <w:b/>
                <w:sz w:val="16"/>
                <w:szCs w:val="16"/>
                <w:lang w:eastAsia="zh-CN"/>
              </w:rPr>
            </w:pP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17:45-</w:t>
            </w:r>
            <w:r w:rsidR="0090089F">
              <w:rPr>
                <w:rFonts w:cstheme="minorHAnsi"/>
                <w:b/>
                <w:sz w:val="16"/>
                <w:szCs w:val="16"/>
                <w:lang w:eastAsia="zh-CN"/>
              </w:rPr>
              <w:t>19</w:t>
            </w: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:</w:t>
            </w:r>
            <w:r w:rsidR="0090089F">
              <w:rPr>
                <w:rFonts w:cstheme="minorHAnsi"/>
                <w:b/>
                <w:sz w:val="16"/>
                <w:szCs w:val="16"/>
                <w:lang w:eastAsia="zh-CN"/>
              </w:rPr>
              <w:t>45</w:t>
            </w:r>
          </w:p>
          <w:p w14:paraId="5E96D16E" w14:textId="212D84D6" w:rsidR="00DB4AFB" w:rsidRPr="009E06E9" w:rsidRDefault="00261683" w:rsidP="00261683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bCs/>
                <w:sz w:val="16"/>
                <w:szCs w:val="16"/>
                <w:lang w:eastAsia="zh-CN"/>
              </w:rPr>
              <w:t>Ad hoc RG-WM</w:t>
            </w:r>
          </w:p>
        </w:tc>
        <w:tc>
          <w:tcPr>
            <w:tcW w:w="2239" w:type="dxa"/>
          </w:tcPr>
          <w:p w14:paraId="5AED602C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5F8F5172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</w:tbl>
    <w:p w14:paraId="0EFC8294" w14:textId="77777777" w:rsidR="00A7432C" w:rsidRPr="009E06E9" w:rsidRDefault="00A7432C" w:rsidP="00A7432C">
      <w:pPr>
        <w:spacing w:before="0" w:after="120"/>
        <w:jc w:val="center"/>
      </w:pPr>
    </w:p>
    <w:p w14:paraId="082A2789" w14:textId="77777777" w:rsidR="00A7432C" w:rsidRPr="009E06E9" w:rsidRDefault="00A7432C" w:rsidP="00A7432C">
      <w:pPr>
        <w:spacing w:before="0"/>
        <w:ind w:left="720"/>
        <w:rPr>
          <w:rFonts w:cstheme="majorBidi"/>
          <w:b/>
          <w:bCs/>
          <w:szCs w:val="22"/>
        </w:rPr>
      </w:pPr>
      <w:r w:rsidRPr="009E06E9">
        <w:rPr>
          <w:rFonts w:cstheme="majorBidi"/>
          <w:b/>
          <w:bCs/>
          <w:szCs w:val="22"/>
        </w:rPr>
        <w:t>Notes</w:t>
      </w:r>
    </w:p>
    <w:p w14:paraId="543B55FC" w14:textId="77777777" w:rsidR="00A7432C" w:rsidRPr="009E06E9" w:rsidRDefault="00A7432C" w:rsidP="00A7432C">
      <w:pPr>
        <w:spacing w:before="0"/>
        <w:ind w:left="720"/>
        <w:rPr>
          <w:rFonts w:cstheme="majorBidi"/>
          <w:szCs w:val="22"/>
        </w:rPr>
      </w:pPr>
      <w:r w:rsidRPr="009E06E9">
        <w:rPr>
          <w:rFonts w:cstheme="majorBidi"/>
          <w:szCs w:val="22"/>
        </w:rPr>
        <w:t>(*) only for TSAG Management Team, Working Party Chairs, and TSAG Rapporteurs</w:t>
      </w:r>
    </w:p>
    <w:p w14:paraId="035E8CA0" w14:textId="77777777" w:rsidR="00A7432C" w:rsidRPr="009E06E9" w:rsidRDefault="00A7432C" w:rsidP="00A7432C">
      <w:pPr>
        <w:spacing w:before="0"/>
        <w:ind w:left="720"/>
        <w:rPr>
          <w:rFonts w:cstheme="majorBidi"/>
          <w:szCs w:val="22"/>
        </w:rPr>
      </w:pPr>
      <w:r w:rsidRPr="009E06E9">
        <w:rPr>
          <w:rFonts w:cstheme="majorBidi"/>
          <w:szCs w:val="22"/>
        </w:rPr>
        <w:t>(**) only for ITU-T Study Group Chairs and TSAG Chair</w:t>
      </w:r>
    </w:p>
    <w:p w14:paraId="5D459510" w14:textId="77777777" w:rsidR="00A7432C" w:rsidRDefault="00A7432C" w:rsidP="00A7432C">
      <w:pPr>
        <w:spacing w:before="0"/>
        <w:ind w:left="720"/>
        <w:rPr>
          <w:rFonts w:cstheme="majorBidi"/>
          <w:szCs w:val="22"/>
        </w:rPr>
      </w:pPr>
      <w:r w:rsidRPr="009E06E9">
        <w:rPr>
          <w:rFonts w:cstheme="majorBidi"/>
          <w:szCs w:val="22"/>
        </w:rPr>
        <w:t>(***) session with interpretation</w:t>
      </w:r>
    </w:p>
    <w:p w14:paraId="00172F50" w14:textId="4203EC07" w:rsidR="00834CB4" w:rsidRPr="009E06E9" w:rsidRDefault="00834CB4" w:rsidP="00A7432C">
      <w:pPr>
        <w:spacing w:before="0"/>
        <w:ind w:left="720"/>
        <w:rPr>
          <w:szCs w:val="22"/>
        </w:rPr>
      </w:pPr>
      <w:r>
        <w:rPr>
          <w:rFonts w:cstheme="majorBidi"/>
          <w:szCs w:val="22"/>
        </w:rPr>
        <w:t xml:space="preserve">Captioning will be provided </w:t>
      </w:r>
      <w:r w:rsidR="00573E81">
        <w:rPr>
          <w:rFonts w:cstheme="majorBidi"/>
          <w:szCs w:val="22"/>
        </w:rPr>
        <w:t>for</w:t>
      </w:r>
      <w:r>
        <w:rPr>
          <w:rFonts w:cstheme="majorBidi"/>
          <w:szCs w:val="22"/>
        </w:rPr>
        <w:t xml:space="preserve"> all the regular sessions.</w:t>
      </w:r>
    </w:p>
    <w:p w14:paraId="660591DC" w14:textId="60C7E353" w:rsidR="0033444E" w:rsidRDefault="0033444E" w:rsidP="002726F0">
      <w:pPr>
        <w:spacing w:before="0" w:after="120"/>
        <w:jc w:val="center"/>
        <w:rPr>
          <w:rFonts w:asciiTheme="majorBidi" w:hAnsiTheme="majorBidi" w:cstheme="majorBidi"/>
          <w:sz w:val="20"/>
        </w:rPr>
      </w:pPr>
    </w:p>
    <w:p w14:paraId="2B8FBAAB" w14:textId="61611F95" w:rsidR="00D55AF9" w:rsidRPr="000372B0" w:rsidRDefault="00EE228A" w:rsidP="006442EF">
      <w:pPr>
        <w:spacing w:before="0"/>
        <w:jc w:val="center"/>
        <w:rPr>
          <w:rFonts w:asciiTheme="majorBidi" w:hAnsiTheme="majorBidi" w:cstheme="majorBidi"/>
          <w:sz w:val="20"/>
        </w:rPr>
      </w:pPr>
      <w:r w:rsidRPr="00FD40E9">
        <w:rPr>
          <w:rFonts w:asciiTheme="majorBidi" w:hAnsiTheme="majorBidi" w:cstheme="majorBidi"/>
          <w:sz w:val="20"/>
        </w:rPr>
        <w:t>_________________</w:t>
      </w:r>
      <w:r w:rsidRPr="000372B0">
        <w:rPr>
          <w:rFonts w:asciiTheme="majorBidi" w:hAnsiTheme="majorBidi" w:cstheme="majorBidi"/>
          <w:sz w:val="20"/>
        </w:rPr>
        <w:t>____</w:t>
      </w:r>
    </w:p>
    <w:sectPr w:rsidR="00D55AF9" w:rsidRPr="000372B0" w:rsidSect="00F215A1">
      <w:headerReference w:type="default" r:id="rId15"/>
      <w:footerReference w:type="first" r:id="rId16"/>
      <w:pgSz w:w="16840" w:h="11907" w:orient="landscape" w:code="9"/>
      <w:pgMar w:top="1134" w:right="1134" w:bottom="567" w:left="1134" w:header="425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8456" w14:textId="77777777" w:rsidR="007B242D" w:rsidRDefault="007B242D">
      <w:pPr>
        <w:spacing w:before="0"/>
      </w:pPr>
      <w:r>
        <w:separator/>
      </w:r>
    </w:p>
  </w:endnote>
  <w:endnote w:type="continuationSeparator" w:id="0">
    <w:p w14:paraId="48EC5B01" w14:textId="77777777" w:rsidR="007B242D" w:rsidRDefault="007B242D">
      <w:pPr>
        <w:spacing w:before="0"/>
      </w:pPr>
      <w:r>
        <w:continuationSeparator/>
      </w:r>
    </w:p>
  </w:endnote>
  <w:endnote w:type="continuationNotice" w:id="1">
    <w:p w14:paraId="0505933E" w14:textId="77777777" w:rsidR="007B242D" w:rsidRDefault="007B24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637D" w14:textId="77777777" w:rsidR="003736D3" w:rsidRPr="001B2BBE" w:rsidRDefault="003736D3" w:rsidP="003239CC">
    <w:pPr>
      <w:spacing w:before="0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BD4F" w14:textId="77777777" w:rsidR="001644B2" w:rsidRPr="00511959" w:rsidRDefault="001644B2" w:rsidP="00C63F6D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5353" w14:textId="77777777" w:rsidR="007B242D" w:rsidRDefault="007B242D">
      <w:pPr>
        <w:spacing w:before="0"/>
      </w:pPr>
      <w:r>
        <w:separator/>
      </w:r>
    </w:p>
  </w:footnote>
  <w:footnote w:type="continuationSeparator" w:id="0">
    <w:p w14:paraId="25A04C76" w14:textId="77777777" w:rsidR="007B242D" w:rsidRDefault="007B242D">
      <w:pPr>
        <w:spacing w:before="0"/>
      </w:pPr>
      <w:r>
        <w:continuationSeparator/>
      </w:r>
    </w:p>
  </w:footnote>
  <w:footnote w:type="continuationNotice" w:id="1">
    <w:p w14:paraId="0EB5A6FF" w14:textId="77777777" w:rsidR="007B242D" w:rsidRDefault="007B24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3311" w14:textId="77777777" w:rsidR="003736D3" w:rsidRDefault="003736D3" w:rsidP="008B43C5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- 2 -</w:t>
    </w:r>
    <w:r>
      <w:rPr>
        <w:noProof/>
      </w:rPr>
      <w:fldChar w:fldCharType="end"/>
    </w:r>
    <w:r>
      <w:rPr>
        <w:noProof/>
      </w:rPr>
      <w:br/>
      <w:t>TSAG-TD1071</w:t>
    </w:r>
  </w:p>
  <w:p w14:paraId="450CEE10" w14:textId="77777777" w:rsidR="003736D3" w:rsidRPr="00280AFA" w:rsidRDefault="003736D3" w:rsidP="008B4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F553" w14:textId="77777777" w:rsidR="00A856EC" w:rsidRDefault="00A856EC" w:rsidP="00A266F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2C19183A" w14:textId="3809C480" w:rsidR="0043106E" w:rsidRPr="008B43C5" w:rsidRDefault="00A856EC" w:rsidP="00EE0983">
    <w:pPr>
      <w:pStyle w:val="Head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D96AA0">
      <w:rPr>
        <w:noProof/>
      </w:rPr>
      <w:t>TSAG-TD154R4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CD6DAF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BAAA4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867E3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A25C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3E37C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48A4E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88F9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72EB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CC23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2E92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E4D12"/>
    <w:multiLevelType w:val="hybridMultilevel"/>
    <w:tmpl w:val="D45A2E30"/>
    <w:lvl w:ilvl="0" w:tplc="563811C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F7756"/>
    <w:multiLevelType w:val="hybridMultilevel"/>
    <w:tmpl w:val="B374FD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D70461"/>
    <w:multiLevelType w:val="hybridMultilevel"/>
    <w:tmpl w:val="723E4F4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5A00AB"/>
    <w:multiLevelType w:val="hybridMultilevel"/>
    <w:tmpl w:val="8142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F10E7"/>
    <w:multiLevelType w:val="hybridMultilevel"/>
    <w:tmpl w:val="D8ACF3FE"/>
    <w:lvl w:ilvl="0" w:tplc="F9F2765E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6971BB"/>
    <w:multiLevelType w:val="hybridMultilevel"/>
    <w:tmpl w:val="523C1F6A"/>
    <w:lvl w:ilvl="0" w:tplc="4350A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07E5912">
      <w:numFmt w:val="bullet"/>
      <w:lvlText w:val="•"/>
      <w:lvlJc w:val="left"/>
      <w:pPr>
        <w:ind w:left="114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E2B087A"/>
    <w:multiLevelType w:val="hybridMultilevel"/>
    <w:tmpl w:val="D2DCE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213273"/>
    <w:multiLevelType w:val="hybridMultilevel"/>
    <w:tmpl w:val="763449A2"/>
    <w:lvl w:ilvl="0" w:tplc="8A8828C6">
      <w:start w:val="1"/>
      <w:numFmt w:val="decimal"/>
      <w:lvlText w:val="%1)"/>
      <w:lvlJc w:val="left"/>
      <w:pPr>
        <w:ind w:left="420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2195E0F"/>
    <w:multiLevelType w:val="hybridMultilevel"/>
    <w:tmpl w:val="23C6AEA8"/>
    <w:lvl w:ilvl="0" w:tplc="94CA9C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65028"/>
    <w:multiLevelType w:val="hybridMultilevel"/>
    <w:tmpl w:val="C4DE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6861A1"/>
    <w:multiLevelType w:val="hybridMultilevel"/>
    <w:tmpl w:val="C9A2FA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9C65A2"/>
    <w:multiLevelType w:val="hybridMultilevel"/>
    <w:tmpl w:val="0528140A"/>
    <w:lvl w:ilvl="0" w:tplc="0809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9421A0"/>
    <w:multiLevelType w:val="hybridMultilevel"/>
    <w:tmpl w:val="CD62A83E"/>
    <w:lvl w:ilvl="0" w:tplc="C22A53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005D49"/>
    <w:multiLevelType w:val="hybridMultilevel"/>
    <w:tmpl w:val="413E463E"/>
    <w:lvl w:ilvl="0" w:tplc="23BE8A0C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C55CAA"/>
    <w:multiLevelType w:val="hybridMultilevel"/>
    <w:tmpl w:val="03EA8C80"/>
    <w:lvl w:ilvl="0" w:tplc="7706B1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155B89"/>
    <w:multiLevelType w:val="hybridMultilevel"/>
    <w:tmpl w:val="C20E2AA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3215D5"/>
    <w:multiLevelType w:val="hybridMultilevel"/>
    <w:tmpl w:val="C7221E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F1C67"/>
    <w:multiLevelType w:val="hybridMultilevel"/>
    <w:tmpl w:val="58E2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8182A"/>
    <w:multiLevelType w:val="hybridMultilevel"/>
    <w:tmpl w:val="62C6A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C60E8"/>
    <w:multiLevelType w:val="hybridMultilevel"/>
    <w:tmpl w:val="F072C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347AD"/>
    <w:multiLevelType w:val="hybridMultilevel"/>
    <w:tmpl w:val="0EBC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E17E0"/>
    <w:multiLevelType w:val="hybridMultilevel"/>
    <w:tmpl w:val="5A82A632"/>
    <w:lvl w:ilvl="0" w:tplc="08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A0A7747"/>
    <w:multiLevelType w:val="hybridMultilevel"/>
    <w:tmpl w:val="7DEAF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866D1"/>
    <w:multiLevelType w:val="hybridMultilevel"/>
    <w:tmpl w:val="639A601C"/>
    <w:lvl w:ilvl="0" w:tplc="7D4E7E6C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F9728F"/>
    <w:multiLevelType w:val="hybridMultilevel"/>
    <w:tmpl w:val="42C4B5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 w15:restartNumberingAfterBreak="0">
    <w:nsid w:val="625C302F"/>
    <w:multiLevelType w:val="hybridMultilevel"/>
    <w:tmpl w:val="8B388612"/>
    <w:lvl w:ilvl="0" w:tplc="64AEE0A4">
      <w:start w:val="12"/>
      <w:numFmt w:val="bullet"/>
      <w:lvlText w:val="-"/>
      <w:lvlJc w:val="left"/>
      <w:pPr>
        <w:ind w:left="405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6" w15:restartNumberingAfterBreak="0">
    <w:nsid w:val="63376E7A"/>
    <w:multiLevelType w:val="hybridMultilevel"/>
    <w:tmpl w:val="2838376A"/>
    <w:lvl w:ilvl="0" w:tplc="94CA9C3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477C1D"/>
    <w:multiLevelType w:val="hybridMultilevel"/>
    <w:tmpl w:val="5D8C1D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A17890"/>
    <w:multiLevelType w:val="hybridMultilevel"/>
    <w:tmpl w:val="F278A350"/>
    <w:lvl w:ilvl="0" w:tplc="563811C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35D9B"/>
    <w:multiLevelType w:val="hybridMultilevel"/>
    <w:tmpl w:val="6622AB8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AD29B8"/>
    <w:multiLevelType w:val="hybridMultilevel"/>
    <w:tmpl w:val="410CC876"/>
    <w:lvl w:ilvl="0" w:tplc="0409000F">
      <w:start w:val="1"/>
      <w:numFmt w:val="decimal"/>
      <w:lvlText w:val="%1.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1" w15:restartNumberingAfterBreak="0">
    <w:nsid w:val="709E1FAF"/>
    <w:multiLevelType w:val="hybridMultilevel"/>
    <w:tmpl w:val="02F86750"/>
    <w:lvl w:ilvl="0" w:tplc="E8BAB4C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F2EDC"/>
    <w:multiLevelType w:val="hybridMultilevel"/>
    <w:tmpl w:val="BBB6B51A"/>
    <w:lvl w:ilvl="0" w:tplc="9E0017EA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CF60EA"/>
    <w:multiLevelType w:val="hybridMultilevel"/>
    <w:tmpl w:val="94DC3A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D717C0"/>
    <w:multiLevelType w:val="multilevel"/>
    <w:tmpl w:val="6E9CCACA"/>
    <w:styleLink w:val="WWNum11"/>
    <w:lvl w:ilvl="0">
      <w:start w:val="1"/>
      <w:numFmt w:val="decimal"/>
      <w:lvlText w:val="%1)"/>
      <w:lvlJc w:val="left"/>
      <w:pPr>
        <w:ind w:left="-612" w:firstLine="0"/>
      </w:pPr>
    </w:lvl>
    <w:lvl w:ilvl="1">
      <w:start w:val="1"/>
      <w:numFmt w:val="lowerLetter"/>
      <w:lvlText w:val="%2."/>
      <w:lvlJc w:val="left"/>
      <w:pPr>
        <w:ind w:left="-612" w:firstLine="0"/>
      </w:pPr>
    </w:lvl>
    <w:lvl w:ilvl="2">
      <w:start w:val="1"/>
      <w:numFmt w:val="lowerRoman"/>
      <w:lvlText w:val="%3."/>
      <w:lvlJc w:val="right"/>
      <w:pPr>
        <w:ind w:left="-612" w:firstLine="0"/>
      </w:pPr>
    </w:lvl>
    <w:lvl w:ilvl="3">
      <w:start w:val="1"/>
      <w:numFmt w:val="decimal"/>
      <w:lvlText w:val="%4."/>
      <w:lvlJc w:val="left"/>
      <w:pPr>
        <w:ind w:left="-612" w:firstLine="0"/>
      </w:pPr>
    </w:lvl>
    <w:lvl w:ilvl="4">
      <w:start w:val="1"/>
      <w:numFmt w:val="lowerLetter"/>
      <w:lvlText w:val="%5."/>
      <w:lvlJc w:val="left"/>
      <w:pPr>
        <w:ind w:left="-612" w:firstLine="0"/>
      </w:pPr>
    </w:lvl>
    <w:lvl w:ilvl="5">
      <w:start w:val="1"/>
      <w:numFmt w:val="lowerRoman"/>
      <w:lvlText w:val="%6."/>
      <w:lvlJc w:val="right"/>
      <w:pPr>
        <w:ind w:left="-612" w:firstLine="0"/>
      </w:pPr>
    </w:lvl>
    <w:lvl w:ilvl="6">
      <w:start w:val="1"/>
      <w:numFmt w:val="decimal"/>
      <w:lvlText w:val="%7."/>
      <w:lvlJc w:val="left"/>
      <w:pPr>
        <w:ind w:left="-612" w:firstLine="0"/>
      </w:pPr>
    </w:lvl>
    <w:lvl w:ilvl="7">
      <w:start w:val="1"/>
      <w:numFmt w:val="lowerLetter"/>
      <w:lvlText w:val="%8."/>
      <w:lvlJc w:val="left"/>
      <w:pPr>
        <w:ind w:left="-612" w:firstLine="0"/>
      </w:pPr>
    </w:lvl>
    <w:lvl w:ilvl="8">
      <w:start w:val="1"/>
      <w:numFmt w:val="lowerRoman"/>
      <w:lvlText w:val="%9."/>
      <w:lvlJc w:val="right"/>
      <w:pPr>
        <w:ind w:left="-612" w:firstLine="0"/>
      </w:pPr>
    </w:lvl>
  </w:abstractNum>
  <w:abstractNum w:abstractNumId="45" w15:restartNumberingAfterBreak="0">
    <w:nsid w:val="7E0E3530"/>
    <w:multiLevelType w:val="hybridMultilevel"/>
    <w:tmpl w:val="B3BE08BC"/>
    <w:lvl w:ilvl="0" w:tplc="963863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/>
        <w:iCs/>
        <w:sz w:val="20"/>
        <w:szCs w:val="20"/>
      </w:rPr>
    </w:lvl>
    <w:lvl w:ilvl="1" w:tplc="F02E9C5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3063E88" w:tentative="1">
      <w:start w:val="1"/>
      <w:numFmt w:val="bullet"/>
      <w:lvlText w:val="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D4B21C" w:tentative="1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7C6AEDA" w:tentative="1">
      <w:start w:val="1"/>
      <w:numFmt w:val="bullet"/>
      <w:lvlText w:val="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38A8532" w:tentative="1">
      <w:start w:val="1"/>
      <w:numFmt w:val="bullet"/>
      <w:lvlText w:val="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3C98CC" w:tentative="1">
      <w:start w:val="1"/>
      <w:numFmt w:val="bullet"/>
      <w:lvlText w:val="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4FEADE2" w:tentative="1">
      <w:start w:val="1"/>
      <w:numFmt w:val="bullet"/>
      <w:lvlText w:val="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06F1A4" w:tentative="1">
      <w:start w:val="1"/>
      <w:numFmt w:val="bullet"/>
      <w:lvlText w:val="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7115A9"/>
    <w:multiLevelType w:val="hybridMultilevel"/>
    <w:tmpl w:val="2F4E4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77172"/>
    <w:multiLevelType w:val="hybridMultilevel"/>
    <w:tmpl w:val="20967A50"/>
    <w:lvl w:ilvl="0" w:tplc="D5023A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02E9C5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3063E88" w:tentative="1">
      <w:start w:val="1"/>
      <w:numFmt w:val="bullet"/>
      <w:lvlText w:val="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D4B21C" w:tentative="1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7C6AEDA" w:tentative="1">
      <w:start w:val="1"/>
      <w:numFmt w:val="bullet"/>
      <w:lvlText w:val="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38A8532" w:tentative="1">
      <w:start w:val="1"/>
      <w:numFmt w:val="bullet"/>
      <w:lvlText w:val="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3C98CC" w:tentative="1">
      <w:start w:val="1"/>
      <w:numFmt w:val="bullet"/>
      <w:lvlText w:val="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4FEADE2" w:tentative="1">
      <w:start w:val="1"/>
      <w:numFmt w:val="bullet"/>
      <w:lvlText w:val="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06F1A4" w:tentative="1">
      <w:start w:val="1"/>
      <w:numFmt w:val="bullet"/>
      <w:lvlText w:val="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16223814">
    <w:abstractNumId w:val="38"/>
  </w:num>
  <w:num w:numId="2" w16cid:durableId="821312509">
    <w:abstractNumId w:val="24"/>
  </w:num>
  <w:num w:numId="3" w16cid:durableId="210729598">
    <w:abstractNumId w:val="26"/>
  </w:num>
  <w:num w:numId="4" w16cid:durableId="1561282980">
    <w:abstractNumId w:val="37"/>
  </w:num>
  <w:num w:numId="5" w16cid:durableId="76563141">
    <w:abstractNumId w:val="12"/>
  </w:num>
  <w:num w:numId="6" w16cid:durableId="732194532">
    <w:abstractNumId w:val="47"/>
  </w:num>
  <w:num w:numId="7" w16cid:durableId="1396079735">
    <w:abstractNumId w:val="10"/>
  </w:num>
  <w:num w:numId="8" w16cid:durableId="215317009">
    <w:abstractNumId w:val="45"/>
  </w:num>
  <w:num w:numId="9" w16cid:durableId="1889684569">
    <w:abstractNumId w:val="39"/>
  </w:num>
  <w:num w:numId="10" w16cid:durableId="1145656687">
    <w:abstractNumId w:val="31"/>
  </w:num>
  <w:num w:numId="11" w16cid:durableId="1458599586">
    <w:abstractNumId w:val="25"/>
  </w:num>
  <w:num w:numId="12" w16cid:durableId="1077289252">
    <w:abstractNumId w:val="15"/>
  </w:num>
  <w:num w:numId="13" w16cid:durableId="1223449342">
    <w:abstractNumId w:val="11"/>
  </w:num>
  <w:num w:numId="14" w16cid:durableId="2078552927">
    <w:abstractNumId w:val="41"/>
  </w:num>
  <w:num w:numId="15" w16cid:durableId="108667684">
    <w:abstractNumId w:val="44"/>
  </w:num>
  <w:num w:numId="16" w16cid:durableId="72707746">
    <w:abstractNumId w:val="14"/>
  </w:num>
  <w:num w:numId="17" w16cid:durableId="211307314">
    <w:abstractNumId w:val="33"/>
  </w:num>
  <w:num w:numId="18" w16cid:durableId="1220478911">
    <w:abstractNumId w:val="46"/>
  </w:num>
  <w:num w:numId="19" w16cid:durableId="747967176">
    <w:abstractNumId w:val="32"/>
  </w:num>
  <w:num w:numId="20" w16cid:durableId="1822194481">
    <w:abstractNumId w:val="42"/>
  </w:num>
  <w:num w:numId="21" w16cid:durableId="505363421">
    <w:abstractNumId w:val="13"/>
  </w:num>
  <w:num w:numId="22" w16cid:durableId="1207448015">
    <w:abstractNumId w:val="43"/>
  </w:num>
  <w:num w:numId="23" w16cid:durableId="944112251">
    <w:abstractNumId w:val="22"/>
  </w:num>
  <w:num w:numId="24" w16cid:durableId="1456363310">
    <w:abstractNumId w:val="23"/>
  </w:num>
  <w:num w:numId="25" w16cid:durableId="2127892161">
    <w:abstractNumId w:val="19"/>
  </w:num>
  <w:num w:numId="26" w16cid:durableId="1035156621">
    <w:abstractNumId w:val="21"/>
  </w:num>
  <w:num w:numId="27" w16cid:durableId="1274438953">
    <w:abstractNumId w:val="40"/>
  </w:num>
  <w:num w:numId="28" w16cid:durableId="953053791">
    <w:abstractNumId w:val="18"/>
  </w:num>
  <w:num w:numId="29" w16cid:durableId="141118039">
    <w:abstractNumId w:val="34"/>
  </w:num>
  <w:num w:numId="30" w16cid:durableId="549879755">
    <w:abstractNumId w:val="36"/>
  </w:num>
  <w:num w:numId="31" w16cid:durableId="900097190">
    <w:abstractNumId w:val="17"/>
  </w:num>
  <w:num w:numId="32" w16cid:durableId="649477077">
    <w:abstractNumId w:val="27"/>
  </w:num>
  <w:num w:numId="33" w16cid:durableId="1550728540">
    <w:abstractNumId w:val="30"/>
  </w:num>
  <w:num w:numId="34" w16cid:durableId="55206185">
    <w:abstractNumId w:val="28"/>
  </w:num>
  <w:num w:numId="35" w16cid:durableId="1765498090">
    <w:abstractNumId w:val="16"/>
  </w:num>
  <w:num w:numId="36" w16cid:durableId="626163558">
    <w:abstractNumId w:val="29"/>
  </w:num>
  <w:num w:numId="37" w16cid:durableId="1948846117">
    <w:abstractNumId w:val="20"/>
  </w:num>
  <w:num w:numId="38" w16cid:durableId="2106727651">
    <w:abstractNumId w:val="9"/>
  </w:num>
  <w:num w:numId="39" w16cid:durableId="1482235853">
    <w:abstractNumId w:val="7"/>
  </w:num>
  <w:num w:numId="40" w16cid:durableId="551579685">
    <w:abstractNumId w:val="6"/>
  </w:num>
  <w:num w:numId="41" w16cid:durableId="505897802">
    <w:abstractNumId w:val="5"/>
  </w:num>
  <w:num w:numId="42" w16cid:durableId="1507860459">
    <w:abstractNumId w:val="4"/>
  </w:num>
  <w:num w:numId="43" w16cid:durableId="919676773">
    <w:abstractNumId w:val="8"/>
  </w:num>
  <w:num w:numId="44" w16cid:durableId="366177453">
    <w:abstractNumId w:val="3"/>
  </w:num>
  <w:num w:numId="45" w16cid:durableId="1922447222">
    <w:abstractNumId w:val="2"/>
  </w:num>
  <w:num w:numId="46" w16cid:durableId="1719937463">
    <w:abstractNumId w:val="1"/>
  </w:num>
  <w:num w:numId="47" w16cid:durableId="494299006">
    <w:abstractNumId w:val="0"/>
  </w:num>
  <w:num w:numId="48" w16cid:durableId="1914003706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SB">
    <w15:presenceInfo w15:providerId="None" w15:userId="TS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trackRevisions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F9"/>
    <w:rsid w:val="00005234"/>
    <w:rsid w:val="00006E65"/>
    <w:rsid w:val="00007AC0"/>
    <w:rsid w:val="00007FD5"/>
    <w:rsid w:val="0001080A"/>
    <w:rsid w:val="0001140B"/>
    <w:rsid w:val="000118AC"/>
    <w:rsid w:val="00012E96"/>
    <w:rsid w:val="00013B0D"/>
    <w:rsid w:val="00013F70"/>
    <w:rsid w:val="00014377"/>
    <w:rsid w:val="00014B20"/>
    <w:rsid w:val="000161CB"/>
    <w:rsid w:val="0001650C"/>
    <w:rsid w:val="000167D5"/>
    <w:rsid w:val="00017356"/>
    <w:rsid w:val="0001790C"/>
    <w:rsid w:val="0002096D"/>
    <w:rsid w:val="00022671"/>
    <w:rsid w:val="00022C1F"/>
    <w:rsid w:val="000247E5"/>
    <w:rsid w:val="00024AF9"/>
    <w:rsid w:val="000258DC"/>
    <w:rsid w:val="0002604F"/>
    <w:rsid w:val="00026051"/>
    <w:rsid w:val="000266B2"/>
    <w:rsid w:val="00030245"/>
    <w:rsid w:val="00030E9D"/>
    <w:rsid w:val="00031F17"/>
    <w:rsid w:val="0003314B"/>
    <w:rsid w:val="00033573"/>
    <w:rsid w:val="00033B86"/>
    <w:rsid w:val="00033F7F"/>
    <w:rsid w:val="00035519"/>
    <w:rsid w:val="00035BB6"/>
    <w:rsid w:val="000370D9"/>
    <w:rsid w:val="000372B0"/>
    <w:rsid w:val="00037422"/>
    <w:rsid w:val="000402AD"/>
    <w:rsid w:val="00040593"/>
    <w:rsid w:val="00040F76"/>
    <w:rsid w:val="00041866"/>
    <w:rsid w:val="000439EB"/>
    <w:rsid w:val="00044CE7"/>
    <w:rsid w:val="00046767"/>
    <w:rsid w:val="00046781"/>
    <w:rsid w:val="00051404"/>
    <w:rsid w:val="000514F0"/>
    <w:rsid w:val="00051DC6"/>
    <w:rsid w:val="000525F1"/>
    <w:rsid w:val="00052B2E"/>
    <w:rsid w:val="0005313F"/>
    <w:rsid w:val="000543D9"/>
    <w:rsid w:val="00054777"/>
    <w:rsid w:val="0005544E"/>
    <w:rsid w:val="000617D4"/>
    <w:rsid w:val="00061E00"/>
    <w:rsid w:val="00062322"/>
    <w:rsid w:val="00062395"/>
    <w:rsid w:val="000624C0"/>
    <w:rsid w:val="00062A45"/>
    <w:rsid w:val="00062DA2"/>
    <w:rsid w:val="000641B4"/>
    <w:rsid w:val="000659F6"/>
    <w:rsid w:val="00065B61"/>
    <w:rsid w:val="00066D93"/>
    <w:rsid w:val="00066F43"/>
    <w:rsid w:val="00067877"/>
    <w:rsid w:val="00072F67"/>
    <w:rsid w:val="000753EA"/>
    <w:rsid w:val="000758F9"/>
    <w:rsid w:val="00076252"/>
    <w:rsid w:val="00077054"/>
    <w:rsid w:val="000800E6"/>
    <w:rsid w:val="00080EB7"/>
    <w:rsid w:val="000826F2"/>
    <w:rsid w:val="00082A18"/>
    <w:rsid w:val="00082C6D"/>
    <w:rsid w:val="000831C9"/>
    <w:rsid w:val="0008400B"/>
    <w:rsid w:val="000842C5"/>
    <w:rsid w:val="00085A4A"/>
    <w:rsid w:val="00085C37"/>
    <w:rsid w:val="00087C37"/>
    <w:rsid w:val="00087ED5"/>
    <w:rsid w:val="00092EF9"/>
    <w:rsid w:val="000931B7"/>
    <w:rsid w:val="00095BFA"/>
    <w:rsid w:val="00097E6E"/>
    <w:rsid w:val="000A033A"/>
    <w:rsid w:val="000A04FF"/>
    <w:rsid w:val="000A22B3"/>
    <w:rsid w:val="000A2756"/>
    <w:rsid w:val="000A2D4F"/>
    <w:rsid w:val="000A350D"/>
    <w:rsid w:val="000A4C0D"/>
    <w:rsid w:val="000A6541"/>
    <w:rsid w:val="000A6574"/>
    <w:rsid w:val="000A657C"/>
    <w:rsid w:val="000B0811"/>
    <w:rsid w:val="000B2A01"/>
    <w:rsid w:val="000B2E24"/>
    <w:rsid w:val="000B3AFE"/>
    <w:rsid w:val="000B4DDD"/>
    <w:rsid w:val="000B6368"/>
    <w:rsid w:val="000B7B2E"/>
    <w:rsid w:val="000C0B84"/>
    <w:rsid w:val="000C16BD"/>
    <w:rsid w:val="000C1735"/>
    <w:rsid w:val="000C2757"/>
    <w:rsid w:val="000C3D0D"/>
    <w:rsid w:val="000C5504"/>
    <w:rsid w:val="000C7702"/>
    <w:rsid w:val="000D0B80"/>
    <w:rsid w:val="000D1AF1"/>
    <w:rsid w:val="000D3CBA"/>
    <w:rsid w:val="000D53E3"/>
    <w:rsid w:val="000D5A5A"/>
    <w:rsid w:val="000D66CE"/>
    <w:rsid w:val="000D7005"/>
    <w:rsid w:val="000D7169"/>
    <w:rsid w:val="000D795C"/>
    <w:rsid w:val="000E0C80"/>
    <w:rsid w:val="000E2070"/>
    <w:rsid w:val="000E3D2D"/>
    <w:rsid w:val="000E3DF5"/>
    <w:rsid w:val="000E4A7A"/>
    <w:rsid w:val="000E4C00"/>
    <w:rsid w:val="000E586D"/>
    <w:rsid w:val="000E6956"/>
    <w:rsid w:val="000E7ACF"/>
    <w:rsid w:val="000F177C"/>
    <w:rsid w:val="000F1842"/>
    <w:rsid w:val="000F3BBE"/>
    <w:rsid w:val="000F4498"/>
    <w:rsid w:val="000F4698"/>
    <w:rsid w:val="000F50F1"/>
    <w:rsid w:val="000F5813"/>
    <w:rsid w:val="000F6AD4"/>
    <w:rsid w:val="00101E53"/>
    <w:rsid w:val="00102992"/>
    <w:rsid w:val="00103408"/>
    <w:rsid w:val="00103A59"/>
    <w:rsid w:val="00104A39"/>
    <w:rsid w:val="001075F9"/>
    <w:rsid w:val="001076D0"/>
    <w:rsid w:val="00107B0E"/>
    <w:rsid w:val="00107C92"/>
    <w:rsid w:val="001105CA"/>
    <w:rsid w:val="00111F78"/>
    <w:rsid w:val="00113BCC"/>
    <w:rsid w:val="00115C05"/>
    <w:rsid w:val="00116F77"/>
    <w:rsid w:val="001174FB"/>
    <w:rsid w:val="001226F8"/>
    <w:rsid w:val="00122818"/>
    <w:rsid w:val="00122943"/>
    <w:rsid w:val="0012385D"/>
    <w:rsid w:val="00125091"/>
    <w:rsid w:val="00125D29"/>
    <w:rsid w:val="0012731C"/>
    <w:rsid w:val="00127E51"/>
    <w:rsid w:val="00127FA8"/>
    <w:rsid w:val="001302D5"/>
    <w:rsid w:val="00130C80"/>
    <w:rsid w:val="00131A2A"/>
    <w:rsid w:val="00133BC4"/>
    <w:rsid w:val="00134F85"/>
    <w:rsid w:val="00136DE2"/>
    <w:rsid w:val="00140166"/>
    <w:rsid w:val="00140510"/>
    <w:rsid w:val="00140982"/>
    <w:rsid w:val="00141F30"/>
    <w:rsid w:val="0014214C"/>
    <w:rsid w:val="00143B8E"/>
    <w:rsid w:val="001441F5"/>
    <w:rsid w:val="00144667"/>
    <w:rsid w:val="00145553"/>
    <w:rsid w:val="00145E2F"/>
    <w:rsid w:val="00145E79"/>
    <w:rsid w:val="001509B1"/>
    <w:rsid w:val="00150F18"/>
    <w:rsid w:val="00153286"/>
    <w:rsid w:val="00154618"/>
    <w:rsid w:val="00156E4C"/>
    <w:rsid w:val="00157B52"/>
    <w:rsid w:val="001604EF"/>
    <w:rsid w:val="00160759"/>
    <w:rsid w:val="00160BDB"/>
    <w:rsid w:val="00160FDF"/>
    <w:rsid w:val="00162865"/>
    <w:rsid w:val="00163CB2"/>
    <w:rsid w:val="001644B2"/>
    <w:rsid w:val="00164BD1"/>
    <w:rsid w:val="00165DE7"/>
    <w:rsid w:val="00167178"/>
    <w:rsid w:val="001676FB"/>
    <w:rsid w:val="00167FAF"/>
    <w:rsid w:val="00170D8A"/>
    <w:rsid w:val="00171A1E"/>
    <w:rsid w:val="00171E3A"/>
    <w:rsid w:val="0017234E"/>
    <w:rsid w:val="001740C2"/>
    <w:rsid w:val="00175415"/>
    <w:rsid w:val="00176626"/>
    <w:rsid w:val="00177300"/>
    <w:rsid w:val="00180E9C"/>
    <w:rsid w:val="001816FB"/>
    <w:rsid w:val="001817A9"/>
    <w:rsid w:val="00181D3A"/>
    <w:rsid w:val="00182B16"/>
    <w:rsid w:val="00182E9A"/>
    <w:rsid w:val="00183361"/>
    <w:rsid w:val="001842F0"/>
    <w:rsid w:val="00185C2E"/>
    <w:rsid w:val="00186022"/>
    <w:rsid w:val="001878E5"/>
    <w:rsid w:val="001879CB"/>
    <w:rsid w:val="0019035F"/>
    <w:rsid w:val="00195503"/>
    <w:rsid w:val="001955E2"/>
    <w:rsid w:val="001959FB"/>
    <w:rsid w:val="0019619E"/>
    <w:rsid w:val="00196FD2"/>
    <w:rsid w:val="001A0E79"/>
    <w:rsid w:val="001A17AF"/>
    <w:rsid w:val="001A1D55"/>
    <w:rsid w:val="001A29EF"/>
    <w:rsid w:val="001A2F32"/>
    <w:rsid w:val="001A312B"/>
    <w:rsid w:val="001A3464"/>
    <w:rsid w:val="001A3585"/>
    <w:rsid w:val="001A3C1C"/>
    <w:rsid w:val="001A3D06"/>
    <w:rsid w:val="001A4537"/>
    <w:rsid w:val="001A4B1F"/>
    <w:rsid w:val="001A541C"/>
    <w:rsid w:val="001A5933"/>
    <w:rsid w:val="001A660D"/>
    <w:rsid w:val="001A7EE6"/>
    <w:rsid w:val="001B0B13"/>
    <w:rsid w:val="001B262D"/>
    <w:rsid w:val="001B4F30"/>
    <w:rsid w:val="001B6016"/>
    <w:rsid w:val="001B7135"/>
    <w:rsid w:val="001C2BCF"/>
    <w:rsid w:val="001C2F23"/>
    <w:rsid w:val="001C593E"/>
    <w:rsid w:val="001D0066"/>
    <w:rsid w:val="001D13A5"/>
    <w:rsid w:val="001D2F7F"/>
    <w:rsid w:val="001D40B1"/>
    <w:rsid w:val="001D447D"/>
    <w:rsid w:val="001D4EEE"/>
    <w:rsid w:val="001D672C"/>
    <w:rsid w:val="001D727F"/>
    <w:rsid w:val="001E21AF"/>
    <w:rsid w:val="001E3C9E"/>
    <w:rsid w:val="001E3D28"/>
    <w:rsid w:val="001E3E5E"/>
    <w:rsid w:val="001E503B"/>
    <w:rsid w:val="001E6E90"/>
    <w:rsid w:val="001F0962"/>
    <w:rsid w:val="001F147A"/>
    <w:rsid w:val="001F1AE8"/>
    <w:rsid w:val="001F2796"/>
    <w:rsid w:val="001F3083"/>
    <w:rsid w:val="001F4139"/>
    <w:rsid w:val="001F44E4"/>
    <w:rsid w:val="001F450D"/>
    <w:rsid w:val="001F5046"/>
    <w:rsid w:val="001F5B38"/>
    <w:rsid w:val="00200B10"/>
    <w:rsid w:val="00201A1B"/>
    <w:rsid w:val="0020397A"/>
    <w:rsid w:val="002048A2"/>
    <w:rsid w:val="00204CE3"/>
    <w:rsid w:val="002050FF"/>
    <w:rsid w:val="002062A1"/>
    <w:rsid w:val="00206BC6"/>
    <w:rsid w:val="00207D16"/>
    <w:rsid w:val="00207D72"/>
    <w:rsid w:val="002101AC"/>
    <w:rsid w:val="002101F5"/>
    <w:rsid w:val="002103C7"/>
    <w:rsid w:val="002127EE"/>
    <w:rsid w:val="00213A6C"/>
    <w:rsid w:val="002167B1"/>
    <w:rsid w:val="00217D74"/>
    <w:rsid w:val="00220280"/>
    <w:rsid w:val="0022184F"/>
    <w:rsid w:val="00222DFB"/>
    <w:rsid w:val="00226764"/>
    <w:rsid w:val="002269E1"/>
    <w:rsid w:val="002279CA"/>
    <w:rsid w:val="00230701"/>
    <w:rsid w:val="00231B35"/>
    <w:rsid w:val="002321F8"/>
    <w:rsid w:val="00234010"/>
    <w:rsid w:val="002347A1"/>
    <w:rsid w:val="0023560A"/>
    <w:rsid w:val="002361A6"/>
    <w:rsid w:val="0023626E"/>
    <w:rsid w:val="00237DC6"/>
    <w:rsid w:val="00240977"/>
    <w:rsid w:val="00240B8C"/>
    <w:rsid w:val="00240F37"/>
    <w:rsid w:val="002412CA"/>
    <w:rsid w:val="002418C6"/>
    <w:rsid w:val="00241CBB"/>
    <w:rsid w:val="0024244A"/>
    <w:rsid w:val="002435F3"/>
    <w:rsid w:val="0024412A"/>
    <w:rsid w:val="0024456E"/>
    <w:rsid w:val="00244C39"/>
    <w:rsid w:val="00246316"/>
    <w:rsid w:val="00247074"/>
    <w:rsid w:val="0024737D"/>
    <w:rsid w:val="00247BC6"/>
    <w:rsid w:val="00250731"/>
    <w:rsid w:val="002517E8"/>
    <w:rsid w:val="00252CF0"/>
    <w:rsid w:val="002559DD"/>
    <w:rsid w:val="00256F49"/>
    <w:rsid w:val="00257122"/>
    <w:rsid w:val="00261683"/>
    <w:rsid w:val="00261C2C"/>
    <w:rsid w:val="00261D8A"/>
    <w:rsid w:val="00262E1B"/>
    <w:rsid w:val="00263097"/>
    <w:rsid w:val="00263289"/>
    <w:rsid w:val="0026489E"/>
    <w:rsid w:val="002648D3"/>
    <w:rsid w:val="00265281"/>
    <w:rsid w:val="0026716E"/>
    <w:rsid w:val="00270EF3"/>
    <w:rsid w:val="0027141E"/>
    <w:rsid w:val="002715AB"/>
    <w:rsid w:val="0027184F"/>
    <w:rsid w:val="00271BF1"/>
    <w:rsid w:val="00271E10"/>
    <w:rsid w:val="002726F0"/>
    <w:rsid w:val="0027336A"/>
    <w:rsid w:val="00274190"/>
    <w:rsid w:val="0027429E"/>
    <w:rsid w:val="0027467C"/>
    <w:rsid w:val="00274D6B"/>
    <w:rsid w:val="002758B6"/>
    <w:rsid w:val="00276EF8"/>
    <w:rsid w:val="00280AFA"/>
    <w:rsid w:val="00281CBC"/>
    <w:rsid w:val="0028258D"/>
    <w:rsid w:val="00282E14"/>
    <w:rsid w:val="002847AC"/>
    <w:rsid w:val="00284C75"/>
    <w:rsid w:val="00284CC4"/>
    <w:rsid w:val="002870B8"/>
    <w:rsid w:val="002871E9"/>
    <w:rsid w:val="00287D22"/>
    <w:rsid w:val="00290FDC"/>
    <w:rsid w:val="00291842"/>
    <w:rsid w:val="002920FF"/>
    <w:rsid w:val="002938A0"/>
    <w:rsid w:val="00295E65"/>
    <w:rsid w:val="002961C1"/>
    <w:rsid w:val="00296685"/>
    <w:rsid w:val="00297D87"/>
    <w:rsid w:val="002A0F23"/>
    <w:rsid w:val="002A174A"/>
    <w:rsid w:val="002A1887"/>
    <w:rsid w:val="002A2019"/>
    <w:rsid w:val="002A35FB"/>
    <w:rsid w:val="002A3A78"/>
    <w:rsid w:val="002A4555"/>
    <w:rsid w:val="002A5448"/>
    <w:rsid w:val="002A5FD5"/>
    <w:rsid w:val="002A6937"/>
    <w:rsid w:val="002A69F5"/>
    <w:rsid w:val="002B15E3"/>
    <w:rsid w:val="002B232A"/>
    <w:rsid w:val="002B2994"/>
    <w:rsid w:val="002B2FC2"/>
    <w:rsid w:val="002B3A89"/>
    <w:rsid w:val="002B4C5F"/>
    <w:rsid w:val="002B61E0"/>
    <w:rsid w:val="002B7198"/>
    <w:rsid w:val="002B76CB"/>
    <w:rsid w:val="002C0026"/>
    <w:rsid w:val="002C17DC"/>
    <w:rsid w:val="002C187C"/>
    <w:rsid w:val="002C1D11"/>
    <w:rsid w:val="002C1EAD"/>
    <w:rsid w:val="002C2D46"/>
    <w:rsid w:val="002C3453"/>
    <w:rsid w:val="002C423D"/>
    <w:rsid w:val="002C42C4"/>
    <w:rsid w:val="002C46AC"/>
    <w:rsid w:val="002C604C"/>
    <w:rsid w:val="002C713E"/>
    <w:rsid w:val="002C7367"/>
    <w:rsid w:val="002C7380"/>
    <w:rsid w:val="002C754E"/>
    <w:rsid w:val="002D1C9F"/>
    <w:rsid w:val="002D2123"/>
    <w:rsid w:val="002D2244"/>
    <w:rsid w:val="002D58A3"/>
    <w:rsid w:val="002E2F0A"/>
    <w:rsid w:val="002E3B11"/>
    <w:rsid w:val="002E4300"/>
    <w:rsid w:val="002E4DC7"/>
    <w:rsid w:val="002E51E7"/>
    <w:rsid w:val="002E69AE"/>
    <w:rsid w:val="002E6C97"/>
    <w:rsid w:val="002E736B"/>
    <w:rsid w:val="002E7E5C"/>
    <w:rsid w:val="002F0174"/>
    <w:rsid w:val="002F0579"/>
    <w:rsid w:val="002F1D44"/>
    <w:rsid w:val="002F36CF"/>
    <w:rsid w:val="002F4216"/>
    <w:rsid w:val="002F42BE"/>
    <w:rsid w:val="002F4EF6"/>
    <w:rsid w:val="002F63F7"/>
    <w:rsid w:val="00300B48"/>
    <w:rsid w:val="00301350"/>
    <w:rsid w:val="003015A5"/>
    <w:rsid w:val="00302DCA"/>
    <w:rsid w:val="003045AE"/>
    <w:rsid w:val="00304785"/>
    <w:rsid w:val="00304C4E"/>
    <w:rsid w:val="003059B2"/>
    <w:rsid w:val="00305F62"/>
    <w:rsid w:val="00306662"/>
    <w:rsid w:val="0030689F"/>
    <w:rsid w:val="003069CA"/>
    <w:rsid w:val="00307A17"/>
    <w:rsid w:val="00307D51"/>
    <w:rsid w:val="00310D94"/>
    <w:rsid w:val="00311773"/>
    <w:rsid w:val="00312D85"/>
    <w:rsid w:val="003132DA"/>
    <w:rsid w:val="00313D2F"/>
    <w:rsid w:val="00313FC9"/>
    <w:rsid w:val="00315AAE"/>
    <w:rsid w:val="00317603"/>
    <w:rsid w:val="00317B77"/>
    <w:rsid w:val="00321001"/>
    <w:rsid w:val="00322AC1"/>
    <w:rsid w:val="003239CC"/>
    <w:rsid w:val="00325655"/>
    <w:rsid w:val="003269E4"/>
    <w:rsid w:val="003307BA"/>
    <w:rsid w:val="003307EA"/>
    <w:rsid w:val="00331D4F"/>
    <w:rsid w:val="0033237A"/>
    <w:rsid w:val="00332628"/>
    <w:rsid w:val="00332A99"/>
    <w:rsid w:val="003332C6"/>
    <w:rsid w:val="0033429E"/>
    <w:rsid w:val="0033444E"/>
    <w:rsid w:val="0033495F"/>
    <w:rsid w:val="003378C8"/>
    <w:rsid w:val="003408EC"/>
    <w:rsid w:val="003418AF"/>
    <w:rsid w:val="003419B9"/>
    <w:rsid w:val="00341EEA"/>
    <w:rsid w:val="003440F5"/>
    <w:rsid w:val="003441E8"/>
    <w:rsid w:val="00344E18"/>
    <w:rsid w:val="00344F9D"/>
    <w:rsid w:val="00345A1C"/>
    <w:rsid w:val="00345EF4"/>
    <w:rsid w:val="0034620C"/>
    <w:rsid w:val="00347415"/>
    <w:rsid w:val="00350FCC"/>
    <w:rsid w:val="00352FED"/>
    <w:rsid w:val="00354D5A"/>
    <w:rsid w:val="00355962"/>
    <w:rsid w:val="003565BD"/>
    <w:rsid w:val="00356EB6"/>
    <w:rsid w:val="00357E50"/>
    <w:rsid w:val="00360804"/>
    <w:rsid w:val="0036107B"/>
    <w:rsid w:val="00362C26"/>
    <w:rsid w:val="00363076"/>
    <w:rsid w:val="00363A70"/>
    <w:rsid w:val="00364483"/>
    <w:rsid w:val="0036461D"/>
    <w:rsid w:val="00365109"/>
    <w:rsid w:val="00365885"/>
    <w:rsid w:val="003658F6"/>
    <w:rsid w:val="00365F17"/>
    <w:rsid w:val="00366D10"/>
    <w:rsid w:val="003704E3"/>
    <w:rsid w:val="0037133A"/>
    <w:rsid w:val="00371BDC"/>
    <w:rsid w:val="00373169"/>
    <w:rsid w:val="003736D3"/>
    <w:rsid w:val="003742CD"/>
    <w:rsid w:val="0037487F"/>
    <w:rsid w:val="00377941"/>
    <w:rsid w:val="0038101C"/>
    <w:rsid w:val="00381B37"/>
    <w:rsid w:val="003851FD"/>
    <w:rsid w:val="0038664C"/>
    <w:rsid w:val="00387E43"/>
    <w:rsid w:val="00390220"/>
    <w:rsid w:val="0039064D"/>
    <w:rsid w:val="0039102A"/>
    <w:rsid w:val="0039207E"/>
    <w:rsid w:val="0039287A"/>
    <w:rsid w:val="003929D8"/>
    <w:rsid w:val="00392AD5"/>
    <w:rsid w:val="0039452E"/>
    <w:rsid w:val="003947D2"/>
    <w:rsid w:val="00395E6F"/>
    <w:rsid w:val="003A3DDC"/>
    <w:rsid w:val="003A3F84"/>
    <w:rsid w:val="003A4559"/>
    <w:rsid w:val="003A48F0"/>
    <w:rsid w:val="003A6321"/>
    <w:rsid w:val="003A6395"/>
    <w:rsid w:val="003A6696"/>
    <w:rsid w:val="003A774D"/>
    <w:rsid w:val="003A7E91"/>
    <w:rsid w:val="003B116E"/>
    <w:rsid w:val="003B40E2"/>
    <w:rsid w:val="003B59A6"/>
    <w:rsid w:val="003B5C34"/>
    <w:rsid w:val="003B62A1"/>
    <w:rsid w:val="003B728E"/>
    <w:rsid w:val="003B75D1"/>
    <w:rsid w:val="003C11D1"/>
    <w:rsid w:val="003C1668"/>
    <w:rsid w:val="003C1B66"/>
    <w:rsid w:val="003C22D7"/>
    <w:rsid w:val="003C2F04"/>
    <w:rsid w:val="003C3045"/>
    <w:rsid w:val="003C3245"/>
    <w:rsid w:val="003C51E6"/>
    <w:rsid w:val="003C66B9"/>
    <w:rsid w:val="003C6BD0"/>
    <w:rsid w:val="003C6DA6"/>
    <w:rsid w:val="003C6EE3"/>
    <w:rsid w:val="003D007A"/>
    <w:rsid w:val="003D0C7A"/>
    <w:rsid w:val="003D0E72"/>
    <w:rsid w:val="003D14D8"/>
    <w:rsid w:val="003D184D"/>
    <w:rsid w:val="003D2168"/>
    <w:rsid w:val="003D22C2"/>
    <w:rsid w:val="003D3ED8"/>
    <w:rsid w:val="003D43C7"/>
    <w:rsid w:val="003D4783"/>
    <w:rsid w:val="003D5B42"/>
    <w:rsid w:val="003D65D9"/>
    <w:rsid w:val="003D745F"/>
    <w:rsid w:val="003E1AA6"/>
    <w:rsid w:val="003E2024"/>
    <w:rsid w:val="003E21A8"/>
    <w:rsid w:val="003E23C4"/>
    <w:rsid w:val="003E24E6"/>
    <w:rsid w:val="003E273A"/>
    <w:rsid w:val="003E2B70"/>
    <w:rsid w:val="003E3194"/>
    <w:rsid w:val="003E698E"/>
    <w:rsid w:val="003E6EAF"/>
    <w:rsid w:val="003F111A"/>
    <w:rsid w:val="003F1A05"/>
    <w:rsid w:val="003F3028"/>
    <w:rsid w:val="003F3402"/>
    <w:rsid w:val="003F55C4"/>
    <w:rsid w:val="003F64A9"/>
    <w:rsid w:val="00400ADA"/>
    <w:rsid w:val="00400EED"/>
    <w:rsid w:val="00401037"/>
    <w:rsid w:val="004013A6"/>
    <w:rsid w:val="00401597"/>
    <w:rsid w:val="00405457"/>
    <w:rsid w:val="00406D70"/>
    <w:rsid w:val="004112F3"/>
    <w:rsid w:val="00411AEC"/>
    <w:rsid w:val="00411BF1"/>
    <w:rsid w:val="00411E0F"/>
    <w:rsid w:val="00412086"/>
    <w:rsid w:val="00412A04"/>
    <w:rsid w:val="00412D17"/>
    <w:rsid w:val="00413FFF"/>
    <w:rsid w:val="00415CFA"/>
    <w:rsid w:val="0041652A"/>
    <w:rsid w:val="00417199"/>
    <w:rsid w:val="00417852"/>
    <w:rsid w:val="00417D58"/>
    <w:rsid w:val="004200F4"/>
    <w:rsid w:val="00420486"/>
    <w:rsid w:val="0042104A"/>
    <w:rsid w:val="00421E6E"/>
    <w:rsid w:val="0042210D"/>
    <w:rsid w:val="004229D8"/>
    <w:rsid w:val="00422A84"/>
    <w:rsid w:val="00423784"/>
    <w:rsid w:val="00423807"/>
    <w:rsid w:val="00423A07"/>
    <w:rsid w:val="00424457"/>
    <w:rsid w:val="004258EE"/>
    <w:rsid w:val="00426200"/>
    <w:rsid w:val="00426FBE"/>
    <w:rsid w:val="00427187"/>
    <w:rsid w:val="00430591"/>
    <w:rsid w:val="004305E6"/>
    <w:rsid w:val="0043106E"/>
    <w:rsid w:val="00434E42"/>
    <w:rsid w:val="00436907"/>
    <w:rsid w:val="00440394"/>
    <w:rsid w:val="00441E5D"/>
    <w:rsid w:val="00442107"/>
    <w:rsid w:val="00443DAB"/>
    <w:rsid w:val="00444A7B"/>
    <w:rsid w:val="00444E7D"/>
    <w:rsid w:val="004458F7"/>
    <w:rsid w:val="00451E57"/>
    <w:rsid w:val="00452E5A"/>
    <w:rsid w:val="00453600"/>
    <w:rsid w:val="00453F36"/>
    <w:rsid w:val="0045549F"/>
    <w:rsid w:val="0045590D"/>
    <w:rsid w:val="00455D94"/>
    <w:rsid w:val="00457352"/>
    <w:rsid w:val="0046122F"/>
    <w:rsid w:val="00461DD7"/>
    <w:rsid w:val="00461EF1"/>
    <w:rsid w:val="00464F1C"/>
    <w:rsid w:val="00465149"/>
    <w:rsid w:val="004657D4"/>
    <w:rsid w:val="004662CD"/>
    <w:rsid w:val="004671A8"/>
    <w:rsid w:val="00467D50"/>
    <w:rsid w:val="00471918"/>
    <w:rsid w:val="00471A9E"/>
    <w:rsid w:val="004723F1"/>
    <w:rsid w:val="00472B66"/>
    <w:rsid w:val="00472EA0"/>
    <w:rsid w:val="004731A4"/>
    <w:rsid w:val="00473B18"/>
    <w:rsid w:val="0047566F"/>
    <w:rsid w:val="004762F4"/>
    <w:rsid w:val="00476C1D"/>
    <w:rsid w:val="00476E22"/>
    <w:rsid w:val="00477510"/>
    <w:rsid w:val="00477760"/>
    <w:rsid w:val="0048015B"/>
    <w:rsid w:val="00480A87"/>
    <w:rsid w:val="0048137A"/>
    <w:rsid w:val="00483C7A"/>
    <w:rsid w:val="004852EE"/>
    <w:rsid w:val="0048760D"/>
    <w:rsid w:val="00487D30"/>
    <w:rsid w:val="00492833"/>
    <w:rsid w:val="00494A82"/>
    <w:rsid w:val="004958ED"/>
    <w:rsid w:val="00495A42"/>
    <w:rsid w:val="00495F05"/>
    <w:rsid w:val="004960D1"/>
    <w:rsid w:val="00497051"/>
    <w:rsid w:val="00497B0B"/>
    <w:rsid w:val="004A0FD6"/>
    <w:rsid w:val="004A2119"/>
    <w:rsid w:val="004A344F"/>
    <w:rsid w:val="004A3F23"/>
    <w:rsid w:val="004A4CBC"/>
    <w:rsid w:val="004A537F"/>
    <w:rsid w:val="004A638D"/>
    <w:rsid w:val="004A69A6"/>
    <w:rsid w:val="004B2581"/>
    <w:rsid w:val="004B27A2"/>
    <w:rsid w:val="004B2E85"/>
    <w:rsid w:val="004B3136"/>
    <w:rsid w:val="004B3C2A"/>
    <w:rsid w:val="004B5C3B"/>
    <w:rsid w:val="004B5CB5"/>
    <w:rsid w:val="004B6274"/>
    <w:rsid w:val="004B6861"/>
    <w:rsid w:val="004C074A"/>
    <w:rsid w:val="004C1A26"/>
    <w:rsid w:val="004C33EF"/>
    <w:rsid w:val="004C36F0"/>
    <w:rsid w:val="004C3BD5"/>
    <w:rsid w:val="004C3C6E"/>
    <w:rsid w:val="004C4B34"/>
    <w:rsid w:val="004C52D1"/>
    <w:rsid w:val="004D0083"/>
    <w:rsid w:val="004D376D"/>
    <w:rsid w:val="004D4814"/>
    <w:rsid w:val="004D4FC1"/>
    <w:rsid w:val="004D622F"/>
    <w:rsid w:val="004D72AC"/>
    <w:rsid w:val="004D779F"/>
    <w:rsid w:val="004E0432"/>
    <w:rsid w:val="004E2F2F"/>
    <w:rsid w:val="004E3E29"/>
    <w:rsid w:val="004E43D7"/>
    <w:rsid w:val="004E53D6"/>
    <w:rsid w:val="004F036B"/>
    <w:rsid w:val="004F1FD3"/>
    <w:rsid w:val="004F200B"/>
    <w:rsid w:val="004F3447"/>
    <w:rsid w:val="004F40BB"/>
    <w:rsid w:val="004F5437"/>
    <w:rsid w:val="004F5CF1"/>
    <w:rsid w:val="004F652D"/>
    <w:rsid w:val="004F6599"/>
    <w:rsid w:val="004F74FE"/>
    <w:rsid w:val="004F7EE0"/>
    <w:rsid w:val="005006D9"/>
    <w:rsid w:val="00501149"/>
    <w:rsid w:val="0050245E"/>
    <w:rsid w:val="0050270C"/>
    <w:rsid w:val="005038B4"/>
    <w:rsid w:val="00504607"/>
    <w:rsid w:val="0050590C"/>
    <w:rsid w:val="00506E85"/>
    <w:rsid w:val="00507843"/>
    <w:rsid w:val="00511E73"/>
    <w:rsid w:val="0051258C"/>
    <w:rsid w:val="005126B4"/>
    <w:rsid w:val="00513134"/>
    <w:rsid w:val="0051457D"/>
    <w:rsid w:val="005150CE"/>
    <w:rsid w:val="005157B7"/>
    <w:rsid w:val="005158CF"/>
    <w:rsid w:val="00515E5C"/>
    <w:rsid w:val="00516041"/>
    <w:rsid w:val="00516091"/>
    <w:rsid w:val="005162B4"/>
    <w:rsid w:val="00516639"/>
    <w:rsid w:val="00520754"/>
    <w:rsid w:val="005209BF"/>
    <w:rsid w:val="00521901"/>
    <w:rsid w:val="00521ACF"/>
    <w:rsid w:val="00521FCB"/>
    <w:rsid w:val="005232FE"/>
    <w:rsid w:val="00523FCD"/>
    <w:rsid w:val="00524398"/>
    <w:rsid w:val="00524ABB"/>
    <w:rsid w:val="005257F0"/>
    <w:rsid w:val="00526740"/>
    <w:rsid w:val="005267D3"/>
    <w:rsid w:val="00526B12"/>
    <w:rsid w:val="00526D8E"/>
    <w:rsid w:val="00527295"/>
    <w:rsid w:val="00527418"/>
    <w:rsid w:val="00527B64"/>
    <w:rsid w:val="00527CDC"/>
    <w:rsid w:val="00531002"/>
    <w:rsid w:val="005317B8"/>
    <w:rsid w:val="00531D1A"/>
    <w:rsid w:val="0053265B"/>
    <w:rsid w:val="00534450"/>
    <w:rsid w:val="00534861"/>
    <w:rsid w:val="00536478"/>
    <w:rsid w:val="00537F48"/>
    <w:rsid w:val="00540786"/>
    <w:rsid w:val="00540B2A"/>
    <w:rsid w:val="00541F5E"/>
    <w:rsid w:val="00542933"/>
    <w:rsid w:val="005454C7"/>
    <w:rsid w:val="00545A8D"/>
    <w:rsid w:val="00545C71"/>
    <w:rsid w:val="00545EF0"/>
    <w:rsid w:val="00546595"/>
    <w:rsid w:val="00546AC9"/>
    <w:rsid w:val="00546DBC"/>
    <w:rsid w:val="0054708A"/>
    <w:rsid w:val="005475C5"/>
    <w:rsid w:val="00550173"/>
    <w:rsid w:val="0055077E"/>
    <w:rsid w:val="00550D22"/>
    <w:rsid w:val="005512AF"/>
    <w:rsid w:val="00552AB5"/>
    <w:rsid w:val="00553151"/>
    <w:rsid w:val="0055329D"/>
    <w:rsid w:val="00555B3D"/>
    <w:rsid w:val="00557AE7"/>
    <w:rsid w:val="00560A22"/>
    <w:rsid w:val="005616FD"/>
    <w:rsid w:val="00561DBD"/>
    <w:rsid w:val="005628AE"/>
    <w:rsid w:val="00562D76"/>
    <w:rsid w:val="005642CA"/>
    <w:rsid w:val="005668E0"/>
    <w:rsid w:val="00566EF9"/>
    <w:rsid w:val="005676AE"/>
    <w:rsid w:val="00571824"/>
    <w:rsid w:val="00571AD4"/>
    <w:rsid w:val="00571B07"/>
    <w:rsid w:val="00571C45"/>
    <w:rsid w:val="00572596"/>
    <w:rsid w:val="00573E81"/>
    <w:rsid w:val="005765EF"/>
    <w:rsid w:val="00576812"/>
    <w:rsid w:val="00576D62"/>
    <w:rsid w:val="00577A14"/>
    <w:rsid w:val="00577A73"/>
    <w:rsid w:val="00577C04"/>
    <w:rsid w:val="00580109"/>
    <w:rsid w:val="00580327"/>
    <w:rsid w:val="00580513"/>
    <w:rsid w:val="00581585"/>
    <w:rsid w:val="00582914"/>
    <w:rsid w:val="005833F1"/>
    <w:rsid w:val="005845B4"/>
    <w:rsid w:val="00585E26"/>
    <w:rsid w:val="0058650D"/>
    <w:rsid w:val="00587415"/>
    <w:rsid w:val="00587855"/>
    <w:rsid w:val="00590C16"/>
    <w:rsid w:val="005936A1"/>
    <w:rsid w:val="005936DA"/>
    <w:rsid w:val="00593730"/>
    <w:rsid w:val="00593748"/>
    <w:rsid w:val="0059425D"/>
    <w:rsid w:val="00596DC5"/>
    <w:rsid w:val="00597450"/>
    <w:rsid w:val="00597A1D"/>
    <w:rsid w:val="005A04B4"/>
    <w:rsid w:val="005A18F2"/>
    <w:rsid w:val="005A3181"/>
    <w:rsid w:val="005A37D0"/>
    <w:rsid w:val="005A3E6E"/>
    <w:rsid w:val="005A5ADE"/>
    <w:rsid w:val="005A7B08"/>
    <w:rsid w:val="005B11F7"/>
    <w:rsid w:val="005B13B4"/>
    <w:rsid w:val="005B278E"/>
    <w:rsid w:val="005B5E84"/>
    <w:rsid w:val="005B61AD"/>
    <w:rsid w:val="005B72B0"/>
    <w:rsid w:val="005B72E5"/>
    <w:rsid w:val="005B7BFE"/>
    <w:rsid w:val="005C0D17"/>
    <w:rsid w:val="005C15EB"/>
    <w:rsid w:val="005C16C7"/>
    <w:rsid w:val="005C4E1F"/>
    <w:rsid w:val="005C5343"/>
    <w:rsid w:val="005C54EF"/>
    <w:rsid w:val="005C590D"/>
    <w:rsid w:val="005C5B6E"/>
    <w:rsid w:val="005C5D48"/>
    <w:rsid w:val="005D1384"/>
    <w:rsid w:val="005D6839"/>
    <w:rsid w:val="005D6F9F"/>
    <w:rsid w:val="005E0AD7"/>
    <w:rsid w:val="005E1185"/>
    <w:rsid w:val="005E2243"/>
    <w:rsid w:val="005E26D7"/>
    <w:rsid w:val="005E2899"/>
    <w:rsid w:val="005E3251"/>
    <w:rsid w:val="005E3995"/>
    <w:rsid w:val="005E5978"/>
    <w:rsid w:val="005E6670"/>
    <w:rsid w:val="005E684D"/>
    <w:rsid w:val="005E7BC9"/>
    <w:rsid w:val="005F03EA"/>
    <w:rsid w:val="005F095B"/>
    <w:rsid w:val="005F3560"/>
    <w:rsid w:val="005F3AFF"/>
    <w:rsid w:val="005F3D2F"/>
    <w:rsid w:val="005F3E27"/>
    <w:rsid w:val="005F4E80"/>
    <w:rsid w:val="005F57BE"/>
    <w:rsid w:val="005F69AF"/>
    <w:rsid w:val="005F7415"/>
    <w:rsid w:val="005F7AA3"/>
    <w:rsid w:val="006026CC"/>
    <w:rsid w:val="0060299F"/>
    <w:rsid w:val="00602CB8"/>
    <w:rsid w:val="0060315D"/>
    <w:rsid w:val="00603AFF"/>
    <w:rsid w:val="0060542B"/>
    <w:rsid w:val="00605BFE"/>
    <w:rsid w:val="006070EC"/>
    <w:rsid w:val="00607DD2"/>
    <w:rsid w:val="0061032C"/>
    <w:rsid w:val="006110BE"/>
    <w:rsid w:val="00611347"/>
    <w:rsid w:val="006116AB"/>
    <w:rsid w:val="0061266E"/>
    <w:rsid w:val="00612A1A"/>
    <w:rsid w:val="006131BE"/>
    <w:rsid w:val="006131F0"/>
    <w:rsid w:val="006135AC"/>
    <w:rsid w:val="00613CE3"/>
    <w:rsid w:val="006158F7"/>
    <w:rsid w:val="0061630D"/>
    <w:rsid w:val="00617063"/>
    <w:rsid w:val="006178EE"/>
    <w:rsid w:val="00617DC6"/>
    <w:rsid w:val="00620AD9"/>
    <w:rsid w:val="0062125C"/>
    <w:rsid w:val="006217B9"/>
    <w:rsid w:val="00621CA2"/>
    <w:rsid w:val="00621EA2"/>
    <w:rsid w:val="00621F79"/>
    <w:rsid w:val="0062218E"/>
    <w:rsid w:val="006222AF"/>
    <w:rsid w:val="00622A91"/>
    <w:rsid w:val="00623728"/>
    <w:rsid w:val="00624D3E"/>
    <w:rsid w:val="00624D96"/>
    <w:rsid w:val="006264B9"/>
    <w:rsid w:val="00627467"/>
    <w:rsid w:val="00627BF9"/>
    <w:rsid w:val="00631C52"/>
    <w:rsid w:val="00632DD4"/>
    <w:rsid w:val="006343EA"/>
    <w:rsid w:val="00634892"/>
    <w:rsid w:val="006351B9"/>
    <w:rsid w:val="00635948"/>
    <w:rsid w:val="00635ECA"/>
    <w:rsid w:val="00636075"/>
    <w:rsid w:val="00637521"/>
    <w:rsid w:val="00637A3F"/>
    <w:rsid w:val="00641C3E"/>
    <w:rsid w:val="00642567"/>
    <w:rsid w:val="006442EF"/>
    <w:rsid w:val="0064612D"/>
    <w:rsid w:val="00646254"/>
    <w:rsid w:val="00647636"/>
    <w:rsid w:val="00647799"/>
    <w:rsid w:val="0065004A"/>
    <w:rsid w:val="0065082E"/>
    <w:rsid w:val="00652EC0"/>
    <w:rsid w:val="0065338F"/>
    <w:rsid w:val="006541A8"/>
    <w:rsid w:val="00655E8E"/>
    <w:rsid w:val="00657A20"/>
    <w:rsid w:val="00664B8F"/>
    <w:rsid w:val="00664CAB"/>
    <w:rsid w:val="006657B4"/>
    <w:rsid w:val="00665AA4"/>
    <w:rsid w:val="00666528"/>
    <w:rsid w:val="006666FD"/>
    <w:rsid w:val="006671DF"/>
    <w:rsid w:val="00667595"/>
    <w:rsid w:val="00667627"/>
    <w:rsid w:val="00667BB6"/>
    <w:rsid w:val="006709B9"/>
    <w:rsid w:val="00670B27"/>
    <w:rsid w:val="00672437"/>
    <w:rsid w:val="00672DD9"/>
    <w:rsid w:val="00674142"/>
    <w:rsid w:val="0067500A"/>
    <w:rsid w:val="00676E8C"/>
    <w:rsid w:val="00677156"/>
    <w:rsid w:val="006801B1"/>
    <w:rsid w:val="0068061E"/>
    <w:rsid w:val="0068272A"/>
    <w:rsid w:val="006836C4"/>
    <w:rsid w:val="00683FC1"/>
    <w:rsid w:val="00686E93"/>
    <w:rsid w:val="00690162"/>
    <w:rsid w:val="00690473"/>
    <w:rsid w:val="006904F9"/>
    <w:rsid w:val="006908DB"/>
    <w:rsid w:val="006920F7"/>
    <w:rsid w:val="0069353E"/>
    <w:rsid w:val="00693936"/>
    <w:rsid w:val="00694552"/>
    <w:rsid w:val="006945C2"/>
    <w:rsid w:val="00694B14"/>
    <w:rsid w:val="00696633"/>
    <w:rsid w:val="006976DD"/>
    <w:rsid w:val="006977F3"/>
    <w:rsid w:val="00697B96"/>
    <w:rsid w:val="00697CC0"/>
    <w:rsid w:val="00697DD8"/>
    <w:rsid w:val="00697F78"/>
    <w:rsid w:val="006A0ED0"/>
    <w:rsid w:val="006A1685"/>
    <w:rsid w:val="006A1B15"/>
    <w:rsid w:val="006A3BFB"/>
    <w:rsid w:val="006A6C9B"/>
    <w:rsid w:val="006A753E"/>
    <w:rsid w:val="006A7B3A"/>
    <w:rsid w:val="006B1047"/>
    <w:rsid w:val="006B273B"/>
    <w:rsid w:val="006B2FB9"/>
    <w:rsid w:val="006B32CE"/>
    <w:rsid w:val="006B32E6"/>
    <w:rsid w:val="006B487C"/>
    <w:rsid w:val="006B7CF9"/>
    <w:rsid w:val="006C08A4"/>
    <w:rsid w:val="006C106E"/>
    <w:rsid w:val="006C20BB"/>
    <w:rsid w:val="006C6873"/>
    <w:rsid w:val="006C725C"/>
    <w:rsid w:val="006D2BDE"/>
    <w:rsid w:val="006E0733"/>
    <w:rsid w:val="006E0AE6"/>
    <w:rsid w:val="006E2A7C"/>
    <w:rsid w:val="006E4FE8"/>
    <w:rsid w:val="006E567B"/>
    <w:rsid w:val="006E67EC"/>
    <w:rsid w:val="006E7F29"/>
    <w:rsid w:val="006F0798"/>
    <w:rsid w:val="006F09FF"/>
    <w:rsid w:val="006F0ABF"/>
    <w:rsid w:val="006F121F"/>
    <w:rsid w:val="006F501F"/>
    <w:rsid w:val="006F73DA"/>
    <w:rsid w:val="00700449"/>
    <w:rsid w:val="00701683"/>
    <w:rsid w:val="00703A89"/>
    <w:rsid w:val="00704F0F"/>
    <w:rsid w:val="00705B08"/>
    <w:rsid w:val="00707EAD"/>
    <w:rsid w:val="00711629"/>
    <w:rsid w:val="00711E54"/>
    <w:rsid w:val="007136EE"/>
    <w:rsid w:val="00713A11"/>
    <w:rsid w:val="00713AEF"/>
    <w:rsid w:val="00713FC0"/>
    <w:rsid w:val="007156AC"/>
    <w:rsid w:val="0071585E"/>
    <w:rsid w:val="00717CA5"/>
    <w:rsid w:val="0072020E"/>
    <w:rsid w:val="00722633"/>
    <w:rsid w:val="0072306B"/>
    <w:rsid w:val="00723324"/>
    <w:rsid w:val="00723D42"/>
    <w:rsid w:val="00723D9E"/>
    <w:rsid w:val="00724EBF"/>
    <w:rsid w:val="007255FB"/>
    <w:rsid w:val="00726743"/>
    <w:rsid w:val="00727737"/>
    <w:rsid w:val="007278A5"/>
    <w:rsid w:val="00727AFC"/>
    <w:rsid w:val="00727F44"/>
    <w:rsid w:val="00733733"/>
    <w:rsid w:val="00733D23"/>
    <w:rsid w:val="007365AE"/>
    <w:rsid w:val="00737ACD"/>
    <w:rsid w:val="0074239F"/>
    <w:rsid w:val="00742ED1"/>
    <w:rsid w:val="007447C7"/>
    <w:rsid w:val="00744F98"/>
    <w:rsid w:val="007468B0"/>
    <w:rsid w:val="007473C7"/>
    <w:rsid w:val="007476D9"/>
    <w:rsid w:val="0074775C"/>
    <w:rsid w:val="0075034F"/>
    <w:rsid w:val="00750B3B"/>
    <w:rsid w:val="007518DD"/>
    <w:rsid w:val="00751E77"/>
    <w:rsid w:val="00753151"/>
    <w:rsid w:val="00753F5E"/>
    <w:rsid w:val="00754466"/>
    <w:rsid w:val="0075552C"/>
    <w:rsid w:val="00757BFB"/>
    <w:rsid w:val="0076002D"/>
    <w:rsid w:val="00763477"/>
    <w:rsid w:val="00766CC7"/>
    <w:rsid w:val="00771500"/>
    <w:rsid w:val="007720A6"/>
    <w:rsid w:val="00773437"/>
    <w:rsid w:val="00773525"/>
    <w:rsid w:val="00773881"/>
    <w:rsid w:val="00773D0A"/>
    <w:rsid w:val="0077458A"/>
    <w:rsid w:val="00775922"/>
    <w:rsid w:val="007773E8"/>
    <w:rsid w:val="00777721"/>
    <w:rsid w:val="0077784F"/>
    <w:rsid w:val="00780A49"/>
    <w:rsid w:val="007814DE"/>
    <w:rsid w:val="00783766"/>
    <w:rsid w:val="00784D68"/>
    <w:rsid w:val="00786F5C"/>
    <w:rsid w:val="00787107"/>
    <w:rsid w:val="007871DC"/>
    <w:rsid w:val="0078730C"/>
    <w:rsid w:val="007918F8"/>
    <w:rsid w:val="00791D98"/>
    <w:rsid w:val="0079210B"/>
    <w:rsid w:val="00793577"/>
    <w:rsid w:val="0079449F"/>
    <w:rsid w:val="0079451B"/>
    <w:rsid w:val="0079532B"/>
    <w:rsid w:val="007962FF"/>
    <w:rsid w:val="007969B7"/>
    <w:rsid w:val="00797E9B"/>
    <w:rsid w:val="007A16CE"/>
    <w:rsid w:val="007A36CB"/>
    <w:rsid w:val="007A3927"/>
    <w:rsid w:val="007A4859"/>
    <w:rsid w:val="007A59E0"/>
    <w:rsid w:val="007A5BA4"/>
    <w:rsid w:val="007B02FA"/>
    <w:rsid w:val="007B04CD"/>
    <w:rsid w:val="007B0673"/>
    <w:rsid w:val="007B242D"/>
    <w:rsid w:val="007B3EFB"/>
    <w:rsid w:val="007B4F0B"/>
    <w:rsid w:val="007B59E8"/>
    <w:rsid w:val="007B6378"/>
    <w:rsid w:val="007B656C"/>
    <w:rsid w:val="007B7467"/>
    <w:rsid w:val="007C04FC"/>
    <w:rsid w:val="007C10E8"/>
    <w:rsid w:val="007C2B75"/>
    <w:rsid w:val="007C40D8"/>
    <w:rsid w:val="007C4408"/>
    <w:rsid w:val="007C4BBA"/>
    <w:rsid w:val="007C564A"/>
    <w:rsid w:val="007C601B"/>
    <w:rsid w:val="007C7385"/>
    <w:rsid w:val="007C75D1"/>
    <w:rsid w:val="007D3B69"/>
    <w:rsid w:val="007D4D91"/>
    <w:rsid w:val="007D53BB"/>
    <w:rsid w:val="007D66F3"/>
    <w:rsid w:val="007D6C41"/>
    <w:rsid w:val="007D6EAC"/>
    <w:rsid w:val="007D7AD2"/>
    <w:rsid w:val="007E0902"/>
    <w:rsid w:val="007E17F9"/>
    <w:rsid w:val="007E1AEA"/>
    <w:rsid w:val="007E27E1"/>
    <w:rsid w:val="007E2974"/>
    <w:rsid w:val="007E412C"/>
    <w:rsid w:val="007E4151"/>
    <w:rsid w:val="007E4BB6"/>
    <w:rsid w:val="007E4C03"/>
    <w:rsid w:val="007E7450"/>
    <w:rsid w:val="007E78CD"/>
    <w:rsid w:val="007E7F81"/>
    <w:rsid w:val="007F28D4"/>
    <w:rsid w:val="007F2FB3"/>
    <w:rsid w:val="007F3BC2"/>
    <w:rsid w:val="007F4581"/>
    <w:rsid w:val="007F477D"/>
    <w:rsid w:val="007F54B3"/>
    <w:rsid w:val="00800237"/>
    <w:rsid w:val="00802557"/>
    <w:rsid w:val="00802DD8"/>
    <w:rsid w:val="00803A56"/>
    <w:rsid w:val="00804611"/>
    <w:rsid w:val="0080477E"/>
    <w:rsid w:val="00804D64"/>
    <w:rsid w:val="00804E83"/>
    <w:rsid w:val="00807082"/>
    <w:rsid w:val="00807235"/>
    <w:rsid w:val="008111E3"/>
    <w:rsid w:val="0081129A"/>
    <w:rsid w:val="00811AF9"/>
    <w:rsid w:val="008131AC"/>
    <w:rsid w:val="00814805"/>
    <w:rsid w:val="00814D92"/>
    <w:rsid w:val="00815899"/>
    <w:rsid w:val="0081742D"/>
    <w:rsid w:val="0082090C"/>
    <w:rsid w:val="00820D68"/>
    <w:rsid w:val="00820E27"/>
    <w:rsid w:val="00821785"/>
    <w:rsid w:val="008217E8"/>
    <w:rsid w:val="00821D8D"/>
    <w:rsid w:val="00822663"/>
    <w:rsid w:val="008234EA"/>
    <w:rsid w:val="008236AC"/>
    <w:rsid w:val="00823F84"/>
    <w:rsid w:val="008242BD"/>
    <w:rsid w:val="008250D9"/>
    <w:rsid w:val="00825230"/>
    <w:rsid w:val="0082543B"/>
    <w:rsid w:val="008254EA"/>
    <w:rsid w:val="00825B8B"/>
    <w:rsid w:val="00826652"/>
    <w:rsid w:val="00826661"/>
    <w:rsid w:val="008272B9"/>
    <w:rsid w:val="00827C21"/>
    <w:rsid w:val="0083061E"/>
    <w:rsid w:val="00831163"/>
    <w:rsid w:val="008318DD"/>
    <w:rsid w:val="00834497"/>
    <w:rsid w:val="00834CB4"/>
    <w:rsid w:val="00835537"/>
    <w:rsid w:val="0083556D"/>
    <w:rsid w:val="00836148"/>
    <w:rsid w:val="00836EC8"/>
    <w:rsid w:val="00836F68"/>
    <w:rsid w:val="00837A78"/>
    <w:rsid w:val="00841163"/>
    <w:rsid w:val="008423FE"/>
    <w:rsid w:val="008450B7"/>
    <w:rsid w:val="00846DC9"/>
    <w:rsid w:val="00847CD5"/>
    <w:rsid w:val="0085069B"/>
    <w:rsid w:val="00851E6D"/>
    <w:rsid w:val="00852FDA"/>
    <w:rsid w:val="00853ECB"/>
    <w:rsid w:val="00854E18"/>
    <w:rsid w:val="0085687B"/>
    <w:rsid w:val="00860601"/>
    <w:rsid w:val="00862745"/>
    <w:rsid w:val="008629EE"/>
    <w:rsid w:val="00863484"/>
    <w:rsid w:val="008636D5"/>
    <w:rsid w:val="00863E77"/>
    <w:rsid w:val="008659E6"/>
    <w:rsid w:val="0086603B"/>
    <w:rsid w:val="008719E1"/>
    <w:rsid w:val="00872481"/>
    <w:rsid w:val="0087299C"/>
    <w:rsid w:val="00873457"/>
    <w:rsid w:val="00875E5C"/>
    <w:rsid w:val="00876E7A"/>
    <w:rsid w:val="00877F42"/>
    <w:rsid w:val="00880A9A"/>
    <w:rsid w:val="00880C37"/>
    <w:rsid w:val="00881A47"/>
    <w:rsid w:val="00882351"/>
    <w:rsid w:val="0088279E"/>
    <w:rsid w:val="00882CA0"/>
    <w:rsid w:val="00883815"/>
    <w:rsid w:val="00883CDE"/>
    <w:rsid w:val="008851BE"/>
    <w:rsid w:val="008852C0"/>
    <w:rsid w:val="00885635"/>
    <w:rsid w:val="0089026E"/>
    <w:rsid w:val="0089358D"/>
    <w:rsid w:val="00893E62"/>
    <w:rsid w:val="00894836"/>
    <w:rsid w:val="00897950"/>
    <w:rsid w:val="008A09FA"/>
    <w:rsid w:val="008A0BC4"/>
    <w:rsid w:val="008A0EC6"/>
    <w:rsid w:val="008A1F92"/>
    <w:rsid w:val="008A1FAB"/>
    <w:rsid w:val="008A249E"/>
    <w:rsid w:val="008A37F6"/>
    <w:rsid w:val="008A411B"/>
    <w:rsid w:val="008A4B84"/>
    <w:rsid w:val="008A7625"/>
    <w:rsid w:val="008A7B2E"/>
    <w:rsid w:val="008B0CF5"/>
    <w:rsid w:val="008B1E19"/>
    <w:rsid w:val="008B43C5"/>
    <w:rsid w:val="008B491C"/>
    <w:rsid w:val="008B5F76"/>
    <w:rsid w:val="008B6B21"/>
    <w:rsid w:val="008B6E1A"/>
    <w:rsid w:val="008C06F9"/>
    <w:rsid w:val="008C10CA"/>
    <w:rsid w:val="008C1259"/>
    <w:rsid w:val="008C1B80"/>
    <w:rsid w:val="008C23B6"/>
    <w:rsid w:val="008C3EDA"/>
    <w:rsid w:val="008C4151"/>
    <w:rsid w:val="008C4531"/>
    <w:rsid w:val="008C519B"/>
    <w:rsid w:val="008C51E5"/>
    <w:rsid w:val="008C5B9F"/>
    <w:rsid w:val="008C7A6B"/>
    <w:rsid w:val="008C7D5C"/>
    <w:rsid w:val="008D058C"/>
    <w:rsid w:val="008D1C8E"/>
    <w:rsid w:val="008D6137"/>
    <w:rsid w:val="008D6E27"/>
    <w:rsid w:val="008D765F"/>
    <w:rsid w:val="008D7825"/>
    <w:rsid w:val="008D7D07"/>
    <w:rsid w:val="008E00EC"/>
    <w:rsid w:val="008E1681"/>
    <w:rsid w:val="008E2FC2"/>
    <w:rsid w:val="008E3459"/>
    <w:rsid w:val="008E67DC"/>
    <w:rsid w:val="008E6CAD"/>
    <w:rsid w:val="008F339F"/>
    <w:rsid w:val="008F38A9"/>
    <w:rsid w:val="008F55D3"/>
    <w:rsid w:val="008F734B"/>
    <w:rsid w:val="008F75C1"/>
    <w:rsid w:val="008F7A14"/>
    <w:rsid w:val="008F7CF0"/>
    <w:rsid w:val="0090031F"/>
    <w:rsid w:val="0090033B"/>
    <w:rsid w:val="0090089F"/>
    <w:rsid w:val="009031C8"/>
    <w:rsid w:val="00903D64"/>
    <w:rsid w:val="00904D2A"/>
    <w:rsid w:val="00905271"/>
    <w:rsid w:val="00905877"/>
    <w:rsid w:val="00906529"/>
    <w:rsid w:val="00907E67"/>
    <w:rsid w:val="009107D1"/>
    <w:rsid w:val="00916E02"/>
    <w:rsid w:val="009202C0"/>
    <w:rsid w:val="00921058"/>
    <w:rsid w:val="009217AE"/>
    <w:rsid w:val="009220C2"/>
    <w:rsid w:val="00922766"/>
    <w:rsid w:val="009270D6"/>
    <w:rsid w:val="00927400"/>
    <w:rsid w:val="00930C4B"/>
    <w:rsid w:val="009310BB"/>
    <w:rsid w:val="00931D7D"/>
    <w:rsid w:val="00932293"/>
    <w:rsid w:val="00935660"/>
    <w:rsid w:val="009357A9"/>
    <w:rsid w:val="00936D87"/>
    <w:rsid w:val="009377E8"/>
    <w:rsid w:val="00937B87"/>
    <w:rsid w:val="00940355"/>
    <w:rsid w:val="00940AF5"/>
    <w:rsid w:val="00941426"/>
    <w:rsid w:val="00943313"/>
    <w:rsid w:val="00944816"/>
    <w:rsid w:val="009449DC"/>
    <w:rsid w:val="0094535A"/>
    <w:rsid w:val="009458A4"/>
    <w:rsid w:val="00945DE7"/>
    <w:rsid w:val="009462A8"/>
    <w:rsid w:val="00946AC5"/>
    <w:rsid w:val="00947FC2"/>
    <w:rsid w:val="00950561"/>
    <w:rsid w:val="009508BF"/>
    <w:rsid w:val="0095115D"/>
    <w:rsid w:val="009513E2"/>
    <w:rsid w:val="009514E4"/>
    <w:rsid w:val="00952715"/>
    <w:rsid w:val="00953552"/>
    <w:rsid w:val="00955DDF"/>
    <w:rsid w:val="00956F7E"/>
    <w:rsid w:val="0095717A"/>
    <w:rsid w:val="009573A5"/>
    <w:rsid w:val="00961236"/>
    <w:rsid w:val="00961385"/>
    <w:rsid w:val="00961D2C"/>
    <w:rsid w:val="00961EDB"/>
    <w:rsid w:val="00963DD9"/>
    <w:rsid w:val="009640AB"/>
    <w:rsid w:val="00965F36"/>
    <w:rsid w:val="00965FF8"/>
    <w:rsid w:val="00966931"/>
    <w:rsid w:val="00967F56"/>
    <w:rsid w:val="00970997"/>
    <w:rsid w:val="00971214"/>
    <w:rsid w:val="00971C1E"/>
    <w:rsid w:val="00972293"/>
    <w:rsid w:val="00972887"/>
    <w:rsid w:val="00973D98"/>
    <w:rsid w:val="009749F3"/>
    <w:rsid w:val="00974EC3"/>
    <w:rsid w:val="009751D3"/>
    <w:rsid w:val="009756F3"/>
    <w:rsid w:val="00975C95"/>
    <w:rsid w:val="00976A3F"/>
    <w:rsid w:val="00977168"/>
    <w:rsid w:val="009773A0"/>
    <w:rsid w:val="009778AA"/>
    <w:rsid w:val="00977940"/>
    <w:rsid w:val="00982C79"/>
    <w:rsid w:val="00983352"/>
    <w:rsid w:val="00983AE0"/>
    <w:rsid w:val="009840C2"/>
    <w:rsid w:val="00984E5C"/>
    <w:rsid w:val="00985EF3"/>
    <w:rsid w:val="00986541"/>
    <w:rsid w:val="0098764B"/>
    <w:rsid w:val="009912E1"/>
    <w:rsid w:val="00991D35"/>
    <w:rsid w:val="00992F7B"/>
    <w:rsid w:val="009931ED"/>
    <w:rsid w:val="009943F5"/>
    <w:rsid w:val="0099542E"/>
    <w:rsid w:val="00995A4F"/>
    <w:rsid w:val="00996D36"/>
    <w:rsid w:val="00997335"/>
    <w:rsid w:val="009A0D4A"/>
    <w:rsid w:val="009A48F2"/>
    <w:rsid w:val="009A556C"/>
    <w:rsid w:val="009A594B"/>
    <w:rsid w:val="009A60B6"/>
    <w:rsid w:val="009A6E3D"/>
    <w:rsid w:val="009B0A35"/>
    <w:rsid w:val="009B2D61"/>
    <w:rsid w:val="009B31FE"/>
    <w:rsid w:val="009B3A4B"/>
    <w:rsid w:val="009B3DC5"/>
    <w:rsid w:val="009B4F9F"/>
    <w:rsid w:val="009B5610"/>
    <w:rsid w:val="009B5A9C"/>
    <w:rsid w:val="009B6442"/>
    <w:rsid w:val="009B677A"/>
    <w:rsid w:val="009B6CAA"/>
    <w:rsid w:val="009B6FBE"/>
    <w:rsid w:val="009B765C"/>
    <w:rsid w:val="009B770F"/>
    <w:rsid w:val="009C0438"/>
    <w:rsid w:val="009C1E70"/>
    <w:rsid w:val="009C313D"/>
    <w:rsid w:val="009C4E89"/>
    <w:rsid w:val="009C5524"/>
    <w:rsid w:val="009D06B6"/>
    <w:rsid w:val="009D1EB8"/>
    <w:rsid w:val="009D25C1"/>
    <w:rsid w:val="009D30A7"/>
    <w:rsid w:val="009D3479"/>
    <w:rsid w:val="009D5B3A"/>
    <w:rsid w:val="009D60D7"/>
    <w:rsid w:val="009D6DF9"/>
    <w:rsid w:val="009D7542"/>
    <w:rsid w:val="009E1C79"/>
    <w:rsid w:val="009E5687"/>
    <w:rsid w:val="009E7679"/>
    <w:rsid w:val="009F1C54"/>
    <w:rsid w:val="009F283B"/>
    <w:rsid w:val="009F2C61"/>
    <w:rsid w:val="009F5157"/>
    <w:rsid w:val="00A00173"/>
    <w:rsid w:val="00A00E12"/>
    <w:rsid w:val="00A0194B"/>
    <w:rsid w:val="00A02716"/>
    <w:rsid w:val="00A03973"/>
    <w:rsid w:val="00A03D67"/>
    <w:rsid w:val="00A0451B"/>
    <w:rsid w:val="00A0487B"/>
    <w:rsid w:val="00A05479"/>
    <w:rsid w:val="00A0651F"/>
    <w:rsid w:val="00A12072"/>
    <w:rsid w:val="00A12284"/>
    <w:rsid w:val="00A12851"/>
    <w:rsid w:val="00A12F5E"/>
    <w:rsid w:val="00A1315C"/>
    <w:rsid w:val="00A13EA5"/>
    <w:rsid w:val="00A13EC9"/>
    <w:rsid w:val="00A13F40"/>
    <w:rsid w:val="00A142CE"/>
    <w:rsid w:val="00A145AD"/>
    <w:rsid w:val="00A15608"/>
    <w:rsid w:val="00A15F4C"/>
    <w:rsid w:val="00A15FBC"/>
    <w:rsid w:val="00A17ED8"/>
    <w:rsid w:val="00A20102"/>
    <w:rsid w:val="00A21656"/>
    <w:rsid w:val="00A21E45"/>
    <w:rsid w:val="00A22509"/>
    <w:rsid w:val="00A24EE8"/>
    <w:rsid w:val="00A260A4"/>
    <w:rsid w:val="00A266F1"/>
    <w:rsid w:val="00A27C6A"/>
    <w:rsid w:val="00A30A4C"/>
    <w:rsid w:val="00A30FEF"/>
    <w:rsid w:val="00A31606"/>
    <w:rsid w:val="00A31EB6"/>
    <w:rsid w:val="00A322E2"/>
    <w:rsid w:val="00A32425"/>
    <w:rsid w:val="00A338B7"/>
    <w:rsid w:val="00A33C9A"/>
    <w:rsid w:val="00A34E87"/>
    <w:rsid w:val="00A35B06"/>
    <w:rsid w:val="00A35C50"/>
    <w:rsid w:val="00A36A46"/>
    <w:rsid w:val="00A40357"/>
    <w:rsid w:val="00A404E9"/>
    <w:rsid w:val="00A40998"/>
    <w:rsid w:val="00A42C5B"/>
    <w:rsid w:val="00A4315A"/>
    <w:rsid w:val="00A43334"/>
    <w:rsid w:val="00A43396"/>
    <w:rsid w:val="00A43862"/>
    <w:rsid w:val="00A44548"/>
    <w:rsid w:val="00A454CD"/>
    <w:rsid w:val="00A45FAE"/>
    <w:rsid w:val="00A50246"/>
    <w:rsid w:val="00A52A1D"/>
    <w:rsid w:val="00A54FF5"/>
    <w:rsid w:val="00A60BDF"/>
    <w:rsid w:val="00A6273D"/>
    <w:rsid w:val="00A627BC"/>
    <w:rsid w:val="00A63E59"/>
    <w:rsid w:val="00A64403"/>
    <w:rsid w:val="00A645DE"/>
    <w:rsid w:val="00A65667"/>
    <w:rsid w:val="00A65BEF"/>
    <w:rsid w:val="00A65E65"/>
    <w:rsid w:val="00A660C8"/>
    <w:rsid w:val="00A66B65"/>
    <w:rsid w:val="00A675EE"/>
    <w:rsid w:val="00A6792F"/>
    <w:rsid w:val="00A67B86"/>
    <w:rsid w:val="00A7008E"/>
    <w:rsid w:val="00A70198"/>
    <w:rsid w:val="00A70F7C"/>
    <w:rsid w:val="00A717BB"/>
    <w:rsid w:val="00A72015"/>
    <w:rsid w:val="00A73835"/>
    <w:rsid w:val="00A73BB5"/>
    <w:rsid w:val="00A7432C"/>
    <w:rsid w:val="00A752B7"/>
    <w:rsid w:val="00A764DD"/>
    <w:rsid w:val="00A7659E"/>
    <w:rsid w:val="00A77C09"/>
    <w:rsid w:val="00A80940"/>
    <w:rsid w:val="00A817D5"/>
    <w:rsid w:val="00A819BE"/>
    <w:rsid w:val="00A822D6"/>
    <w:rsid w:val="00A82378"/>
    <w:rsid w:val="00A82928"/>
    <w:rsid w:val="00A8411C"/>
    <w:rsid w:val="00A8488A"/>
    <w:rsid w:val="00A849D0"/>
    <w:rsid w:val="00A856EC"/>
    <w:rsid w:val="00A8576A"/>
    <w:rsid w:val="00A8592B"/>
    <w:rsid w:val="00A86407"/>
    <w:rsid w:val="00A87187"/>
    <w:rsid w:val="00A878FA"/>
    <w:rsid w:val="00A90679"/>
    <w:rsid w:val="00A910E0"/>
    <w:rsid w:val="00A94054"/>
    <w:rsid w:val="00A9408B"/>
    <w:rsid w:val="00A94D8C"/>
    <w:rsid w:val="00A95104"/>
    <w:rsid w:val="00A95DE6"/>
    <w:rsid w:val="00A965AF"/>
    <w:rsid w:val="00A97E39"/>
    <w:rsid w:val="00AA085F"/>
    <w:rsid w:val="00AA1625"/>
    <w:rsid w:val="00AA2608"/>
    <w:rsid w:val="00AA2DB0"/>
    <w:rsid w:val="00AA2EB0"/>
    <w:rsid w:val="00AA31CE"/>
    <w:rsid w:val="00AA4283"/>
    <w:rsid w:val="00AA7070"/>
    <w:rsid w:val="00AB0567"/>
    <w:rsid w:val="00AB0D87"/>
    <w:rsid w:val="00AB1618"/>
    <w:rsid w:val="00AB283A"/>
    <w:rsid w:val="00AB2858"/>
    <w:rsid w:val="00AB3878"/>
    <w:rsid w:val="00AB58A0"/>
    <w:rsid w:val="00AB6606"/>
    <w:rsid w:val="00AB6DD9"/>
    <w:rsid w:val="00AC170C"/>
    <w:rsid w:val="00AC2211"/>
    <w:rsid w:val="00AC2808"/>
    <w:rsid w:val="00AC2DC5"/>
    <w:rsid w:val="00AC2F95"/>
    <w:rsid w:val="00AC43D8"/>
    <w:rsid w:val="00AC4BB3"/>
    <w:rsid w:val="00AC4F6E"/>
    <w:rsid w:val="00AC5516"/>
    <w:rsid w:val="00AC77D7"/>
    <w:rsid w:val="00AD0243"/>
    <w:rsid w:val="00AD0D88"/>
    <w:rsid w:val="00AD20A4"/>
    <w:rsid w:val="00AD2EC6"/>
    <w:rsid w:val="00AD30CB"/>
    <w:rsid w:val="00AE0912"/>
    <w:rsid w:val="00AE1812"/>
    <w:rsid w:val="00AE2111"/>
    <w:rsid w:val="00AE2A7B"/>
    <w:rsid w:val="00AE3240"/>
    <w:rsid w:val="00AE4C08"/>
    <w:rsid w:val="00AE5091"/>
    <w:rsid w:val="00AE600E"/>
    <w:rsid w:val="00AE64E8"/>
    <w:rsid w:val="00AE6F56"/>
    <w:rsid w:val="00AF067A"/>
    <w:rsid w:val="00AF1748"/>
    <w:rsid w:val="00AF46ED"/>
    <w:rsid w:val="00AF5D21"/>
    <w:rsid w:val="00AF617C"/>
    <w:rsid w:val="00AF6B38"/>
    <w:rsid w:val="00B00C34"/>
    <w:rsid w:val="00B011B7"/>
    <w:rsid w:val="00B03961"/>
    <w:rsid w:val="00B05275"/>
    <w:rsid w:val="00B06033"/>
    <w:rsid w:val="00B06551"/>
    <w:rsid w:val="00B06CCD"/>
    <w:rsid w:val="00B106F3"/>
    <w:rsid w:val="00B1121F"/>
    <w:rsid w:val="00B1399C"/>
    <w:rsid w:val="00B13ECA"/>
    <w:rsid w:val="00B14358"/>
    <w:rsid w:val="00B170AE"/>
    <w:rsid w:val="00B1719F"/>
    <w:rsid w:val="00B204CB"/>
    <w:rsid w:val="00B217D2"/>
    <w:rsid w:val="00B220C0"/>
    <w:rsid w:val="00B224DE"/>
    <w:rsid w:val="00B22E8B"/>
    <w:rsid w:val="00B23197"/>
    <w:rsid w:val="00B244A5"/>
    <w:rsid w:val="00B30615"/>
    <w:rsid w:val="00B30B80"/>
    <w:rsid w:val="00B32A10"/>
    <w:rsid w:val="00B32F65"/>
    <w:rsid w:val="00B34277"/>
    <w:rsid w:val="00B3665C"/>
    <w:rsid w:val="00B36BC2"/>
    <w:rsid w:val="00B37161"/>
    <w:rsid w:val="00B40559"/>
    <w:rsid w:val="00B40858"/>
    <w:rsid w:val="00B42583"/>
    <w:rsid w:val="00B435E6"/>
    <w:rsid w:val="00B4544F"/>
    <w:rsid w:val="00B45BC4"/>
    <w:rsid w:val="00B46A03"/>
    <w:rsid w:val="00B472B8"/>
    <w:rsid w:val="00B5014D"/>
    <w:rsid w:val="00B5072C"/>
    <w:rsid w:val="00B50AD2"/>
    <w:rsid w:val="00B51990"/>
    <w:rsid w:val="00B53801"/>
    <w:rsid w:val="00B53EC1"/>
    <w:rsid w:val="00B54BE6"/>
    <w:rsid w:val="00B55692"/>
    <w:rsid w:val="00B55BB4"/>
    <w:rsid w:val="00B55C71"/>
    <w:rsid w:val="00B5669A"/>
    <w:rsid w:val="00B57577"/>
    <w:rsid w:val="00B606F8"/>
    <w:rsid w:val="00B623B7"/>
    <w:rsid w:val="00B623CC"/>
    <w:rsid w:val="00B628B2"/>
    <w:rsid w:val="00B62CAE"/>
    <w:rsid w:val="00B62F5F"/>
    <w:rsid w:val="00B672DD"/>
    <w:rsid w:val="00B6758F"/>
    <w:rsid w:val="00B67640"/>
    <w:rsid w:val="00B678FA"/>
    <w:rsid w:val="00B67C00"/>
    <w:rsid w:val="00B70A3C"/>
    <w:rsid w:val="00B70C7E"/>
    <w:rsid w:val="00B7415E"/>
    <w:rsid w:val="00B751BD"/>
    <w:rsid w:val="00B75F02"/>
    <w:rsid w:val="00B76794"/>
    <w:rsid w:val="00B77BBF"/>
    <w:rsid w:val="00B80D16"/>
    <w:rsid w:val="00B8203B"/>
    <w:rsid w:val="00B83310"/>
    <w:rsid w:val="00B8500B"/>
    <w:rsid w:val="00B85CDB"/>
    <w:rsid w:val="00B86766"/>
    <w:rsid w:val="00B86FB3"/>
    <w:rsid w:val="00B90334"/>
    <w:rsid w:val="00B91083"/>
    <w:rsid w:val="00B91377"/>
    <w:rsid w:val="00B933F3"/>
    <w:rsid w:val="00B941BE"/>
    <w:rsid w:val="00B94EE1"/>
    <w:rsid w:val="00B95FC9"/>
    <w:rsid w:val="00B96033"/>
    <w:rsid w:val="00B9728E"/>
    <w:rsid w:val="00B978DD"/>
    <w:rsid w:val="00B97FA7"/>
    <w:rsid w:val="00BA1C0B"/>
    <w:rsid w:val="00BA28C5"/>
    <w:rsid w:val="00BA3744"/>
    <w:rsid w:val="00BA4B61"/>
    <w:rsid w:val="00BA5837"/>
    <w:rsid w:val="00BA6D6A"/>
    <w:rsid w:val="00BB054C"/>
    <w:rsid w:val="00BB09AA"/>
    <w:rsid w:val="00BB2085"/>
    <w:rsid w:val="00BB2299"/>
    <w:rsid w:val="00BB6829"/>
    <w:rsid w:val="00BB714D"/>
    <w:rsid w:val="00BC02A5"/>
    <w:rsid w:val="00BC5514"/>
    <w:rsid w:val="00BC583F"/>
    <w:rsid w:val="00BC6170"/>
    <w:rsid w:val="00BC67A5"/>
    <w:rsid w:val="00BC6B43"/>
    <w:rsid w:val="00BC6EB3"/>
    <w:rsid w:val="00BC7510"/>
    <w:rsid w:val="00BC787E"/>
    <w:rsid w:val="00BC7C8E"/>
    <w:rsid w:val="00BD070A"/>
    <w:rsid w:val="00BD0D3D"/>
    <w:rsid w:val="00BD1A93"/>
    <w:rsid w:val="00BD214F"/>
    <w:rsid w:val="00BD372D"/>
    <w:rsid w:val="00BD729A"/>
    <w:rsid w:val="00BD778A"/>
    <w:rsid w:val="00BE021B"/>
    <w:rsid w:val="00BE1AA6"/>
    <w:rsid w:val="00BE271C"/>
    <w:rsid w:val="00BE2DCD"/>
    <w:rsid w:val="00BE49D6"/>
    <w:rsid w:val="00BE4A94"/>
    <w:rsid w:val="00BE7B68"/>
    <w:rsid w:val="00BE7CC0"/>
    <w:rsid w:val="00BE7E51"/>
    <w:rsid w:val="00BF0482"/>
    <w:rsid w:val="00BF40AB"/>
    <w:rsid w:val="00BF5104"/>
    <w:rsid w:val="00BF54D0"/>
    <w:rsid w:val="00C00999"/>
    <w:rsid w:val="00C00D17"/>
    <w:rsid w:val="00C02FC2"/>
    <w:rsid w:val="00C0373E"/>
    <w:rsid w:val="00C03A64"/>
    <w:rsid w:val="00C03BAD"/>
    <w:rsid w:val="00C03E99"/>
    <w:rsid w:val="00C0427B"/>
    <w:rsid w:val="00C052A8"/>
    <w:rsid w:val="00C06D47"/>
    <w:rsid w:val="00C112AF"/>
    <w:rsid w:val="00C11B1C"/>
    <w:rsid w:val="00C12066"/>
    <w:rsid w:val="00C1264B"/>
    <w:rsid w:val="00C1299D"/>
    <w:rsid w:val="00C130D9"/>
    <w:rsid w:val="00C15459"/>
    <w:rsid w:val="00C16824"/>
    <w:rsid w:val="00C16BE6"/>
    <w:rsid w:val="00C16CC6"/>
    <w:rsid w:val="00C20D8E"/>
    <w:rsid w:val="00C24445"/>
    <w:rsid w:val="00C255BD"/>
    <w:rsid w:val="00C309E7"/>
    <w:rsid w:val="00C30A39"/>
    <w:rsid w:val="00C30E5E"/>
    <w:rsid w:val="00C32AB6"/>
    <w:rsid w:val="00C334B9"/>
    <w:rsid w:val="00C3410D"/>
    <w:rsid w:val="00C35DD8"/>
    <w:rsid w:val="00C36031"/>
    <w:rsid w:val="00C3620D"/>
    <w:rsid w:val="00C367F0"/>
    <w:rsid w:val="00C40E38"/>
    <w:rsid w:val="00C40F37"/>
    <w:rsid w:val="00C41D07"/>
    <w:rsid w:val="00C4284D"/>
    <w:rsid w:val="00C44E78"/>
    <w:rsid w:val="00C47278"/>
    <w:rsid w:val="00C47518"/>
    <w:rsid w:val="00C4799F"/>
    <w:rsid w:val="00C506D1"/>
    <w:rsid w:val="00C53EAA"/>
    <w:rsid w:val="00C548AA"/>
    <w:rsid w:val="00C556BC"/>
    <w:rsid w:val="00C565F0"/>
    <w:rsid w:val="00C56961"/>
    <w:rsid w:val="00C56E56"/>
    <w:rsid w:val="00C612B2"/>
    <w:rsid w:val="00C61821"/>
    <w:rsid w:val="00C6190F"/>
    <w:rsid w:val="00C62221"/>
    <w:rsid w:val="00C62F94"/>
    <w:rsid w:val="00C63F6D"/>
    <w:rsid w:val="00C64755"/>
    <w:rsid w:val="00C6540F"/>
    <w:rsid w:val="00C658B7"/>
    <w:rsid w:val="00C65E18"/>
    <w:rsid w:val="00C66B31"/>
    <w:rsid w:val="00C674A0"/>
    <w:rsid w:val="00C67653"/>
    <w:rsid w:val="00C71DBC"/>
    <w:rsid w:val="00C72964"/>
    <w:rsid w:val="00C74112"/>
    <w:rsid w:val="00C74851"/>
    <w:rsid w:val="00C75996"/>
    <w:rsid w:val="00C773DA"/>
    <w:rsid w:val="00C80042"/>
    <w:rsid w:val="00C80097"/>
    <w:rsid w:val="00C805E2"/>
    <w:rsid w:val="00C817B6"/>
    <w:rsid w:val="00C819BE"/>
    <w:rsid w:val="00C83337"/>
    <w:rsid w:val="00C85527"/>
    <w:rsid w:val="00C85C5A"/>
    <w:rsid w:val="00C87B9E"/>
    <w:rsid w:val="00C906FF"/>
    <w:rsid w:val="00C92F3E"/>
    <w:rsid w:val="00C94283"/>
    <w:rsid w:val="00C95777"/>
    <w:rsid w:val="00C97DC3"/>
    <w:rsid w:val="00CA29DE"/>
    <w:rsid w:val="00CA3350"/>
    <w:rsid w:val="00CA4C93"/>
    <w:rsid w:val="00CA532D"/>
    <w:rsid w:val="00CA55CE"/>
    <w:rsid w:val="00CA6EFC"/>
    <w:rsid w:val="00CA6F3D"/>
    <w:rsid w:val="00CA7486"/>
    <w:rsid w:val="00CA78A1"/>
    <w:rsid w:val="00CB0C43"/>
    <w:rsid w:val="00CB1D29"/>
    <w:rsid w:val="00CB4124"/>
    <w:rsid w:val="00CB55E9"/>
    <w:rsid w:val="00CB57E2"/>
    <w:rsid w:val="00CB5B33"/>
    <w:rsid w:val="00CB5FB0"/>
    <w:rsid w:val="00CB65B1"/>
    <w:rsid w:val="00CC0018"/>
    <w:rsid w:val="00CC0491"/>
    <w:rsid w:val="00CC083F"/>
    <w:rsid w:val="00CC20C1"/>
    <w:rsid w:val="00CC25DD"/>
    <w:rsid w:val="00CC3C68"/>
    <w:rsid w:val="00CC4FF3"/>
    <w:rsid w:val="00CC50ED"/>
    <w:rsid w:val="00CC6810"/>
    <w:rsid w:val="00CD127D"/>
    <w:rsid w:val="00CD14F6"/>
    <w:rsid w:val="00CD1A1E"/>
    <w:rsid w:val="00CD1EB2"/>
    <w:rsid w:val="00CD2306"/>
    <w:rsid w:val="00CD3237"/>
    <w:rsid w:val="00CD33D5"/>
    <w:rsid w:val="00CD3638"/>
    <w:rsid w:val="00CD409C"/>
    <w:rsid w:val="00CD5CDF"/>
    <w:rsid w:val="00CD69BA"/>
    <w:rsid w:val="00CE0D91"/>
    <w:rsid w:val="00CE1068"/>
    <w:rsid w:val="00CE229B"/>
    <w:rsid w:val="00CE33D1"/>
    <w:rsid w:val="00CE3E0F"/>
    <w:rsid w:val="00CE5B8E"/>
    <w:rsid w:val="00CE61FF"/>
    <w:rsid w:val="00CE7530"/>
    <w:rsid w:val="00CE7AC7"/>
    <w:rsid w:val="00CF023E"/>
    <w:rsid w:val="00CF05DB"/>
    <w:rsid w:val="00CF0C2C"/>
    <w:rsid w:val="00CF1398"/>
    <w:rsid w:val="00CF77E2"/>
    <w:rsid w:val="00D01918"/>
    <w:rsid w:val="00D019AA"/>
    <w:rsid w:val="00D04995"/>
    <w:rsid w:val="00D04ACE"/>
    <w:rsid w:val="00D057AF"/>
    <w:rsid w:val="00D05ADC"/>
    <w:rsid w:val="00D05AFD"/>
    <w:rsid w:val="00D07B32"/>
    <w:rsid w:val="00D07F92"/>
    <w:rsid w:val="00D1050D"/>
    <w:rsid w:val="00D10B97"/>
    <w:rsid w:val="00D117CF"/>
    <w:rsid w:val="00D1326B"/>
    <w:rsid w:val="00D13DE5"/>
    <w:rsid w:val="00D154D9"/>
    <w:rsid w:val="00D16469"/>
    <w:rsid w:val="00D178F0"/>
    <w:rsid w:val="00D17A1E"/>
    <w:rsid w:val="00D20796"/>
    <w:rsid w:val="00D21114"/>
    <w:rsid w:val="00D21A48"/>
    <w:rsid w:val="00D21A75"/>
    <w:rsid w:val="00D21B61"/>
    <w:rsid w:val="00D221F3"/>
    <w:rsid w:val="00D2308E"/>
    <w:rsid w:val="00D23687"/>
    <w:rsid w:val="00D23951"/>
    <w:rsid w:val="00D24F25"/>
    <w:rsid w:val="00D25A99"/>
    <w:rsid w:val="00D26248"/>
    <w:rsid w:val="00D2654E"/>
    <w:rsid w:val="00D267C0"/>
    <w:rsid w:val="00D3080A"/>
    <w:rsid w:val="00D30E07"/>
    <w:rsid w:val="00D31DD9"/>
    <w:rsid w:val="00D32EEB"/>
    <w:rsid w:val="00D32FA2"/>
    <w:rsid w:val="00D331A6"/>
    <w:rsid w:val="00D33DD4"/>
    <w:rsid w:val="00D3431B"/>
    <w:rsid w:val="00D343B5"/>
    <w:rsid w:val="00D3468A"/>
    <w:rsid w:val="00D3483C"/>
    <w:rsid w:val="00D36C8D"/>
    <w:rsid w:val="00D37BA6"/>
    <w:rsid w:val="00D40246"/>
    <w:rsid w:val="00D40970"/>
    <w:rsid w:val="00D44923"/>
    <w:rsid w:val="00D44EB1"/>
    <w:rsid w:val="00D45138"/>
    <w:rsid w:val="00D456A3"/>
    <w:rsid w:val="00D45A66"/>
    <w:rsid w:val="00D465D9"/>
    <w:rsid w:val="00D478E7"/>
    <w:rsid w:val="00D5046C"/>
    <w:rsid w:val="00D51095"/>
    <w:rsid w:val="00D5139B"/>
    <w:rsid w:val="00D5244F"/>
    <w:rsid w:val="00D52FC0"/>
    <w:rsid w:val="00D54078"/>
    <w:rsid w:val="00D552D0"/>
    <w:rsid w:val="00D55AF9"/>
    <w:rsid w:val="00D55D94"/>
    <w:rsid w:val="00D56BD5"/>
    <w:rsid w:val="00D6083B"/>
    <w:rsid w:val="00D60E37"/>
    <w:rsid w:val="00D616EA"/>
    <w:rsid w:val="00D6261E"/>
    <w:rsid w:val="00D63037"/>
    <w:rsid w:val="00D64FE2"/>
    <w:rsid w:val="00D65A2E"/>
    <w:rsid w:val="00D66691"/>
    <w:rsid w:val="00D6694B"/>
    <w:rsid w:val="00D670EA"/>
    <w:rsid w:val="00D679D5"/>
    <w:rsid w:val="00D70C1A"/>
    <w:rsid w:val="00D71791"/>
    <w:rsid w:val="00D71BF6"/>
    <w:rsid w:val="00D732EC"/>
    <w:rsid w:val="00D74EC3"/>
    <w:rsid w:val="00D75BDB"/>
    <w:rsid w:val="00D76726"/>
    <w:rsid w:val="00D76A67"/>
    <w:rsid w:val="00D80946"/>
    <w:rsid w:val="00D80CF3"/>
    <w:rsid w:val="00D8115C"/>
    <w:rsid w:val="00D819D9"/>
    <w:rsid w:val="00D81AF2"/>
    <w:rsid w:val="00D821C8"/>
    <w:rsid w:val="00D8458D"/>
    <w:rsid w:val="00D87E38"/>
    <w:rsid w:val="00D905D7"/>
    <w:rsid w:val="00D91B38"/>
    <w:rsid w:val="00D92634"/>
    <w:rsid w:val="00D92655"/>
    <w:rsid w:val="00D92887"/>
    <w:rsid w:val="00D9297F"/>
    <w:rsid w:val="00D930BC"/>
    <w:rsid w:val="00D93331"/>
    <w:rsid w:val="00D943CC"/>
    <w:rsid w:val="00D9467B"/>
    <w:rsid w:val="00D96AA0"/>
    <w:rsid w:val="00D96D55"/>
    <w:rsid w:val="00D97865"/>
    <w:rsid w:val="00DA10FF"/>
    <w:rsid w:val="00DA2D13"/>
    <w:rsid w:val="00DA33F9"/>
    <w:rsid w:val="00DA40CA"/>
    <w:rsid w:val="00DA446F"/>
    <w:rsid w:val="00DA48B4"/>
    <w:rsid w:val="00DA5153"/>
    <w:rsid w:val="00DA6138"/>
    <w:rsid w:val="00DA6BE9"/>
    <w:rsid w:val="00DA712B"/>
    <w:rsid w:val="00DA74D6"/>
    <w:rsid w:val="00DB0D34"/>
    <w:rsid w:val="00DB3186"/>
    <w:rsid w:val="00DB4631"/>
    <w:rsid w:val="00DB4AFB"/>
    <w:rsid w:val="00DB5ACA"/>
    <w:rsid w:val="00DB61F3"/>
    <w:rsid w:val="00DC0614"/>
    <w:rsid w:val="00DC0DFC"/>
    <w:rsid w:val="00DC199F"/>
    <w:rsid w:val="00DC278E"/>
    <w:rsid w:val="00DC57DB"/>
    <w:rsid w:val="00DC6859"/>
    <w:rsid w:val="00DD02A3"/>
    <w:rsid w:val="00DD1BD0"/>
    <w:rsid w:val="00DD3271"/>
    <w:rsid w:val="00DD35BC"/>
    <w:rsid w:val="00DD4709"/>
    <w:rsid w:val="00DD5090"/>
    <w:rsid w:val="00DD5320"/>
    <w:rsid w:val="00DD54EF"/>
    <w:rsid w:val="00DD57CC"/>
    <w:rsid w:val="00DD5D6C"/>
    <w:rsid w:val="00DD60DA"/>
    <w:rsid w:val="00DE1996"/>
    <w:rsid w:val="00DE2A82"/>
    <w:rsid w:val="00DE2B96"/>
    <w:rsid w:val="00DE2C32"/>
    <w:rsid w:val="00DE2DC7"/>
    <w:rsid w:val="00DE4714"/>
    <w:rsid w:val="00DE474A"/>
    <w:rsid w:val="00DE5095"/>
    <w:rsid w:val="00DE76EE"/>
    <w:rsid w:val="00DE7E9B"/>
    <w:rsid w:val="00DF0BBC"/>
    <w:rsid w:val="00DF2001"/>
    <w:rsid w:val="00DF5BA0"/>
    <w:rsid w:val="00DF5FCD"/>
    <w:rsid w:val="00DF7B1E"/>
    <w:rsid w:val="00DF7D09"/>
    <w:rsid w:val="00E021CB"/>
    <w:rsid w:val="00E04D95"/>
    <w:rsid w:val="00E069DF"/>
    <w:rsid w:val="00E07695"/>
    <w:rsid w:val="00E10917"/>
    <w:rsid w:val="00E11D6E"/>
    <w:rsid w:val="00E120C9"/>
    <w:rsid w:val="00E13024"/>
    <w:rsid w:val="00E134D2"/>
    <w:rsid w:val="00E144EA"/>
    <w:rsid w:val="00E1482B"/>
    <w:rsid w:val="00E14A6A"/>
    <w:rsid w:val="00E15D39"/>
    <w:rsid w:val="00E1699E"/>
    <w:rsid w:val="00E16E23"/>
    <w:rsid w:val="00E1778C"/>
    <w:rsid w:val="00E17E48"/>
    <w:rsid w:val="00E2088E"/>
    <w:rsid w:val="00E208DA"/>
    <w:rsid w:val="00E220F0"/>
    <w:rsid w:val="00E22AA2"/>
    <w:rsid w:val="00E22D3A"/>
    <w:rsid w:val="00E22FF8"/>
    <w:rsid w:val="00E2380B"/>
    <w:rsid w:val="00E23E99"/>
    <w:rsid w:val="00E2547F"/>
    <w:rsid w:val="00E2552D"/>
    <w:rsid w:val="00E33A88"/>
    <w:rsid w:val="00E33D58"/>
    <w:rsid w:val="00E372E8"/>
    <w:rsid w:val="00E40237"/>
    <w:rsid w:val="00E4091F"/>
    <w:rsid w:val="00E4365D"/>
    <w:rsid w:val="00E444B0"/>
    <w:rsid w:val="00E445DD"/>
    <w:rsid w:val="00E454C6"/>
    <w:rsid w:val="00E51470"/>
    <w:rsid w:val="00E51FD1"/>
    <w:rsid w:val="00E5245B"/>
    <w:rsid w:val="00E52973"/>
    <w:rsid w:val="00E52A9F"/>
    <w:rsid w:val="00E53120"/>
    <w:rsid w:val="00E53BBE"/>
    <w:rsid w:val="00E53BF4"/>
    <w:rsid w:val="00E60225"/>
    <w:rsid w:val="00E619FE"/>
    <w:rsid w:val="00E61D05"/>
    <w:rsid w:val="00E62EBC"/>
    <w:rsid w:val="00E642B1"/>
    <w:rsid w:val="00E64B2F"/>
    <w:rsid w:val="00E6565C"/>
    <w:rsid w:val="00E66B7F"/>
    <w:rsid w:val="00E673D1"/>
    <w:rsid w:val="00E70269"/>
    <w:rsid w:val="00E70E91"/>
    <w:rsid w:val="00E7206D"/>
    <w:rsid w:val="00E742E0"/>
    <w:rsid w:val="00E750D4"/>
    <w:rsid w:val="00E75752"/>
    <w:rsid w:val="00E77D33"/>
    <w:rsid w:val="00E8023A"/>
    <w:rsid w:val="00E80447"/>
    <w:rsid w:val="00E80A8B"/>
    <w:rsid w:val="00E82222"/>
    <w:rsid w:val="00E8341D"/>
    <w:rsid w:val="00E84D71"/>
    <w:rsid w:val="00E84E1E"/>
    <w:rsid w:val="00E84F9E"/>
    <w:rsid w:val="00E8657E"/>
    <w:rsid w:val="00E874D8"/>
    <w:rsid w:val="00E90079"/>
    <w:rsid w:val="00E901F5"/>
    <w:rsid w:val="00E90403"/>
    <w:rsid w:val="00E90A2E"/>
    <w:rsid w:val="00E9294F"/>
    <w:rsid w:val="00E96759"/>
    <w:rsid w:val="00EA0838"/>
    <w:rsid w:val="00EA0890"/>
    <w:rsid w:val="00EA0FC1"/>
    <w:rsid w:val="00EA2AAD"/>
    <w:rsid w:val="00EA38CA"/>
    <w:rsid w:val="00EA3AEF"/>
    <w:rsid w:val="00EA3F66"/>
    <w:rsid w:val="00EA47E0"/>
    <w:rsid w:val="00EA498C"/>
    <w:rsid w:val="00EA6CC4"/>
    <w:rsid w:val="00EB0CE4"/>
    <w:rsid w:val="00EB1E93"/>
    <w:rsid w:val="00EB1F7A"/>
    <w:rsid w:val="00EB2569"/>
    <w:rsid w:val="00EB3D4B"/>
    <w:rsid w:val="00EB5DF5"/>
    <w:rsid w:val="00EB5F1F"/>
    <w:rsid w:val="00EB5FA8"/>
    <w:rsid w:val="00EC2908"/>
    <w:rsid w:val="00EC4F2B"/>
    <w:rsid w:val="00EC5743"/>
    <w:rsid w:val="00EC646C"/>
    <w:rsid w:val="00EC75E4"/>
    <w:rsid w:val="00ED03F7"/>
    <w:rsid w:val="00ED159A"/>
    <w:rsid w:val="00ED2938"/>
    <w:rsid w:val="00ED2D5B"/>
    <w:rsid w:val="00ED43B4"/>
    <w:rsid w:val="00ED6161"/>
    <w:rsid w:val="00ED64F4"/>
    <w:rsid w:val="00ED7053"/>
    <w:rsid w:val="00ED7EC0"/>
    <w:rsid w:val="00EE02E9"/>
    <w:rsid w:val="00EE0983"/>
    <w:rsid w:val="00EE0E63"/>
    <w:rsid w:val="00EE228A"/>
    <w:rsid w:val="00EE23A1"/>
    <w:rsid w:val="00EE3244"/>
    <w:rsid w:val="00EE32CC"/>
    <w:rsid w:val="00EE3A30"/>
    <w:rsid w:val="00EE3EA5"/>
    <w:rsid w:val="00EE4694"/>
    <w:rsid w:val="00EE6051"/>
    <w:rsid w:val="00EE60E5"/>
    <w:rsid w:val="00EE6336"/>
    <w:rsid w:val="00EE6A64"/>
    <w:rsid w:val="00EE6C92"/>
    <w:rsid w:val="00EF11C0"/>
    <w:rsid w:val="00EF1C9D"/>
    <w:rsid w:val="00EF25BA"/>
    <w:rsid w:val="00EF2626"/>
    <w:rsid w:val="00EF3A2A"/>
    <w:rsid w:val="00EF4FCA"/>
    <w:rsid w:val="00EF51B1"/>
    <w:rsid w:val="00EF5871"/>
    <w:rsid w:val="00EF6A27"/>
    <w:rsid w:val="00EF79F8"/>
    <w:rsid w:val="00EF7CEC"/>
    <w:rsid w:val="00F0078E"/>
    <w:rsid w:val="00F01315"/>
    <w:rsid w:val="00F016D8"/>
    <w:rsid w:val="00F02474"/>
    <w:rsid w:val="00F028CF"/>
    <w:rsid w:val="00F03A73"/>
    <w:rsid w:val="00F04EDC"/>
    <w:rsid w:val="00F102E7"/>
    <w:rsid w:val="00F10B78"/>
    <w:rsid w:val="00F11B0F"/>
    <w:rsid w:val="00F11EE8"/>
    <w:rsid w:val="00F12DFC"/>
    <w:rsid w:val="00F14DCF"/>
    <w:rsid w:val="00F15B22"/>
    <w:rsid w:val="00F16686"/>
    <w:rsid w:val="00F1706A"/>
    <w:rsid w:val="00F17075"/>
    <w:rsid w:val="00F1772D"/>
    <w:rsid w:val="00F2070F"/>
    <w:rsid w:val="00F215A1"/>
    <w:rsid w:val="00F22DD0"/>
    <w:rsid w:val="00F23CCE"/>
    <w:rsid w:val="00F243A1"/>
    <w:rsid w:val="00F248F6"/>
    <w:rsid w:val="00F24B0A"/>
    <w:rsid w:val="00F24D09"/>
    <w:rsid w:val="00F25B10"/>
    <w:rsid w:val="00F27809"/>
    <w:rsid w:val="00F31F53"/>
    <w:rsid w:val="00F32757"/>
    <w:rsid w:val="00F32C47"/>
    <w:rsid w:val="00F32CB5"/>
    <w:rsid w:val="00F34E71"/>
    <w:rsid w:val="00F34FB0"/>
    <w:rsid w:val="00F35978"/>
    <w:rsid w:val="00F37D9F"/>
    <w:rsid w:val="00F403D0"/>
    <w:rsid w:val="00F41936"/>
    <w:rsid w:val="00F41BCD"/>
    <w:rsid w:val="00F43BBD"/>
    <w:rsid w:val="00F44225"/>
    <w:rsid w:val="00F448E7"/>
    <w:rsid w:val="00F46299"/>
    <w:rsid w:val="00F46B5B"/>
    <w:rsid w:val="00F50258"/>
    <w:rsid w:val="00F513E5"/>
    <w:rsid w:val="00F514B4"/>
    <w:rsid w:val="00F51831"/>
    <w:rsid w:val="00F52BF1"/>
    <w:rsid w:val="00F53716"/>
    <w:rsid w:val="00F549A0"/>
    <w:rsid w:val="00F55B02"/>
    <w:rsid w:val="00F575E5"/>
    <w:rsid w:val="00F602AA"/>
    <w:rsid w:val="00F60873"/>
    <w:rsid w:val="00F6185C"/>
    <w:rsid w:val="00F627AC"/>
    <w:rsid w:val="00F62B0A"/>
    <w:rsid w:val="00F63E6C"/>
    <w:rsid w:val="00F6400A"/>
    <w:rsid w:val="00F647B1"/>
    <w:rsid w:val="00F6480E"/>
    <w:rsid w:val="00F65440"/>
    <w:rsid w:val="00F65C78"/>
    <w:rsid w:val="00F6718A"/>
    <w:rsid w:val="00F67279"/>
    <w:rsid w:val="00F70658"/>
    <w:rsid w:val="00F70695"/>
    <w:rsid w:val="00F70852"/>
    <w:rsid w:val="00F72078"/>
    <w:rsid w:val="00F753C8"/>
    <w:rsid w:val="00F753EC"/>
    <w:rsid w:val="00F76508"/>
    <w:rsid w:val="00F7749D"/>
    <w:rsid w:val="00F77FD3"/>
    <w:rsid w:val="00F82128"/>
    <w:rsid w:val="00F8236C"/>
    <w:rsid w:val="00F829DD"/>
    <w:rsid w:val="00F82BDC"/>
    <w:rsid w:val="00F838DE"/>
    <w:rsid w:val="00F85305"/>
    <w:rsid w:val="00F85509"/>
    <w:rsid w:val="00F85636"/>
    <w:rsid w:val="00F90C34"/>
    <w:rsid w:val="00F922B8"/>
    <w:rsid w:val="00F92EF2"/>
    <w:rsid w:val="00F95392"/>
    <w:rsid w:val="00F96643"/>
    <w:rsid w:val="00FA058F"/>
    <w:rsid w:val="00FA2A37"/>
    <w:rsid w:val="00FA6CBA"/>
    <w:rsid w:val="00FA7AFD"/>
    <w:rsid w:val="00FB08DA"/>
    <w:rsid w:val="00FB0945"/>
    <w:rsid w:val="00FB0B09"/>
    <w:rsid w:val="00FB1245"/>
    <w:rsid w:val="00FB32D5"/>
    <w:rsid w:val="00FB37B3"/>
    <w:rsid w:val="00FB4603"/>
    <w:rsid w:val="00FB48E4"/>
    <w:rsid w:val="00FB6BA8"/>
    <w:rsid w:val="00FB7375"/>
    <w:rsid w:val="00FC0DE4"/>
    <w:rsid w:val="00FC0E43"/>
    <w:rsid w:val="00FC14CC"/>
    <w:rsid w:val="00FC1795"/>
    <w:rsid w:val="00FC196B"/>
    <w:rsid w:val="00FC2E2E"/>
    <w:rsid w:val="00FC4223"/>
    <w:rsid w:val="00FC5A1B"/>
    <w:rsid w:val="00FD0DD2"/>
    <w:rsid w:val="00FD2669"/>
    <w:rsid w:val="00FD2856"/>
    <w:rsid w:val="00FD2AA3"/>
    <w:rsid w:val="00FD2F9C"/>
    <w:rsid w:val="00FD311D"/>
    <w:rsid w:val="00FD32D0"/>
    <w:rsid w:val="00FD3E6D"/>
    <w:rsid w:val="00FD40E9"/>
    <w:rsid w:val="00FD4155"/>
    <w:rsid w:val="00FD6ADA"/>
    <w:rsid w:val="00FD7997"/>
    <w:rsid w:val="00FE0B6B"/>
    <w:rsid w:val="00FE0F5C"/>
    <w:rsid w:val="00FE1949"/>
    <w:rsid w:val="00FE1EBA"/>
    <w:rsid w:val="00FE244F"/>
    <w:rsid w:val="00FE2C43"/>
    <w:rsid w:val="00FE2CDB"/>
    <w:rsid w:val="00FE3788"/>
    <w:rsid w:val="00FE4527"/>
    <w:rsid w:val="00FE4C4E"/>
    <w:rsid w:val="00FE7A90"/>
    <w:rsid w:val="00FF0291"/>
    <w:rsid w:val="00FF0553"/>
    <w:rsid w:val="00FF101F"/>
    <w:rsid w:val="00FF2000"/>
    <w:rsid w:val="00FF2096"/>
    <w:rsid w:val="00FF33CD"/>
    <w:rsid w:val="00FF415B"/>
    <w:rsid w:val="00FF4BB5"/>
    <w:rsid w:val="00FF5EFB"/>
    <w:rsid w:val="00FF6082"/>
    <w:rsid w:val="046DF73A"/>
    <w:rsid w:val="11CB789C"/>
    <w:rsid w:val="1A42CFE4"/>
    <w:rsid w:val="1CC28927"/>
    <w:rsid w:val="20FA6DB3"/>
    <w:rsid w:val="213412BB"/>
    <w:rsid w:val="24A0CBCC"/>
    <w:rsid w:val="24B7478D"/>
    <w:rsid w:val="2D9881F6"/>
    <w:rsid w:val="2E9F0D6E"/>
    <w:rsid w:val="3A4A2F8C"/>
    <w:rsid w:val="47B817F9"/>
    <w:rsid w:val="497965DB"/>
    <w:rsid w:val="4CF9C096"/>
    <w:rsid w:val="5998C0FE"/>
    <w:rsid w:val="5D0E731D"/>
    <w:rsid w:val="699A25F0"/>
    <w:rsid w:val="6B74AD76"/>
    <w:rsid w:val="6E1C06EB"/>
    <w:rsid w:val="7AC7A1BB"/>
    <w:rsid w:val="7CF7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B0AA"/>
  <w15:chartTrackingRefBased/>
  <w15:docId w15:val="{B0D01B85-A249-4AAF-AC47-884F57BA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20C0"/>
    <w:pPr>
      <w:spacing w:before="120"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D55AF9"/>
    <w:pPr>
      <w:keepNext/>
      <w:keepLines/>
      <w:spacing w:before="360"/>
      <w:ind w:left="794" w:hanging="794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rsid w:val="00D55AF9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rsid w:val="00D55AF9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qFormat/>
    <w:rsid w:val="00D55AF9"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D55AF9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rsid w:val="00D55AF9"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D55AF9"/>
    <w:pPr>
      <w:outlineLvl w:val="6"/>
    </w:pPr>
  </w:style>
  <w:style w:type="paragraph" w:styleId="Heading8">
    <w:name w:val="heading 8"/>
    <w:basedOn w:val="Heading6"/>
    <w:next w:val="Normal"/>
    <w:link w:val="Heading8Char"/>
    <w:rsid w:val="00D55AF9"/>
    <w:pPr>
      <w:outlineLvl w:val="7"/>
    </w:pPr>
  </w:style>
  <w:style w:type="paragraph" w:styleId="Heading9">
    <w:name w:val="heading 9"/>
    <w:basedOn w:val="Heading6"/>
    <w:next w:val="Normal"/>
    <w:link w:val="Heading9Char"/>
    <w:rsid w:val="00D55AF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AnnexNotitle">
    <w:name w:val="Annex_No &amp; title"/>
    <w:basedOn w:val="Normal"/>
    <w:next w:val="Normal"/>
    <w:rsid w:val="00D55AF9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55AF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55AF9"/>
  </w:style>
  <w:style w:type="paragraph" w:customStyle="1" w:styleId="AppendixNotitle">
    <w:name w:val="Appendix_No &amp; title"/>
    <w:basedOn w:val="AnnexNotitle"/>
    <w:next w:val="Normal"/>
    <w:rsid w:val="00D55AF9"/>
  </w:style>
  <w:style w:type="character" w:customStyle="1" w:styleId="Artdef">
    <w:name w:val="Art_def"/>
    <w:basedOn w:val="DefaultParagraphFont"/>
    <w:rsid w:val="00D55AF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D55AF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55AF9"/>
  </w:style>
  <w:style w:type="paragraph" w:customStyle="1" w:styleId="Arttitle">
    <w:name w:val="Art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D55AF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D55AF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D55AF9"/>
    <w:rPr>
      <w:vertAlign w:val="superscript"/>
    </w:rPr>
  </w:style>
  <w:style w:type="paragraph" w:customStyle="1" w:styleId="enumlev1">
    <w:name w:val="enumlev1"/>
    <w:basedOn w:val="Normal"/>
    <w:rsid w:val="00D55AF9"/>
    <w:pPr>
      <w:spacing w:before="80"/>
      <w:ind w:left="794" w:hanging="794"/>
    </w:pPr>
  </w:style>
  <w:style w:type="paragraph" w:customStyle="1" w:styleId="enumlev2">
    <w:name w:val="enumlev2"/>
    <w:basedOn w:val="enumlev1"/>
    <w:rsid w:val="00D55AF9"/>
    <w:pPr>
      <w:ind w:left="1191" w:hanging="397"/>
    </w:pPr>
  </w:style>
  <w:style w:type="paragraph" w:customStyle="1" w:styleId="enumlev3">
    <w:name w:val="enumlev3"/>
    <w:basedOn w:val="enumlev2"/>
    <w:rsid w:val="00D55AF9"/>
    <w:pPr>
      <w:ind w:left="1588"/>
    </w:pPr>
  </w:style>
  <w:style w:type="paragraph" w:customStyle="1" w:styleId="Equation">
    <w:name w:val="Equation"/>
    <w:basedOn w:val="Normal"/>
    <w:rsid w:val="00D55AF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D55AF9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D55AF9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D55AF9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qFormat/>
    <w:rsid w:val="00D55AF9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D55AF9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D55AF9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D55AF9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D55AF9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D55AF9"/>
    <w:pPr>
      <w:tabs>
        <w:tab w:val="left" w:pos="5954"/>
        <w:tab w:val="right" w:pos="9639"/>
      </w:tabs>
      <w:spacing w:before="0"/>
    </w:pPr>
    <w:rPr>
      <w:rFonts w:eastAsia="Times New Roman"/>
      <w:caps/>
      <w:noProof/>
      <w:sz w:val="16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D55AF9"/>
    <w:rPr>
      <w:rFonts w:ascii="Times New Roman" w:eastAsia="Times New Roman" w:hAnsi="Times New Roman" w:cs="Times New Roman"/>
      <w:caps/>
      <w:noProof/>
      <w:sz w:val="16"/>
      <w:szCs w:val="20"/>
      <w:lang w:eastAsia="en-US"/>
    </w:rPr>
  </w:style>
  <w:style w:type="paragraph" w:customStyle="1" w:styleId="FirstFooter">
    <w:name w:val="FirstFooter"/>
    <w:basedOn w:val="Footer"/>
    <w:rsid w:val="00D55AF9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customStyle="1" w:styleId="FooterQP">
    <w:name w:val="Footer_QP"/>
    <w:basedOn w:val="Normal"/>
    <w:rsid w:val="00D55AF9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uiPriority w:val="99"/>
    <w:semiHidden/>
    <w:rsid w:val="00D55AF9"/>
    <w:rPr>
      <w:position w:val="6"/>
      <w:sz w:val="18"/>
    </w:rPr>
  </w:style>
  <w:style w:type="paragraph" w:customStyle="1" w:styleId="Note">
    <w:name w:val="Note"/>
    <w:basedOn w:val="Normal"/>
    <w:rsid w:val="00B220C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te"/>
    <w:link w:val="FootnoteTextChar"/>
    <w:uiPriority w:val="99"/>
    <w:semiHidden/>
    <w:rsid w:val="00D55AF9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AF9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ormal">
    <w:name w:val="Formal"/>
    <w:basedOn w:val="Normal"/>
    <w:rsid w:val="00B220C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lang w:val="en-US"/>
    </w:rPr>
  </w:style>
  <w:style w:type="paragraph" w:styleId="Header">
    <w:name w:val="header"/>
    <w:basedOn w:val="Normal"/>
    <w:link w:val="HeaderChar"/>
    <w:rsid w:val="00B220C0"/>
    <w:pPr>
      <w:spacing w:before="0"/>
      <w:jc w:val="center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D55AF9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Headingb">
    <w:name w:val="Heading_b"/>
    <w:basedOn w:val="Normal"/>
    <w:next w:val="Normal"/>
    <w:qFormat/>
    <w:rsid w:val="00D55AF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D55AF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D55AF9"/>
  </w:style>
  <w:style w:type="paragraph" w:styleId="Index2">
    <w:name w:val="index 2"/>
    <w:basedOn w:val="Normal"/>
    <w:next w:val="Normal"/>
    <w:semiHidden/>
    <w:rsid w:val="00D55AF9"/>
    <w:pPr>
      <w:ind w:left="283"/>
    </w:pPr>
  </w:style>
  <w:style w:type="paragraph" w:styleId="Index3">
    <w:name w:val="index 3"/>
    <w:basedOn w:val="Normal"/>
    <w:next w:val="Normal"/>
    <w:semiHidden/>
    <w:rsid w:val="00D55AF9"/>
    <w:pPr>
      <w:ind w:left="566"/>
    </w:pPr>
  </w:style>
  <w:style w:type="paragraph" w:customStyle="1" w:styleId="Normalaftertitle">
    <w:name w:val="Normal_after_title"/>
    <w:basedOn w:val="Normal"/>
    <w:next w:val="Normal"/>
    <w:rsid w:val="00D55AF9"/>
    <w:pPr>
      <w:spacing w:before="360"/>
    </w:pPr>
  </w:style>
  <w:style w:type="character" w:styleId="PageNumber">
    <w:name w:val="page number"/>
    <w:basedOn w:val="DefaultParagraphFont"/>
    <w:rsid w:val="00D55AF9"/>
  </w:style>
  <w:style w:type="paragraph" w:customStyle="1" w:styleId="PartNo">
    <w:name w:val="Part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D55AF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55AF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D55AF9"/>
    <w:pPr>
      <w:keepNext/>
      <w:keepLines/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D55AF9"/>
  </w:style>
  <w:style w:type="paragraph" w:customStyle="1" w:styleId="RecNo">
    <w:name w:val="Rec_No"/>
    <w:basedOn w:val="Normal"/>
    <w:next w:val="Normal"/>
    <w:rsid w:val="00B220C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QuestionNo">
    <w:name w:val="Question_No"/>
    <w:basedOn w:val="RecNo"/>
    <w:next w:val="Normal"/>
    <w:rsid w:val="00D55AF9"/>
  </w:style>
  <w:style w:type="paragraph" w:customStyle="1" w:styleId="RecNoBR">
    <w:name w:val="Rec_No_BR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D55AF9"/>
  </w:style>
  <w:style w:type="paragraph" w:customStyle="1" w:styleId="Recref">
    <w:name w:val="Rec_ref"/>
    <w:basedOn w:val="Normal"/>
    <w:next w:val="Recdate"/>
    <w:rsid w:val="00D55AF9"/>
    <w:pPr>
      <w:keepNext/>
      <w:keepLines/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D55AF9"/>
  </w:style>
  <w:style w:type="paragraph" w:customStyle="1" w:styleId="Rectitle">
    <w:name w:val="Rec_title"/>
    <w:basedOn w:val="Normal"/>
    <w:next w:val="Normal"/>
    <w:rsid w:val="00B220C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Questiontitle">
    <w:name w:val="Question_title"/>
    <w:basedOn w:val="Rectitle"/>
    <w:next w:val="Questionref"/>
    <w:rsid w:val="00D55AF9"/>
  </w:style>
  <w:style w:type="character" w:customStyle="1" w:styleId="Recdef">
    <w:name w:val="Rec_def"/>
    <w:basedOn w:val="DefaultParagraphFont"/>
    <w:rsid w:val="00D55AF9"/>
    <w:rPr>
      <w:b/>
    </w:rPr>
  </w:style>
  <w:style w:type="paragraph" w:customStyle="1" w:styleId="Reftext">
    <w:name w:val="Ref_text"/>
    <w:basedOn w:val="Normal"/>
    <w:rsid w:val="00B220C0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Reftitle">
    <w:name w:val="Ref_title"/>
    <w:basedOn w:val="Normal"/>
    <w:next w:val="Reftext"/>
    <w:rsid w:val="00D55AF9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D55AF9"/>
  </w:style>
  <w:style w:type="paragraph" w:customStyle="1" w:styleId="RepNo">
    <w:name w:val="Rep_No"/>
    <w:basedOn w:val="RecNo"/>
    <w:next w:val="Normal"/>
    <w:rsid w:val="00D55AF9"/>
  </w:style>
  <w:style w:type="paragraph" w:customStyle="1" w:styleId="RepNoBR">
    <w:name w:val="Rep_No_BR"/>
    <w:basedOn w:val="RecNoBR"/>
    <w:next w:val="Normal"/>
    <w:rsid w:val="00D55AF9"/>
  </w:style>
  <w:style w:type="paragraph" w:customStyle="1" w:styleId="Repref">
    <w:name w:val="Rep_ref"/>
    <w:basedOn w:val="Recref"/>
    <w:next w:val="Repdate"/>
    <w:rsid w:val="00D55AF9"/>
  </w:style>
  <w:style w:type="paragraph" w:customStyle="1" w:styleId="Reptitle">
    <w:name w:val="Rep_title"/>
    <w:basedOn w:val="Rectitle"/>
    <w:next w:val="Repref"/>
    <w:rsid w:val="00D55AF9"/>
  </w:style>
  <w:style w:type="paragraph" w:customStyle="1" w:styleId="Resdate">
    <w:name w:val="Res_date"/>
    <w:basedOn w:val="Recdate"/>
    <w:next w:val="Normalaftertitle"/>
    <w:rsid w:val="00D55AF9"/>
  </w:style>
  <w:style w:type="character" w:customStyle="1" w:styleId="Resdef">
    <w:name w:val="Res_def"/>
    <w:basedOn w:val="DefaultParagraphFont"/>
    <w:rsid w:val="00D55AF9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55AF9"/>
  </w:style>
  <w:style w:type="paragraph" w:customStyle="1" w:styleId="ResNoBR">
    <w:name w:val="Res_No_BR"/>
    <w:basedOn w:val="RecNoBR"/>
    <w:next w:val="Normal"/>
    <w:rsid w:val="00D55AF9"/>
  </w:style>
  <w:style w:type="paragraph" w:customStyle="1" w:styleId="Resref">
    <w:name w:val="Res_ref"/>
    <w:basedOn w:val="Recref"/>
    <w:next w:val="Resdate"/>
    <w:rsid w:val="00D55AF9"/>
  </w:style>
  <w:style w:type="paragraph" w:customStyle="1" w:styleId="Restitle">
    <w:name w:val="Res_title"/>
    <w:basedOn w:val="Rectitle"/>
    <w:next w:val="Resref"/>
    <w:link w:val="RestitleChar"/>
    <w:rsid w:val="00D55AF9"/>
  </w:style>
  <w:style w:type="paragraph" w:customStyle="1" w:styleId="Section1">
    <w:name w:val="Section_1"/>
    <w:basedOn w:val="Normal"/>
    <w:next w:val="Normal"/>
    <w:rsid w:val="00D55AF9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55AF9"/>
    <w:pPr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55AF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55AF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D55AF9"/>
    <w:rPr>
      <w:b/>
      <w:color w:val="auto"/>
    </w:rPr>
  </w:style>
  <w:style w:type="paragraph" w:customStyle="1" w:styleId="Tablehead">
    <w:name w:val="Table_head"/>
    <w:basedOn w:val="Normal"/>
    <w:next w:val="Normal"/>
    <w:rsid w:val="00B220C0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B220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Tablehead"/>
    <w:qFormat/>
    <w:rsid w:val="00D55AF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D55AF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D55AF9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B220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itle1">
    <w:name w:val="Title 1"/>
    <w:basedOn w:val="Source"/>
    <w:next w:val="Normal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D55AF9"/>
  </w:style>
  <w:style w:type="paragraph" w:customStyle="1" w:styleId="Title3">
    <w:name w:val="Title 3"/>
    <w:basedOn w:val="Title2"/>
    <w:next w:val="Normal"/>
    <w:rsid w:val="00D55AF9"/>
    <w:rPr>
      <w:caps w:val="0"/>
    </w:rPr>
  </w:style>
  <w:style w:type="paragraph" w:customStyle="1" w:styleId="Title4">
    <w:name w:val="Title 4"/>
    <w:basedOn w:val="Title3"/>
    <w:next w:val="Heading1"/>
    <w:rsid w:val="00B220C0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customStyle="1" w:styleId="toc0">
    <w:name w:val="toc 0"/>
    <w:basedOn w:val="Normal"/>
    <w:next w:val="TOC1"/>
    <w:rsid w:val="00B220C0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styleId="TOC1">
    <w:name w:val="toc 1"/>
    <w:basedOn w:val="Normal"/>
    <w:uiPriority w:val="39"/>
    <w:rsid w:val="00D55AF9"/>
    <w:pPr>
      <w:keepLines/>
      <w:tabs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uiPriority w:val="39"/>
    <w:rsid w:val="00D55AF9"/>
    <w:pPr>
      <w:spacing w:before="80"/>
      <w:ind w:left="1531" w:hanging="851"/>
    </w:pPr>
  </w:style>
  <w:style w:type="paragraph" w:styleId="TOC3">
    <w:name w:val="toc 3"/>
    <w:basedOn w:val="TOC2"/>
    <w:rsid w:val="00D55AF9"/>
  </w:style>
  <w:style w:type="paragraph" w:styleId="TOC4">
    <w:name w:val="toc 4"/>
    <w:basedOn w:val="TOC3"/>
    <w:semiHidden/>
    <w:rsid w:val="00D55AF9"/>
  </w:style>
  <w:style w:type="paragraph" w:styleId="TOC5">
    <w:name w:val="toc 5"/>
    <w:basedOn w:val="TOC4"/>
    <w:semiHidden/>
    <w:rsid w:val="00D55AF9"/>
  </w:style>
  <w:style w:type="paragraph" w:styleId="TOC6">
    <w:name w:val="toc 6"/>
    <w:basedOn w:val="TOC4"/>
    <w:semiHidden/>
    <w:rsid w:val="00D55AF9"/>
  </w:style>
  <w:style w:type="paragraph" w:styleId="TOC7">
    <w:name w:val="toc 7"/>
    <w:basedOn w:val="TOC4"/>
    <w:semiHidden/>
    <w:rsid w:val="00D55AF9"/>
  </w:style>
  <w:style w:type="paragraph" w:styleId="TOC8">
    <w:name w:val="toc 8"/>
    <w:basedOn w:val="TOC4"/>
    <w:semiHidden/>
    <w:rsid w:val="00D55AF9"/>
  </w:style>
  <w:style w:type="table" w:styleId="TableGrid">
    <w:name w:val="Table Grid"/>
    <w:basedOn w:val="TableNormal"/>
    <w:uiPriority w:val="39"/>
    <w:rsid w:val="00D55A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超级链接,超?级链,CEO_Hyperlink,Style 58,超????,하이퍼링크2,超链接1,하이퍼링크21"/>
    <w:basedOn w:val="DefaultParagraphFont"/>
    <w:uiPriority w:val="99"/>
    <w:qFormat/>
    <w:rsid w:val="00B220C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55A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5AF9"/>
    <w:pPr>
      <w:spacing w:before="100" w:beforeAutospacing="1" w:after="100" w:afterAutospacing="1"/>
    </w:pPr>
    <w:rPr>
      <w:rFonts w:eastAsia="Calibri"/>
      <w:lang w:val="en-CA" w:eastAsia="en-CA"/>
    </w:rPr>
  </w:style>
  <w:style w:type="character" w:styleId="FollowedHyperlink">
    <w:name w:val="FollowedHyperlink"/>
    <w:basedOn w:val="DefaultParagraphFont"/>
    <w:uiPriority w:val="99"/>
    <w:rsid w:val="00D55AF9"/>
    <w:rPr>
      <w:color w:val="800080"/>
      <w:u w:val="single"/>
    </w:rPr>
  </w:style>
  <w:style w:type="paragraph" w:customStyle="1" w:styleId="LetterStart">
    <w:name w:val="Letter_Start"/>
    <w:basedOn w:val="Normal"/>
    <w:rsid w:val="00D55AF9"/>
    <w:pPr>
      <w:tabs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character" w:styleId="Strong">
    <w:name w:val="Strong"/>
    <w:basedOn w:val="DefaultParagraphFont"/>
    <w:uiPriority w:val="22"/>
    <w:rsid w:val="00D55AF9"/>
    <w:rPr>
      <w:b/>
      <w:bCs/>
    </w:rPr>
  </w:style>
  <w:style w:type="paragraph" w:customStyle="1" w:styleId="hstyle0">
    <w:name w:val="hstyle0"/>
    <w:basedOn w:val="Normal"/>
    <w:rsid w:val="00D55AF9"/>
    <w:pPr>
      <w:spacing w:before="0" w:line="384" w:lineRule="auto"/>
      <w:jc w:val="both"/>
    </w:pPr>
    <w:rPr>
      <w:rFonts w:ascii="한양신명조" w:eastAsia="한양신명조" w:hAnsi="Gulim" w:cs="Gulim"/>
      <w:color w:val="000000"/>
      <w:sz w:val="20"/>
      <w:lang w:val="en-US" w:eastAsia="ko-KR"/>
    </w:rPr>
  </w:style>
  <w:style w:type="paragraph" w:styleId="BalloonText">
    <w:name w:val="Balloon Text"/>
    <w:basedOn w:val="Normal"/>
    <w:link w:val="BalloonTextChar"/>
    <w:semiHidden/>
    <w:rsid w:val="00D5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5AF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rsid w:val="00D55AF9"/>
    <w:pPr>
      <w:widowControl w:val="0"/>
      <w:spacing w:before="0"/>
      <w:ind w:left="720"/>
      <w:contextualSpacing/>
    </w:pPr>
    <w:rPr>
      <w:snapToGrid w:val="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55AF9"/>
    <w:pPr>
      <w:spacing w:before="0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55AF9"/>
    <w:rPr>
      <w:rFonts w:ascii="Consolas" w:eastAsia="Calibri" w:hAnsi="Consolas" w:cs="Times New Roman"/>
      <w:sz w:val="21"/>
      <w:szCs w:val="21"/>
      <w:lang w:val="en-US" w:eastAsia="ja-JP"/>
    </w:rPr>
  </w:style>
  <w:style w:type="character" w:customStyle="1" w:styleId="hps">
    <w:name w:val="hps"/>
    <w:basedOn w:val="DefaultParagraphFont"/>
    <w:rsid w:val="00D55AF9"/>
  </w:style>
  <w:style w:type="character" w:customStyle="1" w:styleId="longtext1">
    <w:name w:val="long_text1"/>
    <w:rsid w:val="00D55AF9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D55AF9"/>
    <w:pPr>
      <w:spacing w:after="100"/>
      <w:ind w:left="454"/>
    </w:pPr>
    <w:rPr>
      <w:rFonts w:ascii="Arial" w:hAnsi="Arial" w:cs="Arial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55AF9"/>
    <w:rPr>
      <w:rFonts w:ascii="Arial" w:hAnsi="Arial" w:cs="Arial"/>
      <w:sz w:val="24"/>
      <w:szCs w:val="24"/>
      <w:lang w:val="en-US" w:eastAsia="ja-JP"/>
    </w:rPr>
  </w:style>
  <w:style w:type="character" w:customStyle="1" w:styleId="CEONormalChar">
    <w:name w:val="CEO_Normal Char"/>
    <w:link w:val="CEONormal"/>
    <w:uiPriority w:val="99"/>
    <w:locked/>
    <w:rsid w:val="00D55AF9"/>
    <w:rPr>
      <w:rFonts w:ascii="Verdana" w:hAnsi="Verdana"/>
      <w:sz w:val="19"/>
      <w:szCs w:val="19"/>
      <w:lang w:eastAsia="en-US"/>
    </w:rPr>
  </w:style>
  <w:style w:type="paragraph" w:customStyle="1" w:styleId="CEONormal">
    <w:name w:val="CEO_Normal"/>
    <w:link w:val="CEONormalChar"/>
    <w:autoRedefine/>
    <w:uiPriority w:val="99"/>
    <w:rsid w:val="00D55AF9"/>
    <w:pPr>
      <w:spacing w:before="120" w:after="0" w:line="240" w:lineRule="auto"/>
    </w:pPr>
    <w:rPr>
      <w:rFonts w:ascii="Verdana" w:hAnsi="Verdana"/>
      <w:sz w:val="19"/>
      <w:szCs w:val="19"/>
      <w:lang w:eastAsia="en-US"/>
    </w:rPr>
  </w:style>
  <w:style w:type="character" w:customStyle="1" w:styleId="CallChar">
    <w:name w:val="Call Char"/>
    <w:link w:val="Call"/>
    <w:locked/>
    <w:rsid w:val="00D55AF9"/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customStyle="1" w:styleId="Docnumber">
    <w:name w:val="Docnumber"/>
    <w:basedOn w:val="Normal"/>
    <w:link w:val="DocnumberChar"/>
    <w:rsid w:val="00D55AF9"/>
    <w:pPr>
      <w:jc w:val="right"/>
    </w:pPr>
    <w:rPr>
      <w:b/>
      <w:bCs/>
      <w:sz w:val="32"/>
    </w:rPr>
  </w:style>
  <w:style w:type="character" w:customStyle="1" w:styleId="DocnumberChar">
    <w:name w:val="Docnumber Char"/>
    <w:basedOn w:val="DefaultParagraphFont"/>
    <w:link w:val="Docnumber"/>
    <w:rsid w:val="00D55AF9"/>
    <w:rPr>
      <w:rFonts w:ascii="Times New Roman" w:hAnsi="Times New Roman" w:cs="Times New Roman"/>
      <w:b/>
      <w:bCs/>
      <w:sz w:val="32"/>
      <w:szCs w:val="24"/>
      <w:lang w:eastAsia="ja-JP"/>
    </w:rPr>
  </w:style>
  <w:style w:type="paragraph" w:customStyle="1" w:styleId="TableTitle">
    <w:name w:val="Table_Title"/>
    <w:basedOn w:val="Normal"/>
    <w:next w:val="Normal"/>
    <w:rsid w:val="00D55AF9"/>
    <w:pPr>
      <w:keepNext/>
      <w:keepLines/>
      <w:spacing w:before="0" w:after="120"/>
      <w:jc w:val="center"/>
    </w:pPr>
    <w:rPr>
      <w:b/>
    </w:rPr>
  </w:style>
  <w:style w:type="paragraph" w:styleId="Index7">
    <w:name w:val="index 7"/>
    <w:basedOn w:val="Normal"/>
    <w:next w:val="Normal"/>
    <w:autoRedefine/>
    <w:semiHidden/>
    <w:unhideWhenUsed/>
    <w:rsid w:val="00D55AF9"/>
    <w:pPr>
      <w:spacing w:before="0"/>
      <w:ind w:left="1680" w:hanging="240"/>
    </w:pPr>
  </w:style>
  <w:style w:type="numbering" w:customStyle="1" w:styleId="NoList1">
    <w:name w:val="No List1"/>
    <w:next w:val="NoList"/>
    <w:uiPriority w:val="99"/>
    <w:semiHidden/>
    <w:unhideWhenUsed/>
    <w:rsid w:val="00D55AF9"/>
  </w:style>
  <w:style w:type="character" w:styleId="HTMLCode">
    <w:name w:val="HTML Cod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5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Lucida Console" w:hAnsi="Lucida Console" w:cs="Courier New"/>
      <w:color w:val="000000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5AF9"/>
    <w:rPr>
      <w:rFonts w:ascii="Lucida Console" w:hAnsi="Lucida Console" w:cs="Courier New"/>
      <w:color w:val="000000"/>
      <w:sz w:val="24"/>
      <w:szCs w:val="24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customStyle="1" w:styleId="collapsepanelheader">
    <w:name w:val="collapsepanelheader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blue">
    <w:name w:val="td_blue"/>
    <w:basedOn w:val="Normal"/>
    <w:rsid w:val="00D55AF9"/>
    <w:pPr>
      <w:shd w:val="clear" w:color="auto" w:fill="008BD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red">
    <w:name w:val="td_head_red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red">
    <w:name w:val="td_red"/>
    <w:basedOn w:val="Normal"/>
    <w:rsid w:val="00D55AF9"/>
    <w:pPr>
      <w:shd w:val="clear" w:color="auto" w:fill="D91D52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orange">
    <w:name w:val="td_head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orange">
    <w:name w:val="td_orange"/>
    <w:basedOn w:val="Normal"/>
    <w:rsid w:val="00D55AF9"/>
    <w:pPr>
      <w:shd w:val="clear" w:color="auto" w:fill="FFBB0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purple">
    <w:name w:val="td_head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purple">
    <w:name w:val="td_purple"/>
    <w:basedOn w:val="Normal"/>
    <w:rsid w:val="00D55AF9"/>
    <w:pPr>
      <w:shd w:val="clear" w:color="auto" w:fill="93117E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lmcellcfdef3">
    <w:name w:val="lm_cell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6" w:space="5" w:color="CFDEF3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D55AF9"/>
    <w:pPr>
      <w:pBdr>
        <w:top w:val="single" w:sz="6" w:space="5" w:color="FFFFFF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2" w:space="5" w:color="CFDEF3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D55AF9"/>
    <w:pPr>
      <w:pBdr>
        <w:top w:val="single" w:sz="6" w:space="5" w:color="004B96"/>
        <w:left w:val="single" w:sz="2" w:space="5" w:color="004B96"/>
        <w:right w:val="single" w:sz="6" w:space="5" w:color="004B96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D55AF9"/>
    <w:pPr>
      <w:shd w:val="clear" w:color="auto" w:fill="004B96"/>
      <w:spacing w:before="100" w:after="100" w:line="24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counciltitle">
    <w:name w:val="council_title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80"/>
      <w:lang w:val="en-US" w:eastAsia="zh-CN"/>
    </w:rPr>
  </w:style>
  <w:style w:type="paragraph" w:customStyle="1" w:styleId="councilsubtitle">
    <w:name w:val="council_subtitle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D55AF9"/>
    <w:pPr>
      <w:spacing w:before="100" w:after="100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D55AF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D55AF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D55AF9"/>
    <w:pPr>
      <w:spacing w:before="100" w:after="100" w:line="240" w:lineRule="atLeast"/>
    </w:pPr>
    <w:rPr>
      <w:rFonts w:ascii="Verdana" w:hAnsi="Verdana" w:cs="Arial"/>
      <w:b/>
      <w:bCs/>
      <w:color w:val="FFFFFF"/>
      <w:sz w:val="17"/>
      <w:szCs w:val="17"/>
      <w:lang w:val="en-US" w:eastAsia="zh-CN"/>
    </w:rPr>
  </w:style>
  <w:style w:type="paragraph" w:customStyle="1" w:styleId="topritemsar">
    <w:name w:val="topritems_ar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D55AF9"/>
    <w:pPr>
      <w:spacing w:before="100" w:after="100" w:line="240" w:lineRule="atLeast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D55AF9"/>
    <w:pPr>
      <w:spacing w:before="100" w:after="100" w:line="240" w:lineRule="atLeast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D55AF9"/>
    <w:pPr>
      <w:spacing w:before="100" w:after="100" w:line="240" w:lineRule="atLeast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D55AF9"/>
    <w:pPr>
      <w:spacing w:before="100" w:after="100" w:line="240" w:lineRule="atLeast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D55AF9"/>
    <w:pPr>
      <w:spacing w:before="100" w:after="100" w:line="240" w:lineRule="atLeast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D55AF9"/>
    <w:pPr>
      <w:spacing w:before="100" w:after="100" w:line="240" w:lineRule="atLeast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D55AF9"/>
    <w:pPr>
      <w:spacing w:before="0" w:after="100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councilbluebullet">
    <w:name w:val="council_blue_bullet"/>
    <w:basedOn w:val="Normal"/>
    <w:rsid w:val="00D55AF9"/>
    <w:pPr>
      <w:spacing w:before="0"/>
      <w:ind w:left="-18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D55AF9"/>
    <w:pPr>
      <w:spacing w:before="0"/>
      <w:ind w:left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D55AF9"/>
    <w:pPr>
      <w:spacing w:before="0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D55AF9"/>
    <w:pPr>
      <w:spacing w:before="0"/>
      <w:ind w:left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D55AF9"/>
    <w:pPr>
      <w:spacing w:before="0"/>
      <w:ind w:left="33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D55AF9"/>
    <w:pPr>
      <w:spacing w:before="0"/>
      <w:ind w:left="42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D55AF9"/>
    <w:pPr>
      <w:spacing w:before="0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D55AF9"/>
    <w:pPr>
      <w:spacing w:before="100" w:after="100"/>
    </w:pPr>
    <w:rPr>
      <w:rFonts w:ascii="Simplified Arabic" w:hAnsi="Simplified Arabic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D55AF9"/>
    <w:pPr>
      <w:spacing w:before="100" w:after="100" w:line="360" w:lineRule="atLeast"/>
    </w:pPr>
    <w:rPr>
      <w:rFonts w:ascii="Simplified Arabic" w:hAnsi="Simplified Arabic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D55AF9"/>
    <w:pPr>
      <w:spacing w:before="75" w:after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D55AF9"/>
    <w:pPr>
      <w:spacing w:before="100" w:after="100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nlist">
    <w:name w:val="nlist"/>
    <w:basedOn w:val="Normal"/>
    <w:rsid w:val="00D55AF9"/>
    <w:pPr>
      <w:spacing w:before="100" w:after="10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D55AF9"/>
    <w:pPr>
      <w:spacing w:before="100" w:after="100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slist">
    <w:name w:val="slist"/>
    <w:basedOn w:val="Normal"/>
    <w:rsid w:val="00D55AF9"/>
    <w:pPr>
      <w:spacing w:before="100" w:after="100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wrc">
    <w:name w:val="wrc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D55AF9"/>
    <w:pPr>
      <w:spacing w:before="100" w:after="100" w:line="240" w:lineRule="atLeast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D55AF9"/>
    <w:pPr>
      <w:spacing w:before="100" w:after="100" w:line="240" w:lineRule="atLeast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D55AF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spacing w:before="100" w:after="100" w:line="240" w:lineRule="atLeast"/>
      <w:jc w:val="center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D55AF9"/>
    <w:pPr>
      <w:pBdr>
        <w:left w:val="single" w:sz="6" w:space="2" w:color="CCCCCC"/>
        <w:bottom w:val="single" w:sz="6" w:space="2" w:color="CCCCCC"/>
        <w:right w:val="single" w:sz="6" w:space="2" w:color="CCCCCC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702B70"/>
      <w:sz w:val="20"/>
      <w:lang w:val="en-US" w:eastAsia="zh-CN"/>
    </w:rPr>
  </w:style>
  <w:style w:type="paragraph" w:customStyle="1" w:styleId="zcolortitleblue">
    <w:name w:val="zcolor_title_blu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46B8D"/>
      <w:sz w:val="20"/>
      <w:lang w:val="en-US" w:eastAsia="zh-CN"/>
    </w:rPr>
  </w:style>
  <w:style w:type="paragraph" w:customStyle="1" w:styleId="zcolortitlegreen">
    <w:name w:val="zcolor_title_green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14C27"/>
      <w:sz w:val="20"/>
      <w:lang w:val="en-US" w:eastAsia="zh-CN"/>
    </w:rPr>
  </w:style>
  <w:style w:type="paragraph" w:customStyle="1" w:styleId="zcolortitleorange">
    <w:name w:val="zcolor_title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C95906"/>
      <w:sz w:val="20"/>
      <w:lang w:val="en-US" w:eastAsia="zh-CN"/>
    </w:rPr>
  </w:style>
  <w:style w:type="paragraph" w:customStyle="1" w:styleId="zcolortitleyellow">
    <w:name w:val="zcolor_title_yellow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957104"/>
      <w:sz w:val="20"/>
      <w:lang w:val="en-US" w:eastAsia="zh-CN"/>
    </w:rPr>
  </w:style>
  <w:style w:type="paragraph" w:customStyle="1" w:styleId="zcolortdheadpurple">
    <w:name w:val="zcolor_td_head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D55AF9"/>
    <w:pPr>
      <w:shd w:val="clear" w:color="auto" w:fill="702B7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blue">
    <w:name w:val="zcolor_td_head_blue"/>
    <w:basedOn w:val="Normal"/>
    <w:rsid w:val="00D55AF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D55AF9"/>
    <w:pPr>
      <w:shd w:val="clear" w:color="auto" w:fill="046B8D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green">
    <w:name w:val="zcolor_td_head_green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D55AF9"/>
    <w:pPr>
      <w:shd w:val="clear" w:color="auto" w:fill="014C27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orange">
    <w:name w:val="zcolor_td_head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D55AF9"/>
    <w:pPr>
      <w:shd w:val="clear" w:color="auto" w:fill="957104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yellow">
    <w:name w:val="zcolor_td_head_yellow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D55AF9"/>
    <w:pPr>
      <w:shd w:val="clear" w:color="auto" w:fill="D60E18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purplebullet">
    <w:name w:val="zcolor_purpl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D55AF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D55AF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D55AF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D55AF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D55AF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D55AF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b-input">
    <w:name w:val="bb-inpu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uttondisplay">
    <w:name w:val="buttondisplay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ttonsearch">
    <w:name w:val="buttonsearch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formdisplay">
    <w:name w:val="formdisplay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go">
    <w:name w:val="go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7"/>
      <w:szCs w:val="17"/>
      <w:lang w:val="en-US" w:eastAsia="zh-CN"/>
    </w:rPr>
  </w:style>
  <w:style w:type="paragraph" w:customStyle="1" w:styleId="bluebordertable">
    <w:name w:val="bluebordertable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ordertable">
    <w:name w:val="redbordertable"/>
    <w:basedOn w:val="Normal"/>
    <w:rsid w:val="00D55AF9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order-gray">
    <w:name w:val="blueborder-gray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FEFEF"/>
      <w:spacing w:before="100" w:after="100" w:line="240" w:lineRule="atLeast"/>
    </w:pPr>
    <w:rPr>
      <w:rFonts w:ascii="Trebuchet MS" w:hAnsi="Trebuchet MS"/>
      <w:b/>
      <w:bCs/>
      <w:color w:val="000066"/>
      <w:sz w:val="18"/>
      <w:szCs w:val="18"/>
      <w:lang w:val="en-US" w:eastAsia="zh-CN"/>
    </w:rPr>
  </w:style>
  <w:style w:type="paragraph" w:customStyle="1" w:styleId="bluewhite">
    <w:name w:val="bluewhite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bottomline">
    <w:name w:val="bottomline"/>
    <w:basedOn w:val="Normal"/>
    <w:rsid w:val="00D55AF9"/>
    <w:pPr>
      <w:pBdr>
        <w:bottom w:val="single" w:sz="6" w:space="0" w:color="0099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h-blue-red">
    <w:name w:val="ch-blue-red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b/>
      <w:bCs/>
      <w:color w:val="FF0000"/>
      <w:sz w:val="18"/>
      <w:szCs w:val="18"/>
      <w:lang w:val="en-US" w:eastAsia="zh-CN"/>
    </w:rPr>
  </w:style>
  <w:style w:type="paragraph" w:customStyle="1" w:styleId="ch-blue-white">
    <w:name w:val="ch-blue-white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dblue-white">
    <w:name w:val="ch-dblue-white"/>
    <w:basedOn w:val="Normal"/>
    <w:rsid w:val="00D55AF9"/>
    <w:pPr>
      <w:shd w:val="clear" w:color="auto" w:fill="000066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red-white">
    <w:name w:val="ch-red-white"/>
    <w:basedOn w:val="Normal"/>
    <w:rsid w:val="00D55AF9"/>
    <w:pPr>
      <w:shd w:val="clear" w:color="auto" w:fill="FF0000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ightblueborder">
    <w:name w:val="lightblueborder"/>
    <w:basedOn w:val="Normal"/>
    <w:rsid w:val="00D55AF9"/>
    <w:pPr>
      <w:pBdr>
        <w:top w:val="single" w:sz="6" w:space="0" w:color="A1B7DE"/>
        <w:left w:val="single" w:sz="6" w:space="0" w:color="A1B7DE"/>
        <w:bottom w:val="single" w:sz="6" w:space="0" w:color="A1B7DE"/>
        <w:right w:val="single" w:sz="6" w:space="0" w:color="A1B7DE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blue">
    <w:name w:val="t-blue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66"/>
      <w:sz w:val="18"/>
      <w:szCs w:val="18"/>
      <w:lang w:val="en-US" w:eastAsia="zh-CN"/>
    </w:rPr>
  </w:style>
  <w:style w:type="paragraph" w:customStyle="1" w:styleId="t-row">
    <w:name w:val="t-row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6EBFF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text">
    <w:name w:val="t-tex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FFFFC6"/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globe">
    <w:name w:val="globe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l">
    <w:name w:val="globe-l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t">
    <w:name w:val="globe-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menu">
    <w:name w:val="itumenu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99CCFF"/>
      <w:sz w:val="18"/>
      <w:szCs w:val="18"/>
      <w:lang w:val="en-US" w:eastAsia="zh-CN"/>
    </w:rPr>
  </w:style>
  <w:style w:type="paragraph" w:customStyle="1" w:styleId="navleft">
    <w:name w:val="navleft"/>
    <w:basedOn w:val="Normal"/>
    <w:rsid w:val="00D55AF9"/>
    <w:pPr>
      <w:spacing w:before="100" w:after="100" w:line="240" w:lineRule="atLeast"/>
      <w:jc w:val="right"/>
    </w:pPr>
    <w:rPr>
      <w:rFonts w:ascii="Arial" w:hAnsi="Arial" w:cs="Arial"/>
      <w:b/>
      <w:bCs/>
      <w:color w:val="FFFFFF"/>
      <w:sz w:val="18"/>
      <w:szCs w:val="18"/>
      <w:lang w:val="en-US" w:eastAsia="zh-CN"/>
    </w:rPr>
  </w:style>
  <w:style w:type="paragraph" w:customStyle="1" w:styleId="locator">
    <w:name w:val="locator"/>
    <w:basedOn w:val="Normal"/>
    <w:rsid w:val="00D55AF9"/>
    <w:pPr>
      <w:spacing w:before="100" w:after="100" w:line="240" w:lineRule="atLeast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tsize8pt">
    <w:name w:val="tsize8pt"/>
    <w:basedOn w:val="Normal"/>
    <w:rsid w:val="00D55AF9"/>
    <w:pPr>
      <w:spacing w:before="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smalltext">
    <w:name w:val="smalltext"/>
    <w:basedOn w:val="Normal"/>
    <w:rsid w:val="00D55AF9"/>
    <w:pPr>
      <w:spacing w:before="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lletlist-blue">
    <w:name w:val="bulletlist-blue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bulletlist-red">
    <w:name w:val="bulletlist-red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blue">
    <w:name w:val="arrowlist-blue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red">
    <w:name w:val="arrowlist-red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pdivider">
    <w:name w:val="pdivider"/>
    <w:basedOn w:val="Normal"/>
    <w:rsid w:val="00D55AF9"/>
    <w:pPr>
      <w:spacing w:before="75" w:after="75" w:line="240" w:lineRule="atLeast"/>
      <w:ind w:left="75" w:right="75"/>
    </w:pPr>
    <w:rPr>
      <w:rFonts w:ascii="Verdana" w:hAnsi="Verdana"/>
      <w:color w:val="000000"/>
      <w:sz w:val="8"/>
      <w:szCs w:val="8"/>
      <w:lang w:val="en-US" w:eastAsia="zh-CN"/>
    </w:rPr>
  </w:style>
  <w:style w:type="paragraph" w:customStyle="1" w:styleId="pj">
    <w:name w:val="pj"/>
    <w:basedOn w:val="Normal"/>
    <w:rsid w:val="00D55AF9"/>
    <w:pPr>
      <w:spacing w:before="100" w:after="100" w:line="240" w:lineRule="atLeast"/>
      <w:jc w:val="both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ml-40">
    <w:name w:val="pml-40"/>
    <w:basedOn w:val="Normal"/>
    <w:rsid w:val="00D55AF9"/>
    <w:pPr>
      <w:spacing w:before="100" w:after="100" w:line="240" w:lineRule="atLeast"/>
      <w:ind w:left="60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5AF9"/>
    <w:pPr>
      <w:pBdr>
        <w:bottom w:val="single" w:sz="6" w:space="1" w:color="auto"/>
      </w:pBdr>
      <w:spacing w:before="0"/>
      <w:jc w:val="center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5AF9"/>
    <w:rPr>
      <w:rFonts w:ascii="Arial" w:hAnsi="Arial" w:cs="Arial"/>
      <w:vanish/>
      <w:color w:val="000000"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5AF9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5AF9"/>
    <w:rPr>
      <w:rFonts w:ascii="Arial" w:hAnsi="Arial" w:cs="Arial"/>
      <w:vanish/>
      <w:color w:val="000000"/>
      <w:sz w:val="16"/>
      <w:szCs w:val="16"/>
      <w:lang w:val="en-US"/>
    </w:rPr>
  </w:style>
  <w:style w:type="paragraph" w:customStyle="1" w:styleId="Default">
    <w:name w:val="Default"/>
    <w:rsid w:val="00D55A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anner">
    <w:name w:val="Banner"/>
    <w:basedOn w:val="Normal"/>
    <w:rsid w:val="00D55AF9"/>
    <w:pPr>
      <w:tabs>
        <w:tab w:val="left" w:pos="993"/>
      </w:tabs>
      <w:spacing w:before="240"/>
      <w:ind w:left="993" w:hanging="993"/>
    </w:pPr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D55A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55AF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55AF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5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5AF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D55A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RestitleChar">
    <w:name w:val="Res_title Char"/>
    <w:link w:val="Restitle"/>
    <w:locked/>
    <w:rsid w:val="00D55AF9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translation-chunk">
    <w:name w:val="translation-chunk"/>
    <w:basedOn w:val="DefaultParagraphFont"/>
    <w:rsid w:val="00D55AF9"/>
  </w:style>
  <w:style w:type="paragraph" w:customStyle="1" w:styleId="LSForAction">
    <w:name w:val="LSForAction"/>
    <w:basedOn w:val="Normal"/>
    <w:next w:val="Normal"/>
    <w:rsid w:val="00D55AF9"/>
    <w:rPr>
      <w:bCs/>
    </w:rPr>
  </w:style>
  <w:style w:type="numbering" w:customStyle="1" w:styleId="WWNum11">
    <w:name w:val="WWNum11"/>
    <w:rsid w:val="00D55AF9"/>
    <w:pPr>
      <w:numPr>
        <w:numId w:val="15"/>
      </w:numPr>
    </w:pPr>
  </w:style>
  <w:style w:type="character" w:customStyle="1" w:styleId="ListParagraphChar">
    <w:name w:val="List Paragraph Char"/>
    <w:link w:val="ListParagraph"/>
    <w:uiPriority w:val="34"/>
    <w:rsid w:val="00A31606"/>
    <w:rPr>
      <w:rFonts w:ascii="Times New Roman" w:hAnsi="Times New Roman" w:cs="Times New Roman"/>
      <w:sz w:val="24"/>
      <w:szCs w:val="24"/>
      <w:lang w:eastAsia="ja-JP"/>
    </w:rPr>
  </w:style>
  <w:style w:type="character" w:customStyle="1" w:styleId="HeaderChar1">
    <w:name w:val="Header Char1"/>
    <w:aliases w:val="header odd Char1,header entry Char1,HE Char1,h Char1,Header/Footer Char1,页眉 Char"/>
    <w:basedOn w:val="DefaultParagraphFont"/>
    <w:locked/>
    <w:rsid w:val="00DB4631"/>
    <w:rPr>
      <w:rFonts w:cs="Times New Roman"/>
      <w:sz w:val="18"/>
      <w:lang w:val="en-GB" w:eastAsia="en-US" w:bidi="ar-SA"/>
    </w:rPr>
  </w:style>
  <w:style w:type="paragraph" w:customStyle="1" w:styleId="CorrectionSeparatorBegin">
    <w:name w:val="Correction Separator Begin"/>
    <w:basedOn w:val="Normal"/>
    <w:rsid w:val="0061706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617063"/>
    <w:pPr>
      <w:pBdr>
        <w:top w:val="single" w:sz="12" w:space="1" w:color="auto"/>
      </w:pBdr>
      <w:spacing w:before="240" w:after="240"/>
      <w:ind w:left="1440" w:right="1440"/>
      <w:jc w:val="center"/>
    </w:pPr>
    <w:rPr>
      <w:b/>
      <w:i/>
      <w:sz w:val="20"/>
      <w:lang w:val="en-US"/>
    </w:rPr>
  </w:style>
  <w:style w:type="paragraph" w:customStyle="1" w:styleId="Headingib">
    <w:name w:val="Heading_ib"/>
    <w:basedOn w:val="Headingi"/>
    <w:next w:val="Normal"/>
    <w:qFormat/>
    <w:rsid w:val="00617063"/>
    <w:rPr>
      <w:b/>
      <w:bCs/>
    </w:rPr>
  </w:style>
  <w:style w:type="paragraph" w:customStyle="1" w:styleId="Normalbeforetable">
    <w:name w:val="Normal before table"/>
    <w:basedOn w:val="Normal"/>
    <w:rsid w:val="00617063"/>
    <w:pPr>
      <w:keepNext/>
      <w:spacing w:after="120"/>
    </w:pPr>
    <w:rPr>
      <w:rFonts w:eastAsia="????"/>
    </w:rPr>
  </w:style>
  <w:style w:type="character" w:customStyle="1" w:styleId="ReftextArial9pt">
    <w:name w:val="Ref_text Arial 9 pt"/>
    <w:rsid w:val="00617063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17063"/>
    <w:pPr>
      <w:tabs>
        <w:tab w:val="right" w:leader="dot" w:pos="9639"/>
      </w:tabs>
    </w:pPr>
    <w:rPr>
      <w:rFonts w:eastAsia="MS Mincho"/>
    </w:rPr>
  </w:style>
  <w:style w:type="paragraph" w:customStyle="1" w:styleId="TSBHeaderQuestion">
    <w:name w:val="TSBHeaderQuestion"/>
    <w:basedOn w:val="Normal"/>
    <w:rsid w:val="00617063"/>
  </w:style>
  <w:style w:type="paragraph" w:customStyle="1" w:styleId="TSBHeaderRight14">
    <w:name w:val="TSBHeaderRight14"/>
    <w:basedOn w:val="Normal"/>
    <w:rsid w:val="00617063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617063"/>
  </w:style>
  <w:style w:type="paragraph" w:customStyle="1" w:styleId="TSBHeaderSummary">
    <w:name w:val="TSBHeaderSummary"/>
    <w:basedOn w:val="Normal"/>
    <w:rsid w:val="00617063"/>
  </w:style>
  <w:style w:type="paragraph" w:customStyle="1" w:styleId="TSBHeaderTitle">
    <w:name w:val="TSBHeaderTitle"/>
    <w:basedOn w:val="Normal"/>
    <w:rsid w:val="00617063"/>
  </w:style>
  <w:style w:type="paragraph" w:customStyle="1" w:styleId="VenueDate">
    <w:name w:val="VenueDate"/>
    <w:basedOn w:val="Normal"/>
    <w:rsid w:val="00617063"/>
    <w:pPr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61706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7063"/>
  </w:style>
  <w:style w:type="paragraph" w:styleId="BlockText">
    <w:name w:val="Block Text"/>
    <w:basedOn w:val="Normal"/>
    <w:uiPriority w:val="99"/>
    <w:semiHidden/>
    <w:unhideWhenUsed/>
    <w:rsid w:val="0061706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170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170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170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7063"/>
    <w:rPr>
      <w:rFonts w:ascii="Times New Roman" w:hAnsi="Times New Roman" w:cs="Times New Roman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706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7063"/>
    <w:pPr>
      <w:spacing w:after="0"/>
      <w:ind w:left="360" w:firstLine="360"/>
    </w:pPr>
    <w:rPr>
      <w:rFonts w:ascii="Times New Roman" w:hAnsi="Times New Roman" w:cs="Times New Roman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7063"/>
    <w:rPr>
      <w:rFonts w:ascii="Times New Roman" w:hAnsi="Times New Roman" w:cs="Times New Roman"/>
      <w:sz w:val="24"/>
      <w:szCs w:val="24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70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706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7063"/>
    <w:rPr>
      <w:rFonts w:ascii="Times New Roman" w:hAnsi="Times New Roman" w:cs="Times New Roman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61706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61706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7063"/>
  </w:style>
  <w:style w:type="character" w:customStyle="1" w:styleId="DateChar">
    <w:name w:val="Date Char"/>
    <w:basedOn w:val="DefaultParagraphFont"/>
    <w:link w:val="Date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706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7063"/>
    <w:rPr>
      <w:rFonts w:ascii="Segoe UI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706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rsid w:val="00617063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706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7063"/>
    <w:rPr>
      <w:rFonts w:ascii="Times New Roman" w:hAnsi="Times New Roman" w:cs="Times New Roman"/>
      <w:sz w:val="20"/>
      <w:szCs w:val="20"/>
      <w:lang w:eastAsia="ja-JP"/>
    </w:rPr>
  </w:style>
  <w:style w:type="paragraph" w:styleId="EnvelopeAddress">
    <w:name w:val="envelope address"/>
    <w:basedOn w:val="Normal"/>
    <w:uiPriority w:val="99"/>
    <w:semiHidden/>
    <w:unhideWhenUsed/>
    <w:rsid w:val="0061706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17063"/>
    <w:pPr>
      <w:spacing w:before="0"/>
    </w:pPr>
    <w:rPr>
      <w:rFonts w:asciiTheme="majorHAnsi" w:eastAsiaTheme="majorEastAsia" w:hAnsiTheme="majorHAnsi" w:cstheme="majorBidi"/>
      <w:sz w:val="20"/>
    </w:rPr>
  </w:style>
  <w:style w:type="character" w:styleId="Hashtag">
    <w:name w:val="Hashtag"/>
    <w:basedOn w:val="DefaultParagraphFont"/>
    <w:uiPriority w:val="99"/>
    <w:semiHidden/>
    <w:unhideWhenUsed/>
    <w:rsid w:val="0061706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617063"/>
  </w:style>
  <w:style w:type="paragraph" w:styleId="HTMLAddress">
    <w:name w:val="HTML Address"/>
    <w:basedOn w:val="Normal"/>
    <w:link w:val="HTMLAddressChar"/>
    <w:uiPriority w:val="99"/>
    <w:semiHidden/>
    <w:unhideWhenUsed/>
    <w:rsid w:val="0061706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7063"/>
    <w:rPr>
      <w:rFonts w:ascii="Times New Roman" w:hAnsi="Times New Roman" w:cs="Times New Roman"/>
      <w:i/>
      <w:iCs/>
      <w:sz w:val="24"/>
      <w:szCs w:val="24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61706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17063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617063"/>
    <w:rPr>
      <w:i/>
      <w:iCs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61706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706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7063"/>
    <w:pPr>
      <w:spacing w:before="0"/>
      <w:ind w:left="144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706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706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70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61706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61706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063"/>
    <w:rPr>
      <w:rFonts w:ascii="Times New Roman" w:hAnsi="Times New Roman" w:cs="Times New Roman"/>
      <w:i/>
      <w:iCs/>
      <w:color w:val="5B9BD5" w:themeColor="accent1"/>
      <w:sz w:val="24"/>
      <w:szCs w:val="24"/>
      <w:lang w:eastAsia="ja-JP"/>
    </w:rPr>
  </w:style>
  <w:style w:type="character" w:styleId="IntenseReference">
    <w:name w:val="Intense Reference"/>
    <w:basedOn w:val="DefaultParagraphFont"/>
    <w:uiPriority w:val="32"/>
    <w:rsid w:val="0061706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617063"/>
  </w:style>
  <w:style w:type="paragraph" w:styleId="List">
    <w:name w:val="List"/>
    <w:basedOn w:val="Normal"/>
    <w:uiPriority w:val="99"/>
    <w:semiHidden/>
    <w:unhideWhenUsed/>
    <w:rsid w:val="006170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70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70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70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70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7063"/>
    <w:pPr>
      <w:numPr>
        <w:numId w:val="3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7063"/>
    <w:pPr>
      <w:numPr>
        <w:numId w:val="3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7063"/>
    <w:pPr>
      <w:numPr>
        <w:numId w:val="4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7063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7063"/>
    <w:pPr>
      <w:numPr>
        <w:numId w:val="4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70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70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70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70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70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7063"/>
    <w:pPr>
      <w:numPr>
        <w:numId w:val="4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7063"/>
    <w:pPr>
      <w:numPr>
        <w:numId w:val="4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7063"/>
    <w:pPr>
      <w:numPr>
        <w:numId w:val="4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7063"/>
    <w:pPr>
      <w:numPr>
        <w:numId w:val="4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7063"/>
    <w:pPr>
      <w:numPr>
        <w:numId w:val="4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170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7063"/>
    <w:rPr>
      <w:rFonts w:ascii="Consolas" w:hAnsi="Consolas" w:cs="Times New Roman"/>
      <w:sz w:val="20"/>
      <w:szCs w:val="20"/>
      <w:lang w:eastAsia="ja-JP"/>
    </w:rPr>
  </w:style>
  <w:style w:type="character" w:styleId="Mention">
    <w:name w:val="Mention"/>
    <w:basedOn w:val="DefaultParagraphFont"/>
    <w:uiPriority w:val="99"/>
    <w:unhideWhenUsed/>
    <w:rsid w:val="0061706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70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7063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rsid w:val="00617063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6170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706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617063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rsid w:val="006170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063"/>
    <w:rPr>
      <w:rFonts w:ascii="Times New Roman" w:hAnsi="Times New Roman" w:cs="Times New Roman"/>
      <w:i/>
      <w:iCs/>
      <w:color w:val="404040" w:themeColor="text1" w:themeTint="BF"/>
      <w:sz w:val="24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1706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1706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617063"/>
    <w:rPr>
      <w:u w:val="dotted"/>
    </w:rPr>
  </w:style>
  <w:style w:type="paragraph" w:styleId="Subtitle">
    <w:name w:val="Subtitle"/>
    <w:basedOn w:val="Normal"/>
    <w:next w:val="Normal"/>
    <w:link w:val="SubtitleChar"/>
    <w:uiPriority w:val="11"/>
    <w:rsid w:val="0061706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7063"/>
    <w:rPr>
      <w:color w:val="5A5A5A" w:themeColor="text1" w:themeTint="A5"/>
      <w:spacing w:val="15"/>
      <w:lang w:eastAsia="ja-JP"/>
    </w:rPr>
  </w:style>
  <w:style w:type="character" w:styleId="SubtleEmphasis">
    <w:name w:val="Subtle Emphasis"/>
    <w:basedOn w:val="DefaultParagraphFont"/>
    <w:uiPriority w:val="19"/>
    <w:rsid w:val="006170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61706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706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61706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063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617063"/>
    <w:rPr>
      <w:rFonts w:asciiTheme="majorHAnsi" w:eastAsiaTheme="majorEastAsia" w:hAnsiTheme="majorHAnsi" w:cstheme="majorBidi"/>
      <w:b/>
      <w:bC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1706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61706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617063"/>
    <w:rPr>
      <w:color w:val="605E5C"/>
      <w:shd w:val="clear" w:color="auto" w:fill="E1DFDD"/>
    </w:rPr>
  </w:style>
  <w:style w:type="character" w:customStyle="1" w:styleId="SmartLink1">
    <w:name w:val="SmartLink1"/>
    <w:basedOn w:val="DefaultParagraphFont"/>
    <w:uiPriority w:val="99"/>
    <w:semiHidden/>
    <w:unhideWhenUsed/>
    <w:rsid w:val="00705B08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lel.jamoussi@itu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6BFE1-688C-4CBD-B4A2-48A590CA5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C11544-C967-4D6B-A1B8-DB1E859EE5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F9C844-BC23-418E-B123-047D41745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F142AF-6169-4F41-BCF7-E8759199C9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360</Words>
  <Characters>2139</Characters>
  <Application>Microsoft Office Word</Application>
  <DocSecurity>0</DocSecurity>
  <Lines>57</Lines>
  <Paragraphs>26</Paragraphs>
  <ScaleCrop>false</ScaleCrop>
  <Manager>ITU-T</Manager>
  <Company>International Telecommunication Union (ITU)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time management plan (Geneva, 12-16 December 2022)</dc:title>
  <dc:subject/>
  <dc:creator>TSAG Management Team</dc:creator>
  <cp:keywords/>
  <dc:description>TSAG-TD1  For: Geneva, 12-16 December 2022_x000d_Document date: _x000d_Saved by ITU51014895 at 11:48:47 on 03/12/2022</dc:description>
  <cp:lastModifiedBy>TSB</cp:lastModifiedBy>
  <cp:revision>14</cp:revision>
  <cp:lastPrinted>2023-06-01T12:44:00Z</cp:lastPrinted>
  <dcterms:created xsi:type="dcterms:W3CDTF">2026-01-28T10:21:00Z</dcterms:created>
  <dcterms:modified xsi:type="dcterms:W3CDTF">2026-01-28T10:50:00Z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  <property fmtid="{D5CDD505-2E9C-101B-9397-08002B2CF9AE}" pid="3" name="GrammarlyDocumentId">
    <vt:lpwstr>73eac94800b8fe1c6f5585a9809ed4a173c5f05b9b0597ca3b667e1c11861602</vt:lpwstr>
  </property>
  <property fmtid="{D5CDD505-2E9C-101B-9397-08002B2CF9AE}" pid="4" name="Docnum">
    <vt:lpwstr>TSAG-TD1</vt:lpwstr>
  </property>
  <property fmtid="{D5CDD505-2E9C-101B-9397-08002B2CF9AE}" pid="5" name="Docdate">
    <vt:lpwstr/>
  </property>
  <property fmtid="{D5CDD505-2E9C-101B-9397-08002B2CF9AE}" pid="6" name="Docorlang">
    <vt:lpwstr/>
  </property>
  <property fmtid="{D5CDD505-2E9C-101B-9397-08002B2CF9AE}" pid="7" name="Docbluepink">
    <vt:lpwstr>N/A</vt:lpwstr>
  </property>
  <property fmtid="{D5CDD505-2E9C-101B-9397-08002B2CF9AE}" pid="8" name="Docdest">
    <vt:lpwstr>Geneva, 12-16 December 2022</vt:lpwstr>
  </property>
  <property fmtid="{D5CDD505-2E9C-101B-9397-08002B2CF9AE}" pid="9" name="Docauthor">
    <vt:lpwstr>TSAG Management Team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