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30" w:type="dxa"/>
        <w:tblLayout w:type="fixed"/>
        <w:tblCellMar>
          <w:left w:w="57" w:type="dxa"/>
          <w:right w:w="57" w:type="dxa"/>
        </w:tblCellMar>
        <w:tblLook w:val="04A0" w:firstRow="1" w:lastRow="0" w:firstColumn="1" w:lastColumn="0" w:noHBand="0" w:noVBand="1"/>
      </w:tblPr>
      <w:tblGrid>
        <w:gridCol w:w="1192"/>
        <w:gridCol w:w="651"/>
        <w:gridCol w:w="4455"/>
        <w:gridCol w:w="3632"/>
      </w:tblGrid>
      <w:tr w:rsidR="008C39F0" w:rsidRPr="00233DC4" w14:paraId="3A7FDD0B" w14:textId="77777777" w:rsidTr="00B34358">
        <w:trPr>
          <w:cantSplit/>
          <w:trHeight w:val="20"/>
        </w:trPr>
        <w:tc>
          <w:tcPr>
            <w:tcW w:w="1192" w:type="dxa"/>
            <w:vMerge w:val="restart"/>
            <w:tcBorders>
              <w:top w:val="nil"/>
              <w:left w:val="nil"/>
              <w:bottom w:val="single" w:sz="12" w:space="0" w:color="auto"/>
              <w:right w:val="nil"/>
            </w:tcBorders>
            <w:hideMark/>
          </w:tcPr>
          <w:p w14:paraId="6F0DE975" w14:textId="77777777" w:rsidR="008C39F0" w:rsidRPr="00233DC4" w:rsidRDefault="008C39F0" w:rsidP="00960FEC">
            <w:pPr>
              <w:rPr>
                <w:b/>
                <w:bCs/>
                <w:sz w:val="26"/>
              </w:rPr>
            </w:pPr>
            <w:bookmarkStart w:id="0" w:name="dnum" w:colFirst="2" w:colLast="2"/>
            <w:bookmarkStart w:id="1" w:name="dtableau"/>
            <w:r w:rsidRPr="00233DC4">
              <w:rPr>
                <w:noProof/>
              </w:rPr>
              <w:drawing>
                <wp:inline distT="0" distB="0" distL="0" distR="0" wp14:anchorId="388F987E" wp14:editId="77D9DD22">
                  <wp:extent cx="647700" cy="704850"/>
                  <wp:effectExtent l="0" t="0" r="0" b="0"/>
                  <wp:docPr id="2" name="Picture 2" descr="A black and white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and white logo&#10;&#10;Description automatically generated with low confidenc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47700" cy="704850"/>
                          </a:xfrm>
                          <a:prstGeom prst="rect">
                            <a:avLst/>
                          </a:prstGeom>
                          <a:noFill/>
                          <a:ln>
                            <a:noFill/>
                          </a:ln>
                        </pic:spPr>
                      </pic:pic>
                    </a:graphicData>
                  </a:graphic>
                </wp:inline>
              </w:drawing>
            </w:r>
          </w:p>
        </w:tc>
        <w:tc>
          <w:tcPr>
            <w:tcW w:w="5106" w:type="dxa"/>
            <w:gridSpan w:val="2"/>
            <w:vMerge w:val="restart"/>
            <w:tcBorders>
              <w:top w:val="nil"/>
              <w:left w:val="nil"/>
              <w:bottom w:val="single" w:sz="12" w:space="0" w:color="auto"/>
              <w:right w:val="nil"/>
            </w:tcBorders>
            <w:hideMark/>
          </w:tcPr>
          <w:p w14:paraId="03C21A74" w14:textId="77777777" w:rsidR="008C39F0" w:rsidRPr="00462D2D" w:rsidRDefault="008C39F0" w:rsidP="00960FEC">
            <w:pPr>
              <w:rPr>
                <w:sz w:val="16"/>
                <w:szCs w:val="16"/>
              </w:rPr>
            </w:pPr>
            <w:r w:rsidRPr="00462D2D">
              <w:rPr>
                <w:sz w:val="16"/>
                <w:szCs w:val="16"/>
              </w:rPr>
              <w:t>INTERNATIONAL TELECOMMUNICATION UNION</w:t>
            </w:r>
          </w:p>
          <w:p w14:paraId="487D8BD0" w14:textId="77777777" w:rsidR="008C39F0" w:rsidRPr="00233DC4" w:rsidRDefault="008C39F0" w:rsidP="00960FEC">
            <w:pPr>
              <w:rPr>
                <w:b/>
                <w:bCs/>
                <w:sz w:val="26"/>
              </w:rPr>
            </w:pPr>
            <w:r w:rsidRPr="00233DC4">
              <w:rPr>
                <w:b/>
                <w:bCs/>
                <w:sz w:val="26"/>
              </w:rPr>
              <w:t>TELECOMMUNICATION STANDARDIZATION SECTOR</w:t>
            </w:r>
          </w:p>
          <w:p w14:paraId="136982D5" w14:textId="04560F8A" w:rsidR="008C39F0" w:rsidRPr="00462D2D" w:rsidRDefault="008C39F0" w:rsidP="00960FEC">
            <w:pPr>
              <w:rPr>
                <w:sz w:val="20"/>
                <w:szCs w:val="20"/>
              </w:rPr>
            </w:pPr>
            <w:r w:rsidRPr="00462D2D">
              <w:rPr>
                <w:sz w:val="20"/>
                <w:szCs w:val="20"/>
              </w:rPr>
              <w:t>STUDY PERIOD 202</w:t>
            </w:r>
            <w:r w:rsidR="005B7BFB" w:rsidRPr="00462D2D">
              <w:rPr>
                <w:sz w:val="20"/>
                <w:szCs w:val="20"/>
              </w:rPr>
              <w:t>5</w:t>
            </w:r>
            <w:r w:rsidRPr="00462D2D">
              <w:rPr>
                <w:sz w:val="20"/>
                <w:szCs w:val="20"/>
              </w:rPr>
              <w:t>-202</w:t>
            </w:r>
            <w:r w:rsidR="005B7BFB" w:rsidRPr="00462D2D">
              <w:rPr>
                <w:sz w:val="20"/>
                <w:szCs w:val="20"/>
              </w:rPr>
              <w:t>8</w:t>
            </w:r>
          </w:p>
        </w:tc>
        <w:tc>
          <w:tcPr>
            <w:tcW w:w="3632" w:type="dxa"/>
            <w:hideMark/>
          </w:tcPr>
          <w:p w14:paraId="51CCD7CE" w14:textId="5236F9BD" w:rsidR="008C39F0" w:rsidRPr="00462D2D" w:rsidRDefault="008C39F0" w:rsidP="00960FEC">
            <w:pPr>
              <w:pStyle w:val="Docnumber"/>
            </w:pPr>
            <w:r w:rsidRPr="00462D2D">
              <w:t>TSAG-</w:t>
            </w:r>
            <w:r w:rsidR="00462D2D" w:rsidRPr="00462D2D">
              <w:t>310</w:t>
            </w:r>
          </w:p>
        </w:tc>
      </w:tr>
      <w:tr w:rsidR="008C39F0" w:rsidRPr="00233DC4" w14:paraId="1183E310" w14:textId="77777777" w:rsidTr="00B34358">
        <w:trPr>
          <w:cantSplit/>
          <w:trHeight w:val="20"/>
        </w:trPr>
        <w:tc>
          <w:tcPr>
            <w:tcW w:w="1192" w:type="dxa"/>
            <w:vMerge/>
            <w:tcBorders>
              <w:top w:val="nil"/>
              <w:left w:val="nil"/>
              <w:bottom w:val="single" w:sz="12" w:space="0" w:color="auto"/>
              <w:right w:val="nil"/>
            </w:tcBorders>
            <w:vAlign w:val="center"/>
            <w:hideMark/>
          </w:tcPr>
          <w:p w14:paraId="564FB55A" w14:textId="77777777" w:rsidR="008C39F0" w:rsidRPr="00233DC4" w:rsidRDefault="008C39F0" w:rsidP="00960FEC">
            <w:pPr>
              <w:rPr>
                <w:b/>
                <w:bCs/>
                <w:sz w:val="26"/>
              </w:rPr>
            </w:pPr>
          </w:p>
        </w:tc>
        <w:tc>
          <w:tcPr>
            <w:tcW w:w="5106" w:type="dxa"/>
            <w:gridSpan w:val="2"/>
            <w:vMerge/>
            <w:tcBorders>
              <w:top w:val="nil"/>
              <w:left w:val="nil"/>
              <w:bottom w:val="single" w:sz="12" w:space="0" w:color="auto"/>
              <w:right w:val="nil"/>
            </w:tcBorders>
            <w:vAlign w:val="center"/>
            <w:hideMark/>
          </w:tcPr>
          <w:p w14:paraId="4AED2D0A" w14:textId="77777777" w:rsidR="008C39F0" w:rsidRPr="00233DC4" w:rsidRDefault="008C39F0" w:rsidP="00960FEC"/>
        </w:tc>
        <w:tc>
          <w:tcPr>
            <w:tcW w:w="3632" w:type="dxa"/>
            <w:hideMark/>
          </w:tcPr>
          <w:p w14:paraId="07E5AF54" w14:textId="77777777" w:rsidR="008C39F0" w:rsidRPr="00233DC4" w:rsidRDefault="008C39F0" w:rsidP="00960FEC">
            <w:pPr>
              <w:jc w:val="right"/>
              <w:rPr>
                <w:b/>
                <w:bCs/>
                <w:sz w:val="28"/>
              </w:rPr>
            </w:pPr>
            <w:r w:rsidRPr="00233DC4">
              <w:rPr>
                <w:b/>
                <w:bCs/>
                <w:sz w:val="28"/>
              </w:rPr>
              <w:t>TSAG</w:t>
            </w:r>
          </w:p>
        </w:tc>
      </w:tr>
      <w:tr w:rsidR="008C39F0" w:rsidRPr="00233DC4" w14:paraId="028A10F5" w14:textId="77777777" w:rsidTr="00B34358">
        <w:trPr>
          <w:cantSplit/>
          <w:trHeight w:val="20"/>
        </w:trPr>
        <w:tc>
          <w:tcPr>
            <w:tcW w:w="1192" w:type="dxa"/>
            <w:vMerge/>
            <w:tcBorders>
              <w:top w:val="nil"/>
              <w:left w:val="nil"/>
              <w:bottom w:val="single" w:sz="12" w:space="0" w:color="auto"/>
              <w:right w:val="nil"/>
            </w:tcBorders>
            <w:vAlign w:val="center"/>
            <w:hideMark/>
          </w:tcPr>
          <w:p w14:paraId="0BAAA379" w14:textId="77777777" w:rsidR="008C39F0" w:rsidRPr="00233DC4" w:rsidRDefault="008C39F0" w:rsidP="00960FEC">
            <w:pPr>
              <w:rPr>
                <w:b/>
                <w:bCs/>
                <w:sz w:val="26"/>
              </w:rPr>
            </w:pPr>
          </w:p>
        </w:tc>
        <w:tc>
          <w:tcPr>
            <w:tcW w:w="5106" w:type="dxa"/>
            <w:gridSpan w:val="2"/>
            <w:vMerge/>
            <w:tcBorders>
              <w:top w:val="nil"/>
              <w:left w:val="nil"/>
              <w:bottom w:val="single" w:sz="12" w:space="0" w:color="auto"/>
              <w:right w:val="nil"/>
            </w:tcBorders>
            <w:vAlign w:val="center"/>
            <w:hideMark/>
          </w:tcPr>
          <w:p w14:paraId="2C4E1773" w14:textId="77777777" w:rsidR="008C39F0" w:rsidRPr="00233DC4" w:rsidRDefault="008C39F0" w:rsidP="00960FEC"/>
        </w:tc>
        <w:tc>
          <w:tcPr>
            <w:tcW w:w="3632" w:type="dxa"/>
            <w:tcBorders>
              <w:top w:val="nil"/>
              <w:left w:val="nil"/>
              <w:bottom w:val="single" w:sz="12" w:space="0" w:color="auto"/>
              <w:right w:val="nil"/>
            </w:tcBorders>
            <w:hideMark/>
          </w:tcPr>
          <w:p w14:paraId="4AE65CFC" w14:textId="77777777" w:rsidR="008C39F0" w:rsidRPr="00233DC4" w:rsidRDefault="008C39F0" w:rsidP="00960FEC">
            <w:pPr>
              <w:jc w:val="right"/>
              <w:rPr>
                <w:b/>
                <w:bCs/>
                <w:sz w:val="28"/>
              </w:rPr>
            </w:pPr>
            <w:r w:rsidRPr="00233DC4">
              <w:rPr>
                <w:b/>
                <w:bCs/>
                <w:sz w:val="28"/>
              </w:rPr>
              <w:t>Original: English</w:t>
            </w:r>
          </w:p>
        </w:tc>
      </w:tr>
      <w:tr w:rsidR="008C39F0" w:rsidRPr="00060166" w14:paraId="0393E21E" w14:textId="77777777" w:rsidTr="00462D2D">
        <w:trPr>
          <w:cantSplit/>
          <w:trHeight w:val="20"/>
        </w:trPr>
        <w:tc>
          <w:tcPr>
            <w:tcW w:w="1843" w:type="dxa"/>
            <w:gridSpan w:val="2"/>
          </w:tcPr>
          <w:p w14:paraId="05B93F94" w14:textId="15496C79" w:rsidR="008C39F0" w:rsidRPr="00060166" w:rsidRDefault="008C39F0" w:rsidP="00960FEC">
            <w:pPr>
              <w:rPr>
                <w:b/>
                <w:bCs/>
              </w:rPr>
            </w:pPr>
          </w:p>
        </w:tc>
        <w:tc>
          <w:tcPr>
            <w:tcW w:w="4455" w:type="dxa"/>
          </w:tcPr>
          <w:p w14:paraId="2EC8C991" w14:textId="58F6F608" w:rsidR="008C39F0" w:rsidRPr="00060166" w:rsidRDefault="008C39F0" w:rsidP="00960FEC"/>
        </w:tc>
        <w:tc>
          <w:tcPr>
            <w:tcW w:w="3632" w:type="dxa"/>
            <w:hideMark/>
          </w:tcPr>
          <w:p w14:paraId="67E97E01" w14:textId="47BA767C" w:rsidR="008C39F0" w:rsidRPr="00060166" w:rsidRDefault="008C39F0" w:rsidP="00960FEC">
            <w:pPr>
              <w:jc w:val="right"/>
            </w:pPr>
            <w:r w:rsidRPr="00060166">
              <w:t>Geneva, 2</w:t>
            </w:r>
            <w:r w:rsidR="00036548">
              <w:t xml:space="preserve">6-30 </w:t>
            </w:r>
            <w:r w:rsidR="00601D9C">
              <w:t>January</w:t>
            </w:r>
            <w:r w:rsidR="00036548">
              <w:t xml:space="preserve"> 202</w:t>
            </w:r>
            <w:r w:rsidR="00601D9C">
              <w:t>6</w:t>
            </w:r>
          </w:p>
        </w:tc>
      </w:tr>
      <w:tr w:rsidR="008C39F0" w:rsidRPr="00060166" w14:paraId="186F340B" w14:textId="77777777" w:rsidTr="00B34358">
        <w:trPr>
          <w:cantSplit/>
          <w:trHeight w:val="20"/>
        </w:trPr>
        <w:tc>
          <w:tcPr>
            <w:tcW w:w="9930" w:type="dxa"/>
            <w:gridSpan w:val="4"/>
            <w:hideMark/>
          </w:tcPr>
          <w:p w14:paraId="5B564A5A" w14:textId="77777777" w:rsidR="008C39F0" w:rsidRPr="00060166" w:rsidRDefault="008C39F0" w:rsidP="00960FEC">
            <w:pPr>
              <w:jc w:val="center"/>
              <w:rPr>
                <w:b/>
                <w:bCs/>
              </w:rPr>
            </w:pPr>
            <w:r w:rsidRPr="00060166">
              <w:rPr>
                <w:b/>
                <w:bCs/>
              </w:rPr>
              <w:t>TD</w:t>
            </w:r>
          </w:p>
        </w:tc>
      </w:tr>
      <w:tr w:rsidR="008C39F0" w:rsidRPr="00060166" w14:paraId="738C922F" w14:textId="77777777" w:rsidTr="00A03CE1">
        <w:trPr>
          <w:cantSplit/>
          <w:trHeight w:val="20"/>
        </w:trPr>
        <w:tc>
          <w:tcPr>
            <w:tcW w:w="1843" w:type="dxa"/>
            <w:gridSpan w:val="2"/>
            <w:hideMark/>
          </w:tcPr>
          <w:p w14:paraId="7D2C3933" w14:textId="77777777" w:rsidR="008C39F0" w:rsidRPr="00060166" w:rsidRDefault="008C39F0" w:rsidP="00960FEC">
            <w:pPr>
              <w:rPr>
                <w:b/>
                <w:bCs/>
              </w:rPr>
            </w:pPr>
            <w:r w:rsidRPr="00060166">
              <w:rPr>
                <w:b/>
                <w:bCs/>
              </w:rPr>
              <w:t>Source:</w:t>
            </w:r>
          </w:p>
        </w:tc>
        <w:tc>
          <w:tcPr>
            <w:tcW w:w="8087" w:type="dxa"/>
            <w:gridSpan w:val="2"/>
            <w:hideMark/>
          </w:tcPr>
          <w:p w14:paraId="249B4401" w14:textId="0F274260" w:rsidR="008C39F0" w:rsidRPr="00060166" w:rsidRDefault="008C39F0" w:rsidP="00960FEC">
            <w:pPr>
              <w:rPr>
                <w:color w:val="2E74B5"/>
              </w:rPr>
            </w:pPr>
            <w:r>
              <w:t>Rapporteur, RG</w:t>
            </w:r>
            <w:r w:rsidR="008C4EB5">
              <w:t>-DT</w:t>
            </w:r>
          </w:p>
        </w:tc>
      </w:tr>
      <w:tr w:rsidR="00D000A0" w:rsidRPr="00060166" w14:paraId="223B24A3" w14:textId="77777777" w:rsidTr="00462D2D">
        <w:trPr>
          <w:cantSplit/>
          <w:trHeight w:val="414"/>
        </w:trPr>
        <w:tc>
          <w:tcPr>
            <w:tcW w:w="1843" w:type="dxa"/>
            <w:gridSpan w:val="2"/>
            <w:tcBorders>
              <w:bottom w:val="single" w:sz="4" w:space="0" w:color="auto"/>
            </w:tcBorders>
            <w:hideMark/>
          </w:tcPr>
          <w:p w14:paraId="72D0FB46" w14:textId="77777777" w:rsidR="00D000A0" w:rsidRPr="00060166" w:rsidRDefault="00D000A0" w:rsidP="00960FEC">
            <w:pPr>
              <w:rPr>
                <w:b/>
                <w:bCs/>
              </w:rPr>
            </w:pPr>
            <w:r w:rsidRPr="00060166">
              <w:rPr>
                <w:b/>
                <w:bCs/>
              </w:rPr>
              <w:t>Title:</w:t>
            </w:r>
          </w:p>
        </w:tc>
        <w:tc>
          <w:tcPr>
            <w:tcW w:w="8087" w:type="dxa"/>
            <w:gridSpan w:val="2"/>
            <w:hideMark/>
          </w:tcPr>
          <w:p w14:paraId="5644A357" w14:textId="577D274D" w:rsidR="00D000A0" w:rsidRPr="008C4EB5" w:rsidRDefault="00B90A9B" w:rsidP="00960FEC">
            <w:pPr>
              <w:pStyle w:val="Heading1"/>
              <w:shd w:val="clear" w:color="auto" w:fill="FFFFFF"/>
              <w:tabs>
                <w:tab w:val="clear" w:pos="794"/>
              </w:tabs>
              <w:spacing w:before="120"/>
              <w:ind w:left="0" w:firstLine="0"/>
              <w:rPr>
                <w:rFonts w:eastAsiaTheme="minorEastAsia"/>
                <w:b w:val="0"/>
                <w:bCs/>
                <w:szCs w:val="24"/>
                <w:lang w:eastAsia="ja-JP"/>
              </w:rPr>
            </w:pPr>
            <w:r>
              <w:rPr>
                <w:b w:val="0"/>
                <w:bCs/>
              </w:rPr>
              <w:t>Progress</w:t>
            </w:r>
            <w:r w:rsidR="009D1C6B">
              <w:rPr>
                <w:b w:val="0"/>
                <w:bCs/>
              </w:rPr>
              <w:t xml:space="preserve"> report on </w:t>
            </w:r>
            <w:r w:rsidR="001807EF">
              <w:rPr>
                <w:b w:val="0"/>
                <w:bCs/>
              </w:rPr>
              <w:t xml:space="preserve">Gap Analysis </w:t>
            </w:r>
            <w:r w:rsidRPr="00B90A9B">
              <w:rPr>
                <w:b w:val="0"/>
                <w:bCs/>
              </w:rPr>
              <w:t>(May 2025 - January 2026)</w:t>
            </w:r>
          </w:p>
        </w:tc>
      </w:tr>
      <w:tr w:rsidR="008C39F0" w:rsidRPr="00900B4A" w14:paraId="16EB2DF4" w14:textId="77777777" w:rsidTr="00A03CE1">
        <w:trPr>
          <w:trHeight w:val="989"/>
        </w:trPr>
        <w:tc>
          <w:tcPr>
            <w:tcW w:w="1843" w:type="dxa"/>
            <w:gridSpan w:val="2"/>
            <w:tcBorders>
              <w:top w:val="single" w:sz="4" w:space="0" w:color="auto"/>
              <w:left w:val="nil"/>
              <w:bottom w:val="single" w:sz="4" w:space="0" w:color="auto"/>
              <w:right w:val="nil"/>
            </w:tcBorders>
          </w:tcPr>
          <w:p w14:paraId="51F9477F" w14:textId="46331C3D" w:rsidR="008C39F0" w:rsidRPr="00060166" w:rsidRDefault="00B34358" w:rsidP="00D000A0">
            <w:pPr>
              <w:rPr>
                <w:b/>
                <w:bCs/>
              </w:rPr>
            </w:pPr>
            <w:r w:rsidRPr="0068196C">
              <w:rPr>
                <w:b/>
                <w:bCs/>
              </w:rPr>
              <w:t>Contact:</w:t>
            </w:r>
          </w:p>
        </w:tc>
        <w:tc>
          <w:tcPr>
            <w:tcW w:w="4455" w:type="dxa"/>
            <w:tcBorders>
              <w:top w:val="single" w:sz="4" w:space="0" w:color="auto"/>
              <w:left w:val="nil"/>
              <w:bottom w:val="single" w:sz="4" w:space="0" w:color="auto"/>
              <w:right w:val="nil"/>
            </w:tcBorders>
          </w:tcPr>
          <w:p w14:paraId="6338BB83" w14:textId="56024108" w:rsidR="008C39F0" w:rsidRPr="00036548" w:rsidRDefault="00036548" w:rsidP="00D000A0">
            <w:r>
              <w:rPr>
                <w:rFonts w:asciiTheme="majorBidi" w:hAnsiTheme="majorBidi" w:cstheme="majorBidi"/>
                <w:bCs/>
              </w:rPr>
              <w:t>Ahmed Said</w:t>
            </w:r>
            <w:r w:rsidR="00B34358" w:rsidRPr="00036548">
              <w:rPr>
                <w:rFonts w:asciiTheme="majorBidi" w:hAnsiTheme="majorBidi" w:cstheme="majorBidi"/>
                <w:bCs/>
              </w:rPr>
              <w:br/>
              <w:t>Rapporteur, TSAG RG-</w:t>
            </w:r>
            <w:r w:rsidR="008C4EB5" w:rsidRPr="00036548">
              <w:rPr>
                <w:rFonts w:asciiTheme="majorBidi" w:hAnsiTheme="majorBidi" w:cstheme="majorBidi"/>
                <w:bCs/>
              </w:rPr>
              <w:t>DT</w:t>
            </w:r>
            <w:r w:rsidR="00B34358" w:rsidRPr="00036548">
              <w:rPr>
                <w:rFonts w:asciiTheme="majorBidi" w:hAnsiTheme="majorBidi" w:cstheme="majorBidi"/>
                <w:bCs/>
              </w:rPr>
              <w:br/>
            </w:r>
            <w:r w:rsidRPr="00036548">
              <w:rPr>
                <w:rFonts w:asciiTheme="majorBidi" w:hAnsiTheme="majorBidi" w:cstheme="majorBidi"/>
                <w:bCs/>
              </w:rPr>
              <w:t>Egypt</w:t>
            </w:r>
          </w:p>
        </w:tc>
        <w:tc>
          <w:tcPr>
            <w:tcW w:w="3632" w:type="dxa"/>
            <w:tcBorders>
              <w:top w:val="single" w:sz="4" w:space="0" w:color="auto"/>
              <w:left w:val="nil"/>
              <w:bottom w:val="single" w:sz="4" w:space="0" w:color="auto"/>
              <w:right w:val="nil"/>
            </w:tcBorders>
          </w:tcPr>
          <w:p w14:paraId="127E6B68" w14:textId="1B268493" w:rsidR="008C39F0" w:rsidRPr="00036548" w:rsidRDefault="00B34358" w:rsidP="00D000A0">
            <w:pPr>
              <w:rPr>
                <w:lang w:val="de-DE"/>
              </w:rPr>
            </w:pPr>
            <w:r w:rsidRPr="00B769A8">
              <w:rPr>
                <w:rFonts w:asciiTheme="majorBidi" w:hAnsiTheme="majorBidi" w:cstheme="majorBidi"/>
                <w:bCs/>
                <w:lang w:val="de-DE"/>
              </w:rPr>
              <w:t xml:space="preserve">E-mail: </w:t>
            </w:r>
            <w:r w:rsidR="00036548">
              <w:fldChar w:fldCharType="begin"/>
            </w:r>
            <w:r w:rsidR="00036548" w:rsidRPr="00601D9C">
              <w:rPr>
                <w:lang w:val="de-DE"/>
              </w:rPr>
              <w:instrText>HYPERLINK "mailto:asaid@tra.gov.eg"</w:instrText>
            </w:r>
            <w:r w:rsidR="00036548">
              <w:fldChar w:fldCharType="separate"/>
            </w:r>
            <w:r w:rsidR="00036548" w:rsidRPr="0033416E">
              <w:rPr>
                <w:rStyle w:val="Hyperlink"/>
                <w:lang w:val="de-DE"/>
              </w:rPr>
              <w:t>asaid@tra.gov.eg</w:t>
            </w:r>
            <w:r w:rsidR="00036548">
              <w:fldChar w:fldCharType="end"/>
            </w:r>
            <w:r w:rsidR="00036548">
              <w:rPr>
                <w:lang w:val="de-DE"/>
              </w:rPr>
              <w:t xml:space="preserve"> </w:t>
            </w:r>
          </w:p>
        </w:tc>
      </w:tr>
      <w:tr w:rsidR="00601D9C" w:rsidRPr="00601D9C" w14:paraId="16239A65" w14:textId="77777777" w:rsidTr="00A03CE1">
        <w:trPr>
          <w:trHeight w:val="20"/>
        </w:trPr>
        <w:tc>
          <w:tcPr>
            <w:tcW w:w="1843" w:type="dxa"/>
            <w:gridSpan w:val="2"/>
            <w:tcBorders>
              <w:top w:val="single" w:sz="4" w:space="0" w:color="auto"/>
              <w:left w:val="nil"/>
              <w:bottom w:val="single" w:sz="4" w:space="0" w:color="auto"/>
              <w:right w:val="nil"/>
            </w:tcBorders>
          </w:tcPr>
          <w:p w14:paraId="01E71457" w14:textId="765DD0E1" w:rsidR="00601D9C" w:rsidRPr="0068196C" w:rsidRDefault="00601D9C" w:rsidP="00601D9C">
            <w:pPr>
              <w:rPr>
                <w:b/>
                <w:bCs/>
              </w:rPr>
            </w:pPr>
            <w:r w:rsidRPr="00060166">
              <w:rPr>
                <w:b/>
                <w:bCs/>
              </w:rPr>
              <w:t>Contact:</w:t>
            </w:r>
          </w:p>
        </w:tc>
        <w:tc>
          <w:tcPr>
            <w:tcW w:w="4455" w:type="dxa"/>
            <w:tcBorders>
              <w:top w:val="single" w:sz="4" w:space="0" w:color="auto"/>
              <w:left w:val="nil"/>
              <w:bottom w:val="single" w:sz="4" w:space="0" w:color="auto"/>
              <w:right w:val="nil"/>
            </w:tcBorders>
          </w:tcPr>
          <w:p w14:paraId="593FAF90" w14:textId="77777777" w:rsidR="00601D9C" w:rsidRDefault="00601D9C" w:rsidP="00601D9C">
            <w:pPr>
              <w:tabs>
                <w:tab w:val="left" w:pos="794"/>
              </w:tabs>
              <w:spacing w:before="0"/>
              <w:rPr>
                <w:rFonts w:asciiTheme="majorBidi" w:hAnsiTheme="majorBidi" w:cstheme="majorBidi"/>
                <w:bCs/>
                <w:lang w:val="fr-FR"/>
              </w:rPr>
            </w:pPr>
            <w:r>
              <w:rPr>
                <w:rFonts w:asciiTheme="majorBidi" w:hAnsiTheme="majorBidi" w:cstheme="majorBidi"/>
                <w:bCs/>
                <w:lang w:val="fr-FR"/>
              </w:rPr>
              <w:t>Jasim Al-Ali</w:t>
            </w:r>
          </w:p>
          <w:p w14:paraId="7B3F1FB8" w14:textId="77777777" w:rsidR="00601D9C" w:rsidRDefault="00601D9C" w:rsidP="00601D9C">
            <w:pPr>
              <w:tabs>
                <w:tab w:val="left" w:pos="794"/>
              </w:tabs>
              <w:spacing w:before="0"/>
              <w:rPr>
                <w:rFonts w:asciiTheme="majorBidi" w:hAnsiTheme="majorBidi" w:cstheme="majorBidi"/>
                <w:bCs/>
                <w:lang w:val="fr-FR"/>
              </w:rPr>
            </w:pPr>
            <w:r>
              <w:rPr>
                <w:rFonts w:asciiTheme="majorBidi" w:hAnsiTheme="majorBidi" w:cstheme="majorBidi"/>
                <w:bCs/>
                <w:lang w:val="fr-FR"/>
              </w:rPr>
              <w:t>Associate Rapporteur, RG-DT</w:t>
            </w:r>
          </w:p>
          <w:p w14:paraId="19040356" w14:textId="3FB0D213" w:rsidR="00601D9C" w:rsidRPr="008C4EB5" w:rsidRDefault="00601D9C" w:rsidP="00601D9C">
            <w:pPr>
              <w:spacing w:before="0"/>
              <w:rPr>
                <w:rFonts w:asciiTheme="majorBidi" w:hAnsiTheme="majorBidi" w:cstheme="majorBidi"/>
                <w:bCs/>
              </w:rPr>
            </w:pPr>
            <w:r>
              <w:rPr>
                <w:rFonts w:asciiTheme="majorBidi" w:hAnsiTheme="majorBidi" w:cstheme="majorBidi"/>
                <w:bCs/>
                <w:lang w:val="fr-FR"/>
              </w:rPr>
              <w:t>UAE</w:t>
            </w:r>
          </w:p>
        </w:tc>
        <w:tc>
          <w:tcPr>
            <w:tcW w:w="3632" w:type="dxa"/>
            <w:tcBorders>
              <w:top w:val="single" w:sz="4" w:space="0" w:color="auto"/>
              <w:left w:val="nil"/>
              <w:bottom w:val="single" w:sz="4" w:space="0" w:color="auto"/>
              <w:right w:val="nil"/>
            </w:tcBorders>
          </w:tcPr>
          <w:p w14:paraId="4A00A76B" w14:textId="7D780308" w:rsidR="00601D9C" w:rsidRPr="00601D9C" w:rsidRDefault="00601D9C" w:rsidP="00601D9C">
            <w:pPr>
              <w:rPr>
                <w:rFonts w:asciiTheme="majorBidi" w:hAnsiTheme="majorBidi" w:cstheme="majorBidi"/>
                <w:bCs/>
              </w:rPr>
            </w:pPr>
            <w:r w:rsidRPr="00601D9C">
              <w:t>Tel:</w:t>
            </w:r>
            <w:r w:rsidRPr="00601D9C">
              <w:tab/>
            </w:r>
            <w:r w:rsidRPr="00601D9C">
              <w:br/>
              <w:t>E-mail:</w:t>
            </w:r>
            <w:r w:rsidRPr="00601D9C">
              <w:tab/>
            </w:r>
            <w:hyperlink r:id="rId12" w:history="1">
              <w:r w:rsidRPr="00601D9C">
                <w:rPr>
                  <w:rStyle w:val="Hyperlink"/>
                </w:rPr>
                <w:t>j.ali.ahmad@gmail.com</w:t>
              </w:r>
            </w:hyperlink>
            <w:r w:rsidRPr="00601D9C">
              <w:t xml:space="preserve"> </w:t>
            </w:r>
          </w:p>
        </w:tc>
      </w:tr>
      <w:tr w:rsidR="00601D9C" w:rsidRPr="00900B4A" w14:paraId="0C8EB1E8" w14:textId="77777777" w:rsidTr="00A03CE1">
        <w:trPr>
          <w:trHeight w:val="20"/>
        </w:trPr>
        <w:tc>
          <w:tcPr>
            <w:tcW w:w="1843" w:type="dxa"/>
            <w:gridSpan w:val="2"/>
            <w:tcBorders>
              <w:top w:val="single" w:sz="4" w:space="0" w:color="auto"/>
              <w:left w:val="nil"/>
              <w:bottom w:val="single" w:sz="4" w:space="0" w:color="auto"/>
              <w:right w:val="nil"/>
            </w:tcBorders>
          </w:tcPr>
          <w:p w14:paraId="2425694F" w14:textId="08234818" w:rsidR="00601D9C" w:rsidRPr="0068196C" w:rsidRDefault="00601D9C" w:rsidP="00601D9C">
            <w:pPr>
              <w:rPr>
                <w:b/>
                <w:bCs/>
              </w:rPr>
            </w:pPr>
            <w:r w:rsidRPr="00060166">
              <w:rPr>
                <w:b/>
                <w:bCs/>
              </w:rPr>
              <w:t>Contact:</w:t>
            </w:r>
          </w:p>
        </w:tc>
        <w:tc>
          <w:tcPr>
            <w:tcW w:w="4455" w:type="dxa"/>
            <w:tcBorders>
              <w:top w:val="single" w:sz="4" w:space="0" w:color="auto"/>
              <w:left w:val="nil"/>
              <w:bottom w:val="single" w:sz="4" w:space="0" w:color="auto"/>
              <w:right w:val="nil"/>
            </w:tcBorders>
          </w:tcPr>
          <w:p w14:paraId="4A45BE76" w14:textId="25226EC7" w:rsidR="00601D9C" w:rsidRPr="00601D9C" w:rsidRDefault="00900B4A" w:rsidP="00601D9C">
            <w:pPr>
              <w:spacing w:before="0"/>
              <w:rPr>
                <w:rFonts w:asciiTheme="majorBidi" w:hAnsiTheme="majorBidi" w:cstheme="majorBidi"/>
                <w:bCs/>
                <w:lang w:val="fr-FR"/>
              </w:rPr>
            </w:pPr>
            <w:sdt>
              <w:sdtPr>
                <w:rPr>
                  <w:rFonts w:asciiTheme="majorBidi" w:hAnsiTheme="majorBidi" w:cstheme="majorBidi"/>
                  <w:bCs/>
                  <w:lang w:val="fr-FR"/>
                </w:rPr>
                <w:alias w:val="ContactNameOrgCountry"/>
                <w:tag w:val="ContactNameOrgCountry"/>
                <w:id w:val="-300610743"/>
                <w:placeholder>
                  <w:docPart w:val="1370E266A045468BB221A6B6BC174D23"/>
                </w:placeholder>
                <w:text w:multiLine="1"/>
              </w:sdtPr>
              <w:sdtEndPr/>
              <w:sdtContent>
                <w:r w:rsidR="00601D9C" w:rsidRPr="008E7D2B">
                  <w:rPr>
                    <w:rFonts w:asciiTheme="majorBidi" w:hAnsiTheme="majorBidi" w:cstheme="majorBidi"/>
                    <w:bCs/>
                    <w:lang w:val="fr-FR"/>
                  </w:rPr>
                  <w:t xml:space="preserve">Ms. </w:t>
                </w:r>
                <w:proofErr w:type="spellStart"/>
                <w:r w:rsidR="00601D9C" w:rsidRPr="008E7D2B">
                  <w:rPr>
                    <w:rFonts w:asciiTheme="majorBidi" w:hAnsiTheme="majorBidi" w:cstheme="majorBidi"/>
                    <w:bCs/>
                    <w:lang w:val="fr-FR"/>
                  </w:rPr>
                  <w:t>Nurona</w:t>
                </w:r>
                <w:proofErr w:type="spellEnd"/>
                <w:r w:rsidR="00601D9C" w:rsidRPr="008E7D2B">
                  <w:rPr>
                    <w:rFonts w:asciiTheme="majorBidi" w:hAnsiTheme="majorBidi" w:cstheme="majorBidi"/>
                    <w:bCs/>
                    <w:lang w:val="fr-FR"/>
                  </w:rPr>
                  <w:t xml:space="preserve"> Makhmudova </w:t>
                </w:r>
                <w:r w:rsidR="00601D9C">
                  <w:rPr>
                    <w:rFonts w:asciiTheme="majorBidi" w:hAnsiTheme="majorBidi" w:cstheme="majorBidi"/>
                    <w:bCs/>
                    <w:lang w:val="fr-FR"/>
                  </w:rPr>
                  <w:br/>
                </w:r>
                <w:r w:rsidR="00601D9C" w:rsidRPr="008E7D2B">
                  <w:rPr>
                    <w:rFonts w:asciiTheme="majorBidi" w:hAnsiTheme="majorBidi" w:cstheme="majorBidi"/>
                    <w:bCs/>
                    <w:lang w:val="fr-FR"/>
                  </w:rPr>
                  <w:t>Associate Rapporteur, RGDT</w:t>
                </w:r>
                <w:r w:rsidR="00601D9C">
                  <w:rPr>
                    <w:rFonts w:asciiTheme="majorBidi" w:hAnsiTheme="majorBidi" w:cstheme="majorBidi"/>
                    <w:bCs/>
                    <w:lang w:val="fr-FR"/>
                  </w:rPr>
                  <w:br/>
                </w:r>
                <w:proofErr w:type="spellStart"/>
                <w:r w:rsidR="00601D9C" w:rsidRPr="008E7D2B">
                  <w:rPr>
                    <w:rFonts w:asciiTheme="majorBidi" w:hAnsiTheme="majorBidi" w:cstheme="majorBidi"/>
                    <w:bCs/>
                    <w:lang w:val="fr-FR"/>
                  </w:rPr>
                  <w:t>Uzbekistan</w:t>
                </w:r>
                <w:proofErr w:type="spellEnd"/>
              </w:sdtContent>
            </w:sdt>
          </w:p>
        </w:tc>
        <w:sdt>
          <w:sdtPr>
            <w:alias w:val="ContactTelFaxEmail"/>
            <w:tag w:val="ContactTelFaxEmail"/>
            <w:id w:val="1155956367"/>
            <w:placeholder>
              <w:docPart w:val="72A0FD7456F6428A9F488D9D6FDFDF02"/>
            </w:placeholder>
          </w:sdtPr>
          <w:sdtEndPr/>
          <w:sdtContent>
            <w:tc>
              <w:tcPr>
                <w:tcW w:w="3632" w:type="dxa"/>
                <w:tcBorders>
                  <w:top w:val="single" w:sz="4" w:space="0" w:color="auto"/>
                  <w:left w:val="nil"/>
                  <w:bottom w:val="single" w:sz="4" w:space="0" w:color="auto"/>
                  <w:right w:val="nil"/>
                </w:tcBorders>
              </w:tcPr>
              <w:p w14:paraId="70A888A2" w14:textId="2BBD7EF0" w:rsidR="00601D9C" w:rsidRPr="00601D9C" w:rsidRDefault="00601D9C" w:rsidP="00601D9C">
                <w:pPr>
                  <w:rPr>
                    <w:rFonts w:asciiTheme="majorBidi" w:hAnsiTheme="majorBidi" w:cstheme="majorBidi"/>
                    <w:bCs/>
                    <w:lang w:val="fr-FR"/>
                  </w:rPr>
                </w:pPr>
                <w:r w:rsidRPr="008E7D2B">
                  <w:rPr>
                    <w:lang w:val="fr-FR"/>
                  </w:rPr>
                  <w:br/>
                  <w:t>E-mail:</w:t>
                </w:r>
                <w:r w:rsidRPr="008E7D2B">
                  <w:rPr>
                    <w:lang w:val="fr-FR"/>
                  </w:rPr>
                  <w:tab/>
                </w:r>
                <w:hyperlink r:id="rId13" w:history="1">
                  <w:r w:rsidRPr="008E7D2B">
                    <w:rPr>
                      <w:rStyle w:val="Hyperlink"/>
                      <w:lang w:val="fr-FR"/>
                    </w:rPr>
                    <w:t>n.maxmudova@digital.uz</w:t>
                  </w:r>
                </w:hyperlink>
              </w:p>
            </w:tc>
          </w:sdtContent>
        </w:sdt>
      </w:tr>
      <w:tr w:rsidR="00601D9C" w:rsidRPr="00900B4A" w14:paraId="3DC26404" w14:textId="77777777" w:rsidTr="00A03CE1">
        <w:trPr>
          <w:trHeight w:val="20"/>
        </w:trPr>
        <w:tc>
          <w:tcPr>
            <w:tcW w:w="1843" w:type="dxa"/>
            <w:gridSpan w:val="2"/>
            <w:tcBorders>
              <w:top w:val="single" w:sz="4" w:space="0" w:color="auto"/>
              <w:left w:val="nil"/>
              <w:bottom w:val="single" w:sz="4" w:space="0" w:color="auto"/>
              <w:right w:val="nil"/>
            </w:tcBorders>
          </w:tcPr>
          <w:p w14:paraId="77B0FF3F" w14:textId="16970DDE" w:rsidR="00601D9C" w:rsidRPr="00060166" w:rsidRDefault="00601D9C" w:rsidP="00601D9C">
            <w:pPr>
              <w:rPr>
                <w:b/>
                <w:bCs/>
              </w:rPr>
            </w:pPr>
            <w:r>
              <w:rPr>
                <w:b/>
                <w:bCs/>
              </w:rPr>
              <w:t xml:space="preserve">Contact: </w:t>
            </w:r>
          </w:p>
        </w:tc>
        <w:tc>
          <w:tcPr>
            <w:tcW w:w="4455" w:type="dxa"/>
            <w:tcBorders>
              <w:top w:val="single" w:sz="4" w:space="0" w:color="auto"/>
              <w:left w:val="nil"/>
              <w:bottom w:val="single" w:sz="4" w:space="0" w:color="auto"/>
              <w:right w:val="nil"/>
            </w:tcBorders>
          </w:tcPr>
          <w:p w14:paraId="40EFBD6A" w14:textId="77777777" w:rsidR="00601D9C" w:rsidRPr="00D000A0" w:rsidRDefault="00601D9C" w:rsidP="00601D9C">
            <w:pPr>
              <w:rPr>
                <w:rFonts w:asciiTheme="majorBidi" w:hAnsiTheme="majorBidi" w:cstheme="majorBidi"/>
                <w:bCs/>
                <w:lang w:val="fr-FR"/>
              </w:rPr>
            </w:pPr>
            <w:r w:rsidRPr="00D000A0">
              <w:rPr>
                <w:rFonts w:asciiTheme="majorBidi" w:hAnsiTheme="majorBidi" w:cstheme="majorBidi"/>
                <w:bCs/>
                <w:lang w:val="fr-FR"/>
              </w:rPr>
              <w:t>Cynthia Lesufi</w:t>
            </w:r>
          </w:p>
          <w:p w14:paraId="4842662C" w14:textId="77777777" w:rsidR="00601D9C" w:rsidRPr="00D000A0" w:rsidRDefault="00601D9C" w:rsidP="00601D9C">
            <w:pPr>
              <w:spacing w:before="0"/>
              <w:rPr>
                <w:rFonts w:asciiTheme="majorBidi" w:hAnsiTheme="majorBidi" w:cstheme="majorBidi"/>
                <w:bCs/>
                <w:lang w:val="fr-FR"/>
              </w:rPr>
            </w:pPr>
            <w:r w:rsidRPr="00D000A0">
              <w:rPr>
                <w:rFonts w:asciiTheme="majorBidi" w:hAnsiTheme="majorBidi" w:cstheme="majorBidi"/>
                <w:bCs/>
                <w:lang w:val="fr-FR"/>
              </w:rPr>
              <w:t>Associate Rapporteur, TSAG RG-DT</w:t>
            </w:r>
          </w:p>
          <w:p w14:paraId="5C3D1C41" w14:textId="36567795" w:rsidR="00601D9C" w:rsidRPr="00D000A0" w:rsidRDefault="00601D9C" w:rsidP="00C30CCF">
            <w:pPr>
              <w:spacing w:before="0"/>
              <w:rPr>
                <w:rFonts w:asciiTheme="majorBidi" w:hAnsiTheme="majorBidi" w:cstheme="majorBidi"/>
                <w:bCs/>
                <w:lang w:val="fr-FR"/>
              </w:rPr>
            </w:pPr>
            <w:r>
              <w:rPr>
                <w:rFonts w:asciiTheme="majorBidi" w:hAnsiTheme="majorBidi" w:cstheme="majorBidi"/>
                <w:bCs/>
              </w:rPr>
              <w:t>South Africa</w:t>
            </w:r>
          </w:p>
        </w:tc>
        <w:tc>
          <w:tcPr>
            <w:tcW w:w="3632" w:type="dxa"/>
            <w:tcBorders>
              <w:top w:val="single" w:sz="4" w:space="0" w:color="auto"/>
              <w:left w:val="nil"/>
              <w:bottom w:val="single" w:sz="4" w:space="0" w:color="auto"/>
              <w:right w:val="nil"/>
            </w:tcBorders>
          </w:tcPr>
          <w:p w14:paraId="2F71D9EF" w14:textId="2E36618D" w:rsidR="00601D9C" w:rsidRPr="00B769A8" w:rsidRDefault="00601D9C" w:rsidP="00601D9C">
            <w:pPr>
              <w:rPr>
                <w:rFonts w:asciiTheme="majorBidi" w:hAnsiTheme="majorBidi" w:cstheme="majorBidi"/>
                <w:bCs/>
                <w:lang w:val="de-DE"/>
              </w:rPr>
            </w:pPr>
            <w:r w:rsidRPr="00B769A8">
              <w:rPr>
                <w:rFonts w:asciiTheme="majorBidi" w:hAnsiTheme="majorBidi" w:cstheme="majorBidi"/>
                <w:bCs/>
                <w:lang w:val="de-DE"/>
              </w:rPr>
              <w:t xml:space="preserve">E-mail: </w:t>
            </w:r>
            <w:r>
              <w:fldChar w:fldCharType="begin"/>
            </w:r>
            <w:r w:rsidRPr="00462D2D">
              <w:rPr>
                <w:lang w:val="fr-CH"/>
              </w:rPr>
              <w:instrText>HYPERLINK "mailto:clesufi@dcdt.gov.za"</w:instrText>
            </w:r>
            <w:r>
              <w:fldChar w:fldCharType="separate"/>
            </w:r>
            <w:r w:rsidRPr="0033416E">
              <w:rPr>
                <w:rStyle w:val="Hyperlink"/>
                <w:lang w:val="de-DE"/>
              </w:rPr>
              <w:t>clesufi@dcdt.gov.za</w:t>
            </w:r>
            <w:r>
              <w:fldChar w:fldCharType="end"/>
            </w:r>
            <w:r>
              <w:rPr>
                <w:lang w:val="de-DE"/>
              </w:rPr>
              <w:t xml:space="preserve"> </w:t>
            </w:r>
          </w:p>
        </w:tc>
      </w:tr>
      <w:tr w:rsidR="00601D9C" w:rsidRPr="00900B4A" w14:paraId="4E12524A" w14:textId="77777777" w:rsidTr="00A03CE1">
        <w:trPr>
          <w:trHeight w:val="20"/>
        </w:trPr>
        <w:tc>
          <w:tcPr>
            <w:tcW w:w="1843" w:type="dxa"/>
            <w:gridSpan w:val="2"/>
            <w:tcBorders>
              <w:top w:val="single" w:sz="4" w:space="0" w:color="auto"/>
              <w:left w:val="nil"/>
              <w:bottom w:val="single" w:sz="12" w:space="0" w:color="auto"/>
              <w:right w:val="nil"/>
            </w:tcBorders>
          </w:tcPr>
          <w:p w14:paraId="012C235B" w14:textId="4C917A0A" w:rsidR="00601D9C" w:rsidRPr="0068196C" w:rsidRDefault="00601D9C" w:rsidP="00601D9C">
            <w:pPr>
              <w:rPr>
                <w:b/>
                <w:bCs/>
              </w:rPr>
            </w:pPr>
            <w:r w:rsidRPr="00060166">
              <w:rPr>
                <w:b/>
                <w:bCs/>
              </w:rPr>
              <w:t>Contact:</w:t>
            </w:r>
          </w:p>
        </w:tc>
        <w:tc>
          <w:tcPr>
            <w:tcW w:w="4455" w:type="dxa"/>
            <w:tcBorders>
              <w:top w:val="single" w:sz="4" w:space="0" w:color="auto"/>
              <w:left w:val="nil"/>
              <w:bottom w:val="single" w:sz="12" w:space="0" w:color="auto"/>
              <w:right w:val="nil"/>
            </w:tcBorders>
          </w:tcPr>
          <w:p w14:paraId="155512C8" w14:textId="58482C73" w:rsidR="00601D9C" w:rsidRPr="008C4EB5" w:rsidRDefault="00601D9C" w:rsidP="00601D9C">
            <w:pPr>
              <w:rPr>
                <w:rFonts w:asciiTheme="majorBidi" w:hAnsiTheme="majorBidi" w:cstheme="majorBidi"/>
                <w:bCs/>
              </w:rPr>
            </w:pPr>
            <w:r>
              <w:t>Vijay Mauree</w:t>
            </w:r>
            <w:r w:rsidRPr="00060166">
              <w:t xml:space="preserve"> </w:t>
            </w:r>
            <w:r w:rsidRPr="00060166">
              <w:br/>
            </w:r>
            <w:r w:rsidRPr="004D4291">
              <w:rPr>
                <w:rFonts w:eastAsia="SimSun"/>
                <w:bCs/>
              </w:rPr>
              <w:t>Secretary of TSAG RG-</w:t>
            </w:r>
            <w:r>
              <w:rPr>
                <w:rFonts w:eastAsia="SimSun"/>
                <w:bCs/>
              </w:rPr>
              <w:t>DT</w:t>
            </w:r>
          </w:p>
        </w:tc>
        <w:tc>
          <w:tcPr>
            <w:tcW w:w="3632" w:type="dxa"/>
            <w:tcBorders>
              <w:top w:val="single" w:sz="4" w:space="0" w:color="auto"/>
              <w:left w:val="nil"/>
              <w:bottom w:val="single" w:sz="12" w:space="0" w:color="auto"/>
              <w:right w:val="nil"/>
            </w:tcBorders>
          </w:tcPr>
          <w:p w14:paraId="7BBE4963" w14:textId="3A4328A1" w:rsidR="00601D9C" w:rsidRPr="00D000A0" w:rsidRDefault="00601D9C" w:rsidP="00601D9C">
            <w:pPr>
              <w:rPr>
                <w:rFonts w:asciiTheme="majorBidi" w:hAnsiTheme="majorBidi" w:cstheme="majorBidi"/>
                <w:bCs/>
                <w:lang w:val="de-DE"/>
              </w:rPr>
            </w:pPr>
            <w:r w:rsidRPr="00060166">
              <w:rPr>
                <w:lang w:val="de-DE"/>
              </w:rPr>
              <w:t xml:space="preserve">E-mail: </w:t>
            </w:r>
            <w:r>
              <w:fldChar w:fldCharType="begin"/>
            </w:r>
            <w:r w:rsidRPr="00462D2D">
              <w:rPr>
                <w:lang w:val="fr-CH"/>
              </w:rPr>
              <w:instrText>HYPERLINK "mailto:vijay.mauree@itu.int"</w:instrText>
            </w:r>
            <w:r>
              <w:fldChar w:fldCharType="separate"/>
            </w:r>
            <w:r w:rsidRPr="000657DD">
              <w:rPr>
                <w:rStyle w:val="Hyperlink"/>
                <w:lang w:val="de-DE"/>
              </w:rPr>
              <w:t>vijay.mauree@itu.int</w:t>
            </w:r>
            <w:r>
              <w:fldChar w:fldCharType="end"/>
            </w:r>
            <w:r>
              <w:rPr>
                <w:lang w:val="de-DE"/>
              </w:rPr>
              <w:t xml:space="preserve"> </w:t>
            </w:r>
            <w:hyperlink r:id="rId14" w:history="1"/>
          </w:p>
        </w:tc>
      </w:tr>
    </w:tbl>
    <w:p w14:paraId="4901835C" w14:textId="77777777" w:rsidR="00B34358" w:rsidRPr="00D000A0" w:rsidRDefault="00B34358" w:rsidP="008C39F0">
      <w:pPr>
        <w:rPr>
          <w:b/>
          <w:lang w:val="de-DE"/>
        </w:rPr>
      </w:pPr>
    </w:p>
    <w:tbl>
      <w:tblPr>
        <w:tblW w:w="9923" w:type="dxa"/>
        <w:tblLayout w:type="fixed"/>
        <w:tblCellMar>
          <w:left w:w="57" w:type="dxa"/>
          <w:right w:w="57" w:type="dxa"/>
        </w:tblCellMar>
        <w:tblLook w:val="0000" w:firstRow="0" w:lastRow="0" w:firstColumn="0" w:lastColumn="0" w:noHBand="0" w:noVBand="0"/>
      </w:tblPr>
      <w:tblGrid>
        <w:gridCol w:w="1701"/>
        <w:gridCol w:w="8222"/>
      </w:tblGrid>
      <w:tr w:rsidR="008C39F0" w:rsidRPr="00060166" w14:paraId="4482AAA0" w14:textId="77777777" w:rsidTr="00960FEC">
        <w:trPr>
          <w:cantSplit/>
        </w:trPr>
        <w:tc>
          <w:tcPr>
            <w:tcW w:w="1701" w:type="dxa"/>
          </w:tcPr>
          <w:p w14:paraId="01555264" w14:textId="77777777" w:rsidR="008C39F0" w:rsidRPr="00060166" w:rsidRDefault="008C39F0" w:rsidP="00960FEC">
            <w:pPr>
              <w:rPr>
                <w:b/>
                <w:bCs/>
              </w:rPr>
            </w:pPr>
            <w:r w:rsidRPr="00060166">
              <w:rPr>
                <w:b/>
                <w:bCs/>
              </w:rPr>
              <w:t>Abstract:</w:t>
            </w:r>
          </w:p>
        </w:tc>
        <w:tc>
          <w:tcPr>
            <w:tcW w:w="8222" w:type="dxa"/>
          </w:tcPr>
          <w:p w14:paraId="4146644D" w14:textId="0B471466" w:rsidR="008C39F0" w:rsidRPr="00060166" w:rsidRDefault="00B34358" w:rsidP="001807EF">
            <w:pPr>
              <w:autoSpaceDE w:val="0"/>
              <w:autoSpaceDN w:val="0"/>
              <w:adjustRightInd w:val="0"/>
            </w:pPr>
            <w:r w:rsidRPr="00B34358">
              <w:rPr>
                <w:bCs/>
              </w:rPr>
              <w:t xml:space="preserve">This TD </w:t>
            </w:r>
            <w:r w:rsidR="001807EF">
              <w:rPr>
                <w:bCs/>
              </w:rPr>
              <w:t>contains the updated gap analysis document from RG-DT</w:t>
            </w:r>
            <w:r w:rsidR="00601D9C">
              <w:rPr>
                <w:bCs/>
              </w:rPr>
              <w:t>.</w:t>
            </w:r>
          </w:p>
        </w:tc>
      </w:tr>
      <w:tr w:rsidR="008C39F0" w:rsidRPr="00060166" w14:paraId="30637840" w14:textId="77777777" w:rsidTr="00960FEC">
        <w:trPr>
          <w:cantSplit/>
        </w:trPr>
        <w:tc>
          <w:tcPr>
            <w:tcW w:w="1701" w:type="dxa"/>
          </w:tcPr>
          <w:p w14:paraId="63D89A75" w14:textId="0C839397" w:rsidR="008C39F0" w:rsidRPr="00060166" w:rsidRDefault="008C39F0" w:rsidP="00960FEC">
            <w:pPr>
              <w:rPr>
                <w:b/>
                <w:bCs/>
              </w:rPr>
            </w:pPr>
          </w:p>
        </w:tc>
        <w:tc>
          <w:tcPr>
            <w:tcW w:w="8222" w:type="dxa"/>
          </w:tcPr>
          <w:p w14:paraId="07AA6EA6" w14:textId="7531A493" w:rsidR="008C39F0" w:rsidRPr="00060166" w:rsidRDefault="008C39F0" w:rsidP="005B7BFB"/>
        </w:tc>
      </w:tr>
      <w:bookmarkEnd w:id="0"/>
      <w:bookmarkEnd w:id="1"/>
    </w:tbl>
    <w:p w14:paraId="7220962B" w14:textId="77777777" w:rsidR="00355CF1" w:rsidRDefault="00355CF1" w:rsidP="00462D2D">
      <w:pPr>
        <w:keepNext/>
        <w:keepLines/>
        <w:tabs>
          <w:tab w:val="left" w:pos="794"/>
          <w:tab w:val="left" w:pos="1191"/>
          <w:tab w:val="left" w:pos="1588"/>
          <w:tab w:val="left" w:pos="1985"/>
        </w:tabs>
        <w:overflowPunct w:val="0"/>
        <w:autoSpaceDE w:val="0"/>
        <w:autoSpaceDN w:val="0"/>
        <w:adjustRightInd w:val="0"/>
        <w:spacing w:before="360"/>
        <w:jc w:val="center"/>
        <w:outlineLvl w:val="0"/>
      </w:pPr>
    </w:p>
    <w:p w14:paraId="63DE36DE" w14:textId="77777777" w:rsidR="00355CF1" w:rsidRDefault="00355CF1">
      <w:pPr>
        <w:spacing w:before="0" w:after="160" w:line="259" w:lineRule="auto"/>
      </w:pPr>
      <w:r>
        <w:br w:type="page"/>
      </w:r>
    </w:p>
    <w:p w14:paraId="38C95E39" w14:textId="77777777" w:rsidR="00355CF1" w:rsidRPr="00DC4B59" w:rsidRDefault="00355CF1" w:rsidP="00355CF1">
      <w:pPr>
        <w:jc w:val="center"/>
        <w:rPr>
          <w:rFonts w:asciiTheme="majorBidi" w:hAnsiTheme="majorBidi" w:cstheme="majorBidi"/>
          <w:b/>
          <w:bCs/>
          <w:u w:val="single"/>
        </w:rPr>
      </w:pPr>
      <w:r w:rsidRPr="00DC4B59">
        <w:rPr>
          <w:rFonts w:asciiTheme="majorBidi" w:hAnsiTheme="majorBidi" w:cstheme="majorBidi"/>
          <w:b/>
          <w:bCs/>
          <w:u w:val="single"/>
        </w:rPr>
        <w:lastRenderedPageBreak/>
        <w:t>Gap Analysis</w:t>
      </w:r>
    </w:p>
    <w:p w14:paraId="7EC78AFB" w14:textId="77777777" w:rsidR="00355CF1" w:rsidRPr="00DC4B59" w:rsidRDefault="00355CF1" w:rsidP="00355CF1">
      <w:pPr>
        <w:pStyle w:val="ListParagraph"/>
        <w:numPr>
          <w:ilvl w:val="0"/>
          <w:numId w:val="11"/>
        </w:numPr>
        <w:spacing w:before="0" w:after="160" w:line="259" w:lineRule="auto"/>
        <w:ind w:hanging="720"/>
        <w:rPr>
          <w:rFonts w:asciiTheme="majorBidi" w:hAnsiTheme="majorBidi" w:cstheme="majorBidi"/>
          <w:b/>
          <w:bCs/>
        </w:rPr>
      </w:pPr>
      <w:r w:rsidRPr="00DC4B59">
        <w:rPr>
          <w:rFonts w:asciiTheme="majorBidi" w:hAnsiTheme="majorBidi" w:cstheme="majorBidi"/>
          <w:b/>
          <w:bCs/>
        </w:rPr>
        <w:t>Scope</w:t>
      </w:r>
    </w:p>
    <w:p w14:paraId="4F2C63CD" w14:textId="362D8A86" w:rsidR="00355CF1" w:rsidRPr="00DC4B59" w:rsidRDefault="00355CF1" w:rsidP="00300658">
      <w:pPr>
        <w:rPr>
          <w:rFonts w:asciiTheme="majorBidi" w:hAnsiTheme="majorBidi" w:cstheme="majorBidi"/>
        </w:rPr>
      </w:pPr>
      <w:r w:rsidRPr="00DC4B59">
        <w:rPr>
          <w:rFonts w:asciiTheme="majorBidi" w:hAnsiTheme="majorBidi" w:cstheme="majorBidi"/>
        </w:rPr>
        <w:t xml:space="preserve">The TSAG rapporteur group on </w:t>
      </w:r>
      <w:r w:rsidRPr="00DC4B59">
        <w:rPr>
          <w:rFonts w:asciiTheme="majorBidi" w:hAnsiTheme="majorBidi" w:cstheme="majorBidi"/>
          <w:iCs/>
        </w:rPr>
        <w:t>sustainable digital transformation</w:t>
      </w:r>
      <w:r w:rsidRPr="00DC4B59">
        <w:rPr>
          <w:rFonts w:asciiTheme="majorBidi" w:hAnsiTheme="majorBidi" w:cstheme="majorBidi"/>
        </w:rPr>
        <w:t xml:space="preserve"> (RG-DT) is tasked to perform </w:t>
      </w:r>
      <w:r w:rsidRPr="00DC4B59">
        <w:rPr>
          <w:rFonts w:asciiTheme="majorBidi" w:hAnsiTheme="majorBidi" w:cstheme="majorBidi"/>
          <w:iCs/>
        </w:rPr>
        <w:t xml:space="preserve">a gap analysis on the activities and studies on sustainable digital transformation in ITU-T, ITU-D ITU-R and General Secretariat as well as in other </w:t>
      </w:r>
      <w:commentRangeStart w:id="2"/>
      <w:r w:rsidRPr="00DC4B59">
        <w:rPr>
          <w:rFonts w:asciiTheme="majorBidi" w:hAnsiTheme="majorBidi" w:cstheme="majorBidi"/>
          <w:iCs/>
        </w:rPr>
        <w:t>standardization bodies</w:t>
      </w:r>
      <w:commentRangeEnd w:id="2"/>
      <w:r w:rsidRPr="00DC4B59">
        <w:rPr>
          <w:rStyle w:val="CommentReference"/>
          <w:rFonts w:asciiTheme="majorBidi" w:hAnsiTheme="majorBidi" w:cstheme="majorBidi"/>
          <w:sz w:val="24"/>
          <w:szCs w:val="24"/>
        </w:rPr>
        <w:commentReference w:id="2"/>
      </w:r>
      <w:r w:rsidRPr="00DC4B59">
        <w:rPr>
          <w:rFonts w:asciiTheme="majorBidi" w:hAnsiTheme="majorBidi" w:cstheme="majorBidi"/>
          <w:iCs/>
        </w:rPr>
        <w:t>. The TSAG rapporteur group received feedback from different groups</w:t>
      </w:r>
      <w:del w:id="3" w:author="TSB" w:date="2026-01-21T14:37:00Z" w16du:dateUtc="2026-01-21T13:37:00Z">
        <w:r w:rsidRPr="00DC4B59" w:rsidDel="005B2F96">
          <w:rPr>
            <w:rFonts w:asciiTheme="majorBidi" w:hAnsiTheme="majorBidi" w:cstheme="majorBidi"/>
            <w:iCs/>
          </w:rPr>
          <w:delText xml:space="preserve"> </w:delText>
        </w:r>
      </w:del>
      <w:r w:rsidRPr="00DC4B59">
        <w:rPr>
          <w:rFonts w:asciiTheme="majorBidi" w:hAnsiTheme="majorBidi" w:cstheme="majorBidi"/>
          <w:iCs/>
        </w:rPr>
        <w:t xml:space="preserve"> to perform this task.</w:t>
      </w:r>
    </w:p>
    <w:p w14:paraId="74FD89AF" w14:textId="77777777" w:rsidR="00355CF1" w:rsidRPr="00DC4B59" w:rsidRDefault="00355CF1" w:rsidP="00300658">
      <w:pPr>
        <w:pStyle w:val="ListParagraph"/>
        <w:numPr>
          <w:ilvl w:val="0"/>
          <w:numId w:val="11"/>
        </w:numPr>
        <w:spacing w:before="240" w:after="160" w:line="259" w:lineRule="auto"/>
        <w:ind w:hanging="720"/>
        <w:rPr>
          <w:rFonts w:asciiTheme="majorBidi" w:hAnsiTheme="majorBidi" w:cstheme="majorBidi"/>
          <w:b/>
          <w:bCs/>
        </w:rPr>
      </w:pPr>
      <w:r w:rsidRPr="00DC4B59">
        <w:rPr>
          <w:rFonts w:asciiTheme="majorBidi" w:hAnsiTheme="majorBidi" w:cstheme="majorBidi"/>
          <w:b/>
          <w:bCs/>
        </w:rPr>
        <w:t>References</w:t>
      </w:r>
    </w:p>
    <w:p w14:paraId="3D97F317" w14:textId="77777777" w:rsidR="00355CF1" w:rsidRPr="00DC4B59" w:rsidRDefault="00355CF1" w:rsidP="00300658"/>
    <w:p w14:paraId="09557E38" w14:textId="77777777" w:rsidR="00355CF1" w:rsidRPr="00DC4B59" w:rsidRDefault="00355CF1" w:rsidP="00355CF1">
      <w:pPr>
        <w:pStyle w:val="ListParagraph"/>
        <w:numPr>
          <w:ilvl w:val="0"/>
          <w:numId w:val="11"/>
        </w:numPr>
        <w:spacing w:before="0" w:after="160" w:line="259" w:lineRule="auto"/>
        <w:ind w:hanging="720"/>
        <w:rPr>
          <w:rFonts w:asciiTheme="majorBidi" w:hAnsiTheme="majorBidi" w:cstheme="majorBidi"/>
          <w:b/>
          <w:bCs/>
        </w:rPr>
      </w:pPr>
      <w:r w:rsidRPr="00DC4B59">
        <w:rPr>
          <w:rFonts w:asciiTheme="majorBidi" w:hAnsiTheme="majorBidi" w:cstheme="majorBidi"/>
          <w:b/>
          <w:bCs/>
        </w:rPr>
        <w:t>Areas for Analysis</w:t>
      </w:r>
    </w:p>
    <w:p w14:paraId="2FD7DB0C" w14:textId="77777777" w:rsidR="00355CF1" w:rsidRPr="00DC4B59" w:rsidRDefault="00355CF1" w:rsidP="00355CF1">
      <w:pPr>
        <w:rPr>
          <w:rFonts w:asciiTheme="majorBidi" w:hAnsiTheme="majorBidi" w:cstheme="majorBidi"/>
        </w:rPr>
      </w:pPr>
    </w:p>
    <w:p w14:paraId="06FB37C0" w14:textId="77777777" w:rsidR="00355CF1" w:rsidRPr="00DC4B59" w:rsidRDefault="00355CF1" w:rsidP="00355CF1">
      <w:pPr>
        <w:rPr>
          <w:rFonts w:asciiTheme="majorBidi" w:hAnsiTheme="majorBidi" w:cstheme="majorBidi"/>
        </w:rPr>
      </w:pPr>
    </w:p>
    <w:p w14:paraId="6E9672CD" w14:textId="77777777" w:rsidR="00355CF1" w:rsidRPr="00DC4B59" w:rsidRDefault="00355CF1" w:rsidP="00355CF1">
      <w:pPr>
        <w:pStyle w:val="ListParagraph"/>
        <w:numPr>
          <w:ilvl w:val="0"/>
          <w:numId w:val="11"/>
        </w:numPr>
        <w:spacing w:before="0" w:after="160" w:line="259" w:lineRule="auto"/>
        <w:ind w:hanging="720"/>
        <w:rPr>
          <w:rFonts w:asciiTheme="majorBidi" w:hAnsiTheme="majorBidi" w:cstheme="majorBidi"/>
          <w:b/>
          <w:bCs/>
        </w:rPr>
      </w:pPr>
      <w:r w:rsidRPr="00DC4B59">
        <w:rPr>
          <w:rFonts w:asciiTheme="majorBidi" w:hAnsiTheme="majorBidi" w:cstheme="majorBidi"/>
          <w:b/>
          <w:bCs/>
        </w:rPr>
        <w:t>Activities of TSB in Digital Transformation</w:t>
      </w:r>
    </w:p>
    <w:p w14:paraId="1CBF0934" w14:textId="77777777" w:rsidR="00355CF1" w:rsidRPr="00DC4B59" w:rsidRDefault="00355CF1" w:rsidP="00355CF1">
      <w:pPr>
        <w:tabs>
          <w:tab w:val="left" w:pos="567"/>
          <w:tab w:val="left" w:pos="1701"/>
          <w:tab w:val="left" w:pos="2835"/>
        </w:tabs>
        <w:jc w:val="both"/>
        <w:rPr>
          <w:rFonts w:asciiTheme="majorBidi" w:eastAsia="SimSun" w:hAnsiTheme="majorBidi" w:cstheme="majorBidi"/>
        </w:rPr>
      </w:pPr>
      <w:r w:rsidRPr="00DC4B59">
        <w:rPr>
          <w:rFonts w:asciiTheme="majorBidi" w:eastAsia="SimSun" w:hAnsiTheme="majorBidi" w:cstheme="majorBidi"/>
        </w:rPr>
        <w:t>Please see below updates on Sustainable Digital Transformation activities under TSB:</w:t>
      </w:r>
    </w:p>
    <w:p w14:paraId="67D0C490" w14:textId="77777777" w:rsidR="00355CF1" w:rsidRPr="00DC4B59" w:rsidRDefault="00355CF1" w:rsidP="00355CF1">
      <w:pPr>
        <w:keepNext/>
        <w:keepLines/>
        <w:tabs>
          <w:tab w:val="left" w:pos="567"/>
          <w:tab w:val="left" w:pos="1134"/>
          <w:tab w:val="left" w:pos="1701"/>
          <w:tab w:val="left" w:pos="1871"/>
          <w:tab w:val="left" w:pos="2268"/>
          <w:tab w:val="left" w:pos="2835"/>
        </w:tabs>
        <w:overflowPunct w:val="0"/>
        <w:autoSpaceDE w:val="0"/>
        <w:autoSpaceDN w:val="0"/>
        <w:adjustRightInd w:val="0"/>
        <w:contextualSpacing/>
        <w:jc w:val="both"/>
        <w:textAlignment w:val="baseline"/>
        <w:rPr>
          <w:rFonts w:asciiTheme="majorBidi" w:eastAsia="SimSun" w:hAnsiTheme="majorBidi" w:cstheme="majorBidi"/>
          <w:b/>
          <w:bCs/>
        </w:rPr>
      </w:pPr>
    </w:p>
    <w:p w14:paraId="4F11BCC0" w14:textId="77777777" w:rsidR="00355CF1" w:rsidRPr="00DC4B59" w:rsidRDefault="00355CF1" w:rsidP="00355CF1">
      <w:pPr>
        <w:keepNext/>
        <w:keepLines/>
        <w:tabs>
          <w:tab w:val="left" w:pos="567"/>
          <w:tab w:val="left" w:pos="1134"/>
          <w:tab w:val="left" w:pos="1701"/>
          <w:tab w:val="left" w:pos="1871"/>
          <w:tab w:val="left" w:pos="2268"/>
          <w:tab w:val="left" w:pos="2835"/>
        </w:tabs>
        <w:overflowPunct w:val="0"/>
        <w:autoSpaceDE w:val="0"/>
        <w:autoSpaceDN w:val="0"/>
        <w:adjustRightInd w:val="0"/>
        <w:contextualSpacing/>
        <w:jc w:val="both"/>
        <w:textAlignment w:val="baseline"/>
        <w:rPr>
          <w:rFonts w:asciiTheme="majorBidi" w:eastAsia="SimSun" w:hAnsiTheme="majorBidi" w:cstheme="majorBidi"/>
        </w:rPr>
      </w:pPr>
      <w:r w:rsidRPr="00DC4B59">
        <w:rPr>
          <w:rFonts w:asciiTheme="majorBidi" w:eastAsia="SimSun" w:hAnsiTheme="majorBidi" w:cstheme="majorBidi"/>
          <w:b/>
          <w:bCs/>
        </w:rPr>
        <w:t>4.1</w:t>
      </w:r>
      <w:r w:rsidRPr="00DC4B59">
        <w:rPr>
          <w:rFonts w:asciiTheme="majorBidi" w:eastAsia="SimSun" w:hAnsiTheme="majorBidi" w:cstheme="majorBidi"/>
          <w:b/>
          <w:bCs/>
        </w:rPr>
        <w:tab/>
        <w:t>Digital Transformation Dialogues (DTD) and other events</w:t>
      </w:r>
    </w:p>
    <w:p w14:paraId="7682F5ED" w14:textId="77777777" w:rsidR="00355CF1" w:rsidRPr="00DC4B59" w:rsidRDefault="00355CF1" w:rsidP="00355CF1">
      <w:pPr>
        <w:keepNext/>
        <w:keepLines/>
        <w:jc w:val="both"/>
        <w:rPr>
          <w:rFonts w:asciiTheme="majorBidi" w:eastAsia="SimSun" w:hAnsiTheme="majorBidi" w:cstheme="majorBidi"/>
        </w:rPr>
      </w:pPr>
      <w:r w:rsidRPr="00DC4B59">
        <w:rPr>
          <w:rFonts w:asciiTheme="majorBidi" w:eastAsia="SimSun" w:hAnsiTheme="majorBidi" w:cstheme="majorBidi"/>
          <w:noProof/>
        </w:rPr>
        <w:drawing>
          <wp:anchor distT="0" distB="0" distL="114300" distR="114300" simplePos="0" relativeHeight="251659264" behindDoc="1" locked="0" layoutInCell="1" allowOverlap="1" wp14:anchorId="13EEE000" wp14:editId="4E140A2F">
            <wp:simplePos x="0" y="0"/>
            <wp:positionH relativeFrom="column">
              <wp:posOffset>3175</wp:posOffset>
            </wp:positionH>
            <wp:positionV relativeFrom="paragraph">
              <wp:posOffset>79375</wp:posOffset>
            </wp:positionV>
            <wp:extent cx="2705735" cy="1521460"/>
            <wp:effectExtent l="19050" t="19050" r="18415" b="21590"/>
            <wp:wrapTight wrapText="bothSides">
              <wp:wrapPolygon edited="0">
                <wp:start x="-152" y="-270"/>
                <wp:lineTo x="-152" y="21636"/>
                <wp:lineTo x="21595" y="21636"/>
                <wp:lineTo x="21595" y="-270"/>
                <wp:lineTo x="-152" y="-270"/>
              </wp:wrapPolygon>
            </wp:wrapTight>
            <wp:docPr id="354189317" name="Picture 1" descr="A group of people working on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4189317" name="Picture 1" descr="A group of people working on a computer&#10;&#10;Description automatically generated"/>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705735" cy="1521460"/>
                    </a:xfrm>
                    <a:prstGeom prst="rect">
                      <a:avLst/>
                    </a:prstGeom>
                    <a:noFill/>
                    <a:ln>
                      <a:solidFill>
                        <a:sysClr val="windowText" lastClr="000000">
                          <a:lumMod val="50000"/>
                          <a:lumOff val="50000"/>
                        </a:sysClr>
                      </a:solidFill>
                    </a:ln>
                  </pic:spPr>
                </pic:pic>
              </a:graphicData>
            </a:graphic>
            <wp14:sizeRelH relativeFrom="margin">
              <wp14:pctWidth>0</wp14:pctWidth>
            </wp14:sizeRelH>
            <wp14:sizeRelV relativeFrom="margin">
              <wp14:pctHeight>0</wp14:pctHeight>
            </wp14:sizeRelV>
          </wp:anchor>
        </w:drawing>
      </w:r>
      <w:r w:rsidRPr="00DC4B59">
        <w:rPr>
          <w:rFonts w:asciiTheme="majorBidi" w:eastAsia="SimSun" w:hAnsiTheme="majorBidi" w:cstheme="majorBidi"/>
        </w:rPr>
        <w:t xml:space="preserve">The International Telecommunication Union (ITU) has been organizing the </w:t>
      </w:r>
      <w:hyperlink r:id="rId20" w:history="1">
        <w:r w:rsidRPr="00DC4B59">
          <w:rPr>
            <w:rFonts w:asciiTheme="majorBidi" w:eastAsia="SimSun" w:hAnsiTheme="majorBidi" w:cstheme="majorBidi"/>
            <w:b/>
            <w:bCs/>
            <w:color w:val="0563C1"/>
            <w:u w:val="single"/>
          </w:rPr>
          <w:t>Digital Transformation Dialogues (DTD)</w:t>
        </w:r>
      </w:hyperlink>
      <w:r w:rsidRPr="00DC4B59">
        <w:rPr>
          <w:rFonts w:asciiTheme="majorBidi" w:eastAsia="SimSun" w:hAnsiTheme="majorBidi" w:cstheme="majorBidi"/>
        </w:rPr>
        <w:t>. DTD offer a dynamic platform to facilitate a deeper understanding of emerging technologies to reshape traditional processes, improve operational efficiency and unlock new possibilities for innovation and standardization. The Digital Transformation Dialogues seeks to address evolving themes associated with digital transformation, foster cooperation among city stakeholders, and examine the role of standardization within this domain. The Digital Transformation Dialogues serve as a unique platform for highlighting the latest work and outcomes of the ITU-T Focus Groups, Initiatives and ITU-T Study Groups.</w:t>
      </w:r>
    </w:p>
    <w:p w14:paraId="19217FAF" w14:textId="77777777" w:rsidR="00355CF1" w:rsidRPr="00DC4B59" w:rsidRDefault="00355CF1" w:rsidP="00355CF1">
      <w:pPr>
        <w:keepNext/>
        <w:keepLines/>
        <w:jc w:val="both"/>
        <w:rPr>
          <w:rFonts w:asciiTheme="majorBidi" w:eastAsia="SimSun" w:hAnsiTheme="majorBidi" w:cstheme="majorBidi"/>
          <w:lang w:eastAsia="en-US"/>
        </w:rPr>
      </w:pPr>
      <w:r w:rsidRPr="00DC4B59">
        <w:rPr>
          <w:rFonts w:asciiTheme="majorBidi" w:eastAsia="SimSun" w:hAnsiTheme="majorBidi" w:cstheme="majorBidi"/>
          <w:lang w:eastAsia="en-US"/>
        </w:rPr>
        <w:t>The following events have been held in 2025:</w:t>
      </w:r>
    </w:p>
    <w:p w14:paraId="352C1658" w14:textId="77777777" w:rsidR="00355CF1" w:rsidRPr="00DC4B59" w:rsidRDefault="00355CF1" w:rsidP="00355CF1">
      <w:pPr>
        <w:numPr>
          <w:ilvl w:val="0"/>
          <w:numId w:val="15"/>
        </w:numPr>
        <w:tabs>
          <w:tab w:val="left" w:pos="567"/>
          <w:tab w:val="left" w:pos="794"/>
          <w:tab w:val="left" w:pos="1134"/>
          <w:tab w:val="left" w:pos="1191"/>
          <w:tab w:val="left" w:pos="1588"/>
          <w:tab w:val="left" w:pos="1701"/>
          <w:tab w:val="left" w:pos="1985"/>
          <w:tab w:val="left" w:pos="2268"/>
          <w:tab w:val="left" w:pos="2835"/>
        </w:tabs>
        <w:overflowPunct w:val="0"/>
        <w:autoSpaceDE w:val="0"/>
        <w:autoSpaceDN w:val="0"/>
        <w:adjustRightInd w:val="0"/>
        <w:spacing w:line="259" w:lineRule="auto"/>
        <w:jc w:val="both"/>
        <w:textAlignment w:val="baseline"/>
        <w:rPr>
          <w:rFonts w:asciiTheme="majorBidi" w:eastAsia="SimSun" w:hAnsiTheme="majorBidi" w:cstheme="majorBidi"/>
          <w:lang w:eastAsia="en-US"/>
        </w:rPr>
      </w:pPr>
      <w:hyperlink r:id="rId21" w:history="1">
        <w:r w:rsidRPr="00DC4B59">
          <w:rPr>
            <w:rStyle w:val="Hyperlink"/>
            <w:rFonts w:asciiTheme="majorBidi" w:eastAsia="SimSun" w:hAnsiTheme="majorBidi" w:cstheme="majorBidi"/>
            <w:lang w:eastAsia="en-US"/>
          </w:rPr>
          <w:t>ITU and UN-Habitat Webinar – Empowering lives through people-centred smart cities</w:t>
        </w:r>
      </w:hyperlink>
      <w:r w:rsidRPr="00DC4B59">
        <w:rPr>
          <w:rFonts w:asciiTheme="majorBidi" w:eastAsia="SimSun" w:hAnsiTheme="majorBidi" w:cstheme="majorBidi"/>
          <w:lang w:eastAsia="en-US"/>
        </w:rPr>
        <w:t xml:space="preserve"> (31 October 2025)</w:t>
      </w:r>
    </w:p>
    <w:p w14:paraId="77620987" w14:textId="77777777" w:rsidR="00355CF1" w:rsidRPr="00DC4B59" w:rsidRDefault="00355CF1" w:rsidP="00355CF1">
      <w:pPr>
        <w:numPr>
          <w:ilvl w:val="0"/>
          <w:numId w:val="15"/>
        </w:numPr>
        <w:tabs>
          <w:tab w:val="left" w:pos="567"/>
          <w:tab w:val="left" w:pos="794"/>
          <w:tab w:val="left" w:pos="1134"/>
          <w:tab w:val="left" w:pos="1191"/>
          <w:tab w:val="left" w:pos="1588"/>
          <w:tab w:val="left" w:pos="1701"/>
          <w:tab w:val="left" w:pos="1985"/>
          <w:tab w:val="left" w:pos="2268"/>
          <w:tab w:val="left" w:pos="2835"/>
        </w:tabs>
        <w:overflowPunct w:val="0"/>
        <w:autoSpaceDE w:val="0"/>
        <w:autoSpaceDN w:val="0"/>
        <w:adjustRightInd w:val="0"/>
        <w:spacing w:line="259" w:lineRule="auto"/>
        <w:jc w:val="both"/>
        <w:textAlignment w:val="baseline"/>
        <w:rPr>
          <w:rFonts w:asciiTheme="majorBidi" w:eastAsia="SimSun" w:hAnsiTheme="majorBidi" w:cstheme="majorBidi"/>
          <w:lang w:eastAsia="en-US"/>
        </w:rPr>
      </w:pPr>
      <w:hyperlink r:id="rId22" w:history="1">
        <w:r w:rsidRPr="00DC4B59">
          <w:rPr>
            <w:rFonts w:asciiTheme="majorBidi" w:eastAsia="SimSun" w:hAnsiTheme="majorBidi" w:cstheme="majorBidi"/>
            <w:color w:val="0000FF"/>
            <w:u w:val="single"/>
            <w:lang w:eastAsia="en-US"/>
          </w:rPr>
          <w:t xml:space="preserve">Digital inclusion and accessibility: Leaving no one behind in virtual worlds and the </w:t>
        </w:r>
        <w:proofErr w:type="spellStart"/>
        <w:r w:rsidRPr="00DC4B59">
          <w:rPr>
            <w:rFonts w:asciiTheme="majorBidi" w:eastAsia="SimSun" w:hAnsiTheme="majorBidi" w:cstheme="majorBidi"/>
            <w:color w:val="0000FF"/>
            <w:u w:val="single"/>
            <w:lang w:eastAsia="en-US"/>
          </w:rPr>
          <w:t>citiverse</w:t>
        </w:r>
        <w:proofErr w:type="spellEnd"/>
      </w:hyperlink>
      <w:r w:rsidRPr="00DC4B59">
        <w:rPr>
          <w:rFonts w:asciiTheme="majorBidi" w:eastAsia="SimSun" w:hAnsiTheme="majorBidi" w:cstheme="majorBidi"/>
          <w:lang w:eastAsia="en-US"/>
        </w:rPr>
        <w:t xml:space="preserve"> (15 May 2025)</w:t>
      </w:r>
    </w:p>
    <w:p w14:paraId="07147EE6" w14:textId="77777777" w:rsidR="00355CF1" w:rsidRPr="00DC4B59" w:rsidRDefault="00355CF1" w:rsidP="00355CF1">
      <w:pPr>
        <w:numPr>
          <w:ilvl w:val="0"/>
          <w:numId w:val="15"/>
        </w:numPr>
        <w:tabs>
          <w:tab w:val="left" w:pos="567"/>
          <w:tab w:val="left" w:pos="794"/>
          <w:tab w:val="left" w:pos="1134"/>
          <w:tab w:val="left" w:pos="1191"/>
          <w:tab w:val="left" w:pos="1588"/>
          <w:tab w:val="left" w:pos="1701"/>
          <w:tab w:val="left" w:pos="1985"/>
          <w:tab w:val="left" w:pos="2268"/>
          <w:tab w:val="left" w:pos="2835"/>
        </w:tabs>
        <w:overflowPunct w:val="0"/>
        <w:autoSpaceDE w:val="0"/>
        <w:autoSpaceDN w:val="0"/>
        <w:adjustRightInd w:val="0"/>
        <w:spacing w:line="259" w:lineRule="auto"/>
        <w:jc w:val="both"/>
        <w:textAlignment w:val="baseline"/>
        <w:rPr>
          <w:rFonts w:asciiTheme="majorBidi" w:eastAsia="SimSun" w:hAnsiTheme="majorBidi" w:cstheme="majorBidi"/>
          <w:lang w:eastAsia="en-US"/>
        </w:rPr>
      </w:pPr>
      <w:hyperlink r:id="rId23" w:history="1">
        <w:r w:rsidRPr="00DC4B59">
          <w:rPr>
            <w:rStyle w:val="Hyperlink"/>
            <w:rFonts w:asciiTheme="majorBidi" w:eastAsia="SimSun" w:hAnsiTheme="majorBidi" w:cstheme="majorBidi"/>
            <w:lang w:eastAsia="en-US"/>
          </w:rPr>
          <w:t>Artificial Intelligence &amp; Virtual Worlds: Innovating the Future of Work and Economic Growth to advance the SDGs</w:t>
        </w:r>
      </w:hyperlink>
      <w:r w:rsidRPr="00DC4B59">
        <w:rPr>
          <w:rFonts w:asciiTheme="majorBidi" w:eastAsia="SimSun" w:hAnsiTheme="majorBidi" w:cstheme="majorBidi"/>
          <w:lang w:eastAsia="en-US"/>
        </w:rPr>
        <w:t xml:space="preserve"> (6 May 2025)</w:t>
      </w:r>
    </w:p>
    <w:p w14:paraId="385504F6" w14:textId="77777777" w:rsidR="00355CF1" w:rsidRPr="00DC4B59" w:rsidRDefault="00355CF1" w:rsidP="00355CF1">
      <w:pPr>
        <w:numPr>
          <w:ilvl w:val="0"/>
          <w:numId w:val="15"/>
        </w:numPr>
        <w:tabs>
          <w:tab w:val="left" w:pos="567"/>
          <w:tab w:val="left" w:pos="794"/>
          <w:tab w:val="left" w:pos="1134"/>
          <w:tab w:val="left" w:pos="1191"/>
          <w:tab w:val="left" w:pos="1588"/>
          <w:tab w:val="left" w:pos="1701"/>
          <w:tab w:val="left" w:pos="1985"/>
          <w:tab w:val="left" w:pos="2268"/>
          <w:tab w:val="left" w:pos="2835"/>
        </w:tabs>
        <w:overflowPunct w:val="0"/>
        <w:autoSpaceDE w:val="0"/>
        <w:autoSpaceDN w:val="0"/>
        <w:adjustRightInd w:val="0"/>
        <w:spacing w:line="259" w:lineRule="auto"/>
        <w:textAlignment w:val="baseline"/>
        <w:rPr>
          <w:rFonts w:asciiTheme="majorBidi" w:eastAsia="Times New Roman" w:hAnsiTheme="majorBidi" w:cstheme="majorBidi"/>
          <w:lang w:eastAsia="zh-CN"/>
        </w:rPr>
      </w:pPr>
      <w:hyperlink r:id="rId24" w:tgtFrame="_blank" w:history="1">
        <w:r w:rsidRPr="00DC4B59">
          <w:rPr>
            <w:rFonts w:asciiTheme="majorBidi" w:eastAsia="Times New Roman" w:hAnsiTheme="majorBidi" w:cstheme="majorBidi"/>
            <w:color w:val="0000FF"/>
            <w:u w:val="single"/>
            <w:lang w:eastAsia="zh-CN"/>
          </w:rPr>
          <w:t>ITU and ATU Webinar – Shaping Africa’s Digital Future: Governance in the Metaverse and Virtual Worlds</w:t>
        </w:r>
      </w:hyperlink>
      <w:r w:rsidRPr="00DC4B59">
        <w:rPr>
          <w:rFonts w:asciiTheme="majorBidi" w:eastAsia="Times New Roman" w:hAnsiTheme="majorBidi" w:cstheme="majorBidi"/>
          <w:lang w:eastAsia="zh-CN"/>
        </w:rPr>
        <w:t xml:space="preserve"> (25 February 2025) </w:t>
      </w:r>
    </w:p>
    <w:p w14:paraId="30AC2F2E" w14:textId="77777777" w:rsidR="00355CF1" w:rsidRPr="00DC4B59" w:rsidRDefault="00355CF1" w:rsidP="00355CF1">
      <w:pPr>
        <w:spacing w:line="259" w:lineRule="auto"/>
        <w:jc w:val="both"/>
        <w:rPr>
          <w:rFonts w:asciiTheme="majorBidi" w:hAnsiTheme="majorBidi" w:cstheme="majorBidi"/>
        </w:rPr>
      </w:pPr>
      <w:r w:rsidRPr="00DC4B59">
        <w:rPr>
          <w:rFonts w:asciiTheme="majorBidi" w:eastAsia="DengXian" w:hAnsiTheme="majorBidi" w:cstheme="majorBidi"/>
          <w:lang w:eastAsia="en-US"/>
        </w:rPr>
        <w:t xml:space="preserve">More information on the Digital Transformation Dialogues is available at: </w:t>
      </w:r>
      <w:hyperlink r:id="rId25" w:history="1">
        <w:r w:rsidRPr="00DC4B59">
          <w:rPr>
            <w:rFonts w:asciiTheme="majorBidi" w:eastAsia="DengXian" w:hAnsiTheme="majorBidi" w:cstheme="majorBidi"/>
            <w:color w:val="0000FF"/>
            <w:u w:val="single"/>
            <w:lang w:eastAsia="en-US"/>
          </w:rPr>
          <w:t>https://www.itu.int/cities/digitaltransformationdialogues/</w:t>
        </w:r>
      </w:hyperlink>
    </w:p>
    <w:p w14:paraId="589ABB12" w14:textId="77777777" w:rsidR="00355CF1" w:rsidRPr="00DC4B59" w:rsidRDefault="00355CF1" w:rsidP="00355CF1">
      <w:pPr>
        <w:spacing w:line="259" w:lineRule="auto"/>
        <w:jc w:val="both"/>
        <w:rPr>
          <w:rFonts w:asciiTheme="majorBidi" w:hAnsiTheme="majorBidi" w:cstheme="majorBidi"/>
        </w:rPr>
      </w:pPr>
      <w:r w:rsidRPr="00DC4B59">
        <w:rPr>
          <w:rFonts w:asciiTheme="majorBidi" w:hAnsiTheme="majorBidi" w:cstheme="majorBidi"/>
        </w:rPr>
        <w:t>Regarding sustainable digital transformation ITU has held the following events:</w:t>
      </w:r>
    </w:p>
    <w:p w14:paraId="430786B1" w14:textId="77777777" w:rsidR="00355CF1" w:rsidRPr="00DC4B59" w:rsidRDefault="00355CF1" w:rsidP="00355CF1">
      <w:pPr>
        <w:pStyle w:val="ListParagraph"/>
        <w:numPr>
          <w:ilvl w:val="0"/>
          <w:numId w:val="17"/>
        </w:numPr>
        <w:contextualSpacing w:val="0"/>
        <w:rPr>
          <w:rFonts w:asciiTheme="majorBidi" w:hAnsiTheme="majorBidi" w:cstheme="majorBidi"/>
          <w:lang w:eastAsia="zh-CN"/>
        </w:rPr>
      </w:pPr>
      <w:hyperlink r:id="rId26" w:history="1">
        <w:r w:rsidRPr="00DC4B59">
          <w:rPr>
            <w:rStyle w:val="Hyperlink"/>
            <w:rFonts w:asciiTheme="majorBidi" w:hAnsiTheme="majorBidi" w:cstheme="majorBidi"/>
            <w:lang w:eastAsia="zh-CN"/>
          </w:rPr>
          <w:t>Side Event to 2025 BRS COPs: Towards a Global Framework for Digital Product Information Systems: Enhancing Sustainability and Traceability for the ICT sector</w:t>
        </w:r>
      </w:hyperlink>
      <w:r w:rsidRPr="00DC4B59">
        <w:rPr>
          <w:rFonts w:asciiTheme="majorBidi" w:hAnsiTheme="majorBidi" w:cstheme="majorBidi"/>
          <w:lang w:eastAsia="zh-CN"/>
        </w:rPr>
        <w:t>, (Geneva, 30 April 2025)</w:t>
      </w:r>
    </w:p>
    <w:p w14:paraId="12C71663" w14:textId="77777777" w:rsidR="00355CF1" w:rsidRPr="00DC4B59" w:rsidRDefault="00355CF1" w:rsidP="00355CF1">
      <w:pPr>
        <w:pStyle w:val="ListParagraph"/>
        <w:numPr>
          <w:ilvl w:val="0"/>
          <w:numId w:val="17"/>
        </w:numPr>
        <w:contextualSpacing w:val="0"/>
        <w:rPr>
          <w:rFonts w:asciiTheme="majorBidi" w:hAnsiTheme="majorBidi" w:cstheme="majorBidi"/>
          <w:lang w:eastAsia="zh-CN"/>
        </w:rPr>
      </w:pPr>
      <w:hyperlink r:id="rId27" w:history="1">
        <w:r w:rsidRPr="00DC4B59">
          <w:rPr>
            <w:rStyle w:val="Hyperlink"/>
            <w:rFonts w:asciiTheme="majorBidi" w:hAnsiTheme="majorBidi" w:cstheme="majorBidi"/>
            <w:lang w:eastAsia="zh-CN"/>
          </w:rPr>
          <w:t>Forum on Sustainable Digital Transformation in Latin America</w:t>
        </w:r>
      </w:hyperlink>
      <w:r w:rsidRPr="00DC4B59">
        <w:rPr>
          <w:rFonts w:asciiTheme="majorBidi" w:hAnsiTheme="majorBidi" w:cstheme="majorBidi"/>
          <w:lang w:eastAsia="zh-CN"/>
        </w:rPr>
        <w:t>,</w:t>
      </w:r>
      <w:r w:rsidRPr="00DC4B59">
        <w:rPr>
          <w:rFonts w:asciiTheme="majorBidi" w:hAnsiTheme="majorBidi" w:cstheme="majorBidi"/>
          <w:lang w:eastAsia="zh-CN"/>
        </w:rPr>
        <w:br/>
        <w:t>(Santo Domingo, Dominican Republic, 8 May 2025)</w:t>
      </w:r>
    </w:p>
    <w:p w14:paraId="7AB27E85" w14:textId="77777777" w:rsidR="00355CF1" w:rsidRPr="00DC4B59" w:rsidRDefault="00355CF1" w:rsidP="00355CF1">
      <w:pPr>
        <w:pStyle w:val="ListParagraph"/>
        <w:numPr>
          <w:ilvl w:val="0"/>
          <w:numId w:val="17"/>
        </w:numPr>
        <w:tabs>
          <w:tab w:val="left" w:pos="1080"/>
        </w:tabs>
        <w:contextualSpacing w:val="0"/>
        <w:rPr>
          <w:rFonts w:asciiTheme="majorBidi" w:hAnsiTheme="majorBidi" w:cstheme="majorBidi"/>
        </w:rPr>
      </w:pPr>
      <w:hyperlink r:id="rId28" w:history="1">
        <w:r w:rsidRPr="00DC4B59">
          <w:rPr>
            <w:rStyle w:val="Hyperlink"/>
            <w:rFonts w:asciiTheme="majorBidi" w:hAnsiTheme="majorBidi" w:cstheme="majorBidi"/>
          </w:rPr>
          <w:t>Digital solutions for sustainability: ICT’s role in GHG reduction and biodiversity protection</w:t>
        </w:r>
      </w:hyperlink>
      <w:r w:rsidRPr="00DC4B59">
        <w:rPr>
          <w:rFonts w:asciiTheme="majorBidi" w:hAnsiTheme="majorBidi" w:cstheme="majorBidi"/>
        </w:rPr>
        <w:t xml:space="preserve"> (Geneva, 8 July 2025)</w:t>
      </w:r>
    </w:p>
    <w:p w14:paraId="2CACBB1D" w14:textId="77777777" w:rsidR="00355CF1" w:rsidRPr="00DC4B59" w:rsidRDefault="00355CF1" w:rsidP="00355CF1">
      <w:pPr>
        <w:pStyle w:val="ListParagraph"/>
        <w:numPr>
          <w:ilvl w:val="0"/>
          <w:numId w:val="17"/>
        </w:numPr>
        <w:tabs>
          <w:tab w:val="left" w:pos="1080"/>
        </w:tabs>
        <w:contextualSpacing w:val="0"/>
        <w:rPr>
          <w:rFonts w:asciiTheme="majorBidi" w:hAnsiTheme="majorBidi" w:cstheme="majorBidi"/>
        </w:rPr>
      </w:pPr>
      <w:hyperlink r:id="rId29" w:history="1">
        <w:r w:rsidRPr="00DC4B59">
          <w:rPr>
            <w:rStyle w:val="Hyperlink"/>
            <w:rFonts w:asciiTheme="majorBidi" w:hAnsiTheme="majorBidi" w:cstheme="majorBidi"/>
          </w:rPr>
          <w:t>From data to impact: Digital Product Information Systems and the importance of traceability for global environmental governance</w:t>
        </w:r>
      </w:hyperlink>
      <w:r w:rsidRPr="00DC4B59">
        <w:rPr>
          <w:rFonts w:asciiTheme="majorBidi" w:hAnsiTheme="majorBidi" w:cstheme="majorBidi"/>
        </w:rPr>
        <w:t xml:space="preserve"> (Geneva, 8 July 2025)</w:t>
      </w:r>
    </w:p>
    <w:p w14:paraId="799318AE" w14:textId="77777777" w:rsidR="00355CF1" w:rsidRPr="00DC4B59" w:rsidRDefault="00355CF1" w:rsidP="00355CF1">
      <w:pPr>
        <w:pStyle w:val="ListParagraph"/>
        <w:numPr>
          <w:ilvl w:val="0"/>
          <w:numId w:val="17"/>
        </w:numPr>
        <w:tabs>
          <w:tab w:val="left" w:pos="1080"/>
        </w:tabs>
        <w:contextualSpacing w:val="0"/>
        <w:rPr>
          <w:rFonts w:asciiTheme="majorBidi" w:hAnsiTheme="majorBidi" w:cstheme="majorBidi"/>
          <w:lang w:eastAsia="zh-CN"/>
        </w:rPr>
      </w:pPr>
      <w:hyperlink r:id="rId30" w:history="1">
        <w:r w:rsidRPr="00DC4B59">
          <w:rPr>
            <w:rStyle w:val="Hyperlink"/>
            <w:rFonts w:asciiTheme="majorBidi" w:hAnsiTheme="majorBidi" w:cstheme="majorBidi"/>
          </w:rPr>
          <w:t>Navigating the Intersect of AI, Environment and Energy for a Sustainable Future</w:t>
        </w:r>
      </w:hyperlink>
      <w:r w:rsidRPr="00DC4B59">
        <w:rPr>
          <w:rFonts w:asciiTheme="majorBidi" w:hAnsiTheme="majorBidi" w:cstheme="majorBidi"/>
        </w:rPr>
        <w:t xml:space="preserve"> (Geneva, 10 July 2025)</w:t>
      </w:r>
    </w:p>
    <w:p w14:paraId="1B26C08D" w14:textId="77777777" w:rsidR="00355CF1" w:rsidRPr="00DC4B59" w:rsidRDefault="00355CF1" w:rsidP="00355CF1">
      <w:pPr>
        <w:pStyle w:val="ListParagraph"/>
        <w:numPr>
          <w:ilvl w:val="0"/>
          <w:numId w:val="17"/>
        </w:numPr>
        <w:tabs>
          <w:tab w:val="left" w:pos="1080"/>
        </w:tabs>
        <w:contextualSpacing w:val="0"/>
        <w:rPr>
          <w:rFonts w:asciiTheme="majorBidi" w:hAnsiTheme="majorBidi" w:cstheme="majorBidi"/>
          <w:lang w:eastAsia="zh-CN"/>
        </w:rPr>
      </w:pPr>
      <w:r w:rsidRPr="00DC4B59">
        <w:rPr>
          <w:rFonts w:asciiTheme="majorBidi" w:hAnsiTheme="majorBidi" w:cstheme="majorBidi"/>
          <w:iCs/>
        </w:rPr>
        <w:t xml:space="preserve">ITU-UNIDO Workshop on "E-waste in Latin America: From Current Challenges to Future Solutions" </w:t>
      </w:r>
      <w:r w:rsidRPr="00DC4B59">
        <w:rPr>
          <w:rFonts w:asciiTheme="majorBidi" w:hAnsiTheme="majorBidi" w:cstheme="majorBidi"/>
          <w:b/>
          <w:bCs/>
          <w:lang w:eastAsia="zh-CN"/>
        </w:rPr>
        <w:t> </w:t>
      </w:r>
      <w:hyperlink r:id="rId31" w:history="1">
        <w:r w:rsidRPr="00DC4B59">
          <w:rPr>
            <w:rStyle w:val="Hyperlink"/>
            <w:rFonts w:asciiTheme="majorBidi" w:hAnsiTheme="majorBidi" w:cstheme="majorBidi"/>
            <w:lang w:eastAsia="zh-CN"/>
          </w:rPr>
          <w:t>EN</w:t>
        </w:r>
      </w:hyperlink>
      <w:r w:rsidRPr="00DC4B59">
        <w:rPr>
          <w:rFonts w:asciiTheme="majorBidi" w:hAnsiTheme="majorBidi" w:cstheme="majorBidi"/>
          <w:lang w:eastAsia="zh-CN"/>
        </w:rPr>
        <w:t> | </w:t>
      </w:r>
      <w:hyperlink r:id="rId32" w:history="1">
        <w:r w:rsidRPr="00DC4B59">
          <w:rPr>
            <w:rStyle w:val="Hyperlink"/>
            <w:rFonts w:asciiTheme="majorBidi" w:hAnsiTheme="majorBidi" w:cstheme="majorBidi"/>
            <w:lang w:eastAsia="zh-CN"/>
          </w:rPr>
          <w:t>SP​</w:t>
        </w:r>
      </w:hyperlink>
      <w:r w:rsidRPr="00DC4B59">
        <w:rPr>
          <w:rFonts w:asciiTheme="majorBidi" w:hAnsiTheme="majorBidi" w:cstheme="majorBidi"/>
        </w:rPr>
        <w:t xml:space="preserve"> (Virtual, </w:t>
      </w:r>
      <w:r w:rsidRPr="00DC4B59">
        <w:rPr>
          <w:rFonts w:asciiTheme="majorBidi" w:hAnsiTheme="majorBidi" w:cstheme="majorBidi"/>
          <w:lang w:eastAsia="zh-CN"/>
        </w:rPr>
        <w:t>17 October 2025)</w:t>
      </w:r>
    </w:p>
    <w:bookmarkStart w:id="4" w:name="_Hlk212480834"/>
    <w:p w14:paraId="38B5A615" w14:textId="77777777" w:rsidR="00355CF1" w:rsidRPr="00DC4B59" w:rsidRDefault="00355CF1" w:rsidP="00355CF1">
      <w:pPr>
        <w:pStyle w:val="ListParagraph"/>
        <w:numPr>
          <w:ilvl w:val="0"/>
          <w:numId w:val="17"/>
        </w:numPr>
        <w:contextualSpacing w:val="0"/>
        <w:rPr>
          <w:rFonts w:asciiTheme="majorBidi" w:hAnsiTheme="majorBidi" w:cstheme="majorBidi"/>
          <w:lang w:eastAsia="zh-CN"/>
        </w:rPr>
      </w:pPr>
      <w:r w:rsidRPr="00DC4B59">
        <w:rPr>
          <w:rFonts w:asciiTheme="majorBidi" w:hAnsiTheme="majorBidi" w:cstheme="majorBidi"/>
          <w:lang w:eastAsia="zh-CN"/>
        </w:rPr>
        <w:fldChar w:fldCharType="begin"/>
      </w:r>
      <w:r w:rsidRPr="00DC4B59">
        <w:rPr>
          <w:rFonts w:asciiTheme="majorBidi" w:hAnsiTheme="majorBidi" w:cstheme="majorBidi"/>
          <w:lang w:eastAsia="zh-CN"/>
        </w:rPr>
        <w:instrText>HYPERLINK "https://www.itu.int/en/ITU-T/Workshops-and-Seminars/2025/1125/Pages/default.aspx"</w:instrText>
      </w:r>
      <w:r w:rsidRPr="00DC4B59">
        <w:rPr>
          <w:rFonts w:asciiTheme="majorBidi" w:hAnsiTheme="majorBidi" w:cstheme="majorBidi"/>
          <w:lang w:eastAsia="zh-CN"/>
        </w:rPr>
      </w:r>
      <w:r w:rsidRPr="00DC4B59">
        <w:rPr>
          <w:rFonts w:asciiTheme="majorBidi" w:hAnsiTheme="majorBidi" w:cstheme="majorBidi"/>
          <w:lang w:eastAsia="zh-CN"/>
        </w:rPr>
        <w:fldChar w:fldCharType="separate"/>
      </w:r>
      <w:r w:rsidRPr="00DC4B59">
        <w:rPr>
          <w:rStyle w:val="Hyperlink"/>
          <w:rFonts w:asciiTheme="majorBidi" w:hAnsiTheme="majorBidi" w:cstheme="majorBidi"/>
          <w:lang w:eastAsia="zh-CN"/>
        </w:rPr>
        <w:t>ITU Workshop on “Understanding and Reducing the Environmental Footprint of ICTs”</w:t>
      </w:r>
      <w:r w:rsidRPr="00DC4B59">
        <w:rPr>
          <w:rFonts w:asciiTheme="majorBidi" w:hAnsiTheme="majorBidi" w:cstheme="majorBidi"/>
          <w:lang w:eastAsia="zh-CN"/>
        </w:rPr>
        <w:fldChar w:fldCharType="end"/>
      </w:r>
      <w:r w:rsidRPr="00DC4B59">
        <w:rPr>
          <w:rFonts w:asciiTheme="majorBidi" w:hAnsiTheme="majorBidi" w:cstheme="majorBidi"/>
          <w:lang w:eastAsia="zh-CN"/>
        </w:rPr>
        <w:br/>
        <w:t>(Fully Virtual, 25 November 2025), from 1400–1530 CET.</w:t>
      </w:r>
    </w:p>
    <w:p w14:paraId="2BB14AB2" w14:textId="77777777" w:rsidR="00355CF1" w:rsidRPr="00DC4B59" w:rsidRDefault="00355CF1" w:rsidP="00355CF1">
      <w:pPr>
        <w:pStyle w:val="ListParagraph"/>
        <w:numPr>
          <w:ilvl w:val="0"/>
          <w:numId w:val="17"/>
        </w:numPr>
        <w:contextualSpacing w:val="0"/>
        <w:rPr>
          <w:rFonts w:asciiTheme="majorBidi" w:hAnsiTheme="majorBidi" w:cstheme="majorBidi"/>
          <w:lang w:eastAsia="zh-CN"/>
        </w:rPr>
      </w:pPr>
      <w:hyperlink r:id="rId33" w:history="1">
        <w:r w:rsidRPr="00DC4B59">
          <w:rPr>
            <w:rStyle w:val="Hyperlink"/>
            <w:rFonts w:asciiTheme="majorBidi" w:hAnsiTheme="majorBidi" w:cstheme="majorBidi"/>
            <w:lang w:eastAsia="zh-CN"/>
          </w:rPr>
          <w:t>UNEA Side event on: Digital Product Information Systems for a resilient planet: Advancing circularity and transparency</w:t>
        </w:r>
      </w:hyperlink>
      <w:r w:rsidRPr="00DC4B59">
        <w:rPr>
          <w:rFonts w:asciiTheme="majorBidi" w:hAnsiTheme="majorBidi" w:cstheme="majorBidi"/>
          <w:lang w:eastAsia="zh-CN"/>
        </w:rPr>
        <w:t>, (Nairobi, 10 December 2025)</w:t>
      </w:r>
    </w:p>
    <w:p w14:paraId="4B8B6B0D" w14:textId="77777777" w:rsidR="00355CF1" w:rsidRPr="00DC4B59" w:rsidRDefault="00355CF1" w:rsidP="00355CF1">
      <w:pPr>
        <w:pStyle w:val="ListParagraph"/>
        <w:numPr>
          <w:ilvl w:val="0"/>
          <w:numId w:val="17"/>
        </w:numPr>
        <w:contextualSpacing w:val="0"/>
        <w:rPr>
          <w:rFonts w:asciiTheme="majorBidi" w:hAnsiTheme="majorBidi" w:cstheme="majorBidi"/>
        </w:rPr>
      </w:pPr>
      <w:hyperlink r:id="rId34" w:history="1">
        <w:r w:rsidRPr="00DC4B59">
          <w:rPr>
            <w:rStyle w:val="Hyperlink"/>
            <w:rFonts w:asciiTheme="majorBidi" w:hAnsiTheme="majorBidi" w:cstheme="majorBidi"/>
            <w:iCs/>
          </w:rPr>
          <w:t>Second IEEE-ITU Symposium on Achieving Climate Resilience: Accelerating the Energy Transition and Digital Connectivity for Global Impact</w:t>
        </w:r>
      </w:hyperlink>
      <w:r w:rsidRPr="00DC4B59">
        <w:rPr>
          <w:rFonts w:asciiTheme="majorBidi" w:hAnsiTheme="majorBidi" w:cstheme="majorBidi"/>
        </w:rPr>
        <w:t xml:space="preserve">, (Geneva, 16 – 17 </w:t>
      </w:r>
      <w:r w:rsidRPr="00DC4B59">
        <w:rPr>
          <w:rFonts w:asciiTheme="majorBidi" w:hAnsiTheme="majorBidi" w:cstheme="majorBidi"/>
          <w:lang w:eastAsia="zh-CN"/>
        </w:rPr>
        <w:t>December</w:t>
      </w:r>
      <w:r w:rsidRPr="00DC4B59">
        <w:rPr>
          <w:rFonts w:asciiTheme="majorBidi" w:hAnsiTheme="majorBidi" w:cstheme="majorBidi"/>
        </w:rPr>
        <w:t xml:space="preserve"> 2025)</w:t>
      </w:r>
      <w:bookmarkEnd w:id="4"/>
    </w:p>
    <w:p w14:paraId="3E96AA23" w14:textId="77777777" w:rsidR="00355CF1" w:rsidRPr="00DC4B59" w:rsidRDefault="00355CF1" w:rsidP="00355CF1">
      <w:pPr>
        <w:spacing w:line="259" w:lineRule="auto"/>
        <w:jc w:val="both"/>
        <w:rPr>
          <w:rFonts w:asciiTheme="majorBidi" w:eastAsia="DengXian" w:hAnsiTheme="majorBidi" w:cstheme="majorBidi"/>
          <w:color w:val="0000FF"/>
          <w:u w:val="single"/>
          <w:lang w:eastAsia="en-US"/>
        </w:rPr>
      </w:pPr>
    </w:p>
    <w:p w14:paraId="3509E771" w14:textId="77777777" w:rsidR="00355CF1" w:rsidRPr="00DC4B59" w:rsidRDefault="00355CF1" w:rsidP="00355CF1">
      <w:pPr>
        <w:pStyle w:val="ListParagraph"/>
        <w:numPr>
          <w:ilvl w:val="1"/>
          <w:numId w:val="18"/>
        </w:numPr>
        <w:tabs>
          <w:tab w:val="left" w:pos="1134"/>
          <w:tab w:val="left" w:pos="1701"/>
          <w:tab w:val="left" w:pos="1871"/>
          <w:tab w:val="left" w:pos="2268"/>
          <w:tab w:val="left" w:pos="2835"/>
        </w:tabs>
        <w:overflowPunct w:val="0"/>
        <w:autoSpaceDE w:val="0"/>
        <w:autoSpaceDN w:val="0"/>
        <w:adjustRightInd w:val="0"/>
        <w:spacing w:line="259" w:lineRule="auto"/>
        <w:ind w:left="720" w:hanging="720"/>
        <w:jc w:val="both"/>
        <w:textAlignment w:val="baseline"/>
        <w:rPr>
          <w:rFonts w:asciiTheme="majorBidi" w:eastAsia="DengXian" w:hAnsiTheme="majorBidi" w:cstheme="majorBidi"/>
          <w:color w:val="0000FF"/>
          <w:u w:val="single"/>
          <w:lang w:eastAsia="en-US"/>
        </w:rPr>
      </w:pPr>
      <w:r w:rsidRPr="00DC4B59">
        <w:rPr>
          <w:rFonts w:asciiTheme="majorBidi" w:eastAsia="SimSun" w:hAnsiTheme="majorBidi" w:cstheme="majorBidi"/>
          <w:b/>
          <w:bCs/>
          <w:lang w:eastAsia="en-US"/>
        </w:rPr>
        <w:t>Digital Transformation Resource Hub</w:t>
      </w:r>
    </w:p>
    <w:p w14:paraId="5800B503" w14:textId="77777777" w:rsidR="00355CF1" w:rsidRPr="00DC4B59" w:rsidRDefault="00355CF1" w:rsidP="00355CF1">
      <w:pPr>
        <w:spacing w:after="120"/>
        <w:jc w:val="both"/>
        <w:rPr>
          <w:rFonts w:asciiTheme="majorBidi" w:eastAsia="SimSun" w:hAnsiTheme="majorBidi" w:cstheme="majorBidi"/>
          <w:lang w:eastAsia="en-US"/>
        </w:rPr>
      </w:pPr>
      <w:r w:rsidRPr="00DC4B59">
        <w:rPr>
          <w:rFonts w:asciiTheme="majorBidi" w:eastAsia="SimSun" w:hAnsiTheme="majorBidi" w:cstheme="majorBidi"/>
          <w:lang w:eastAsia="en-US"/>
        </w:rPr>
        <w:t xml:space="preserve">The </w:t>
      </w:r>
      <w:hyperlink r:id="rId35" w:history="1">
        <w:r w:rsidRPr="00DC4B59">
          <w:rPr>
            <w:rFonts w:asciiTheme="majorBidi" w:eastAsia="SimSun" w:hAnsiTheme="majorBidi" w:cstheme="majorBidi"/>
            <w:color w:val="0000FF"/>
            <w:u w:val="single"/>
            <w:lang w:eastAsia="en-US"/>
          </w:rPr>
          <w:t>Digital Transformation Resource Hub</w:t>
        </w:r>
      </w:hyperlink>
      <w:r w:rsidRPr="00DC4B59">
        <w:rPr>
          <w:rFonts w:asciiTheme="majorBidi" w:eastAsia="SimSun" w:hAnsiTheme="majorBidi" w:cstheme="majorBidi"/>
          <w:lang w:eastAsia="en-US"/>
        </w:rPr>
        <w:t xml:space="preserve"> continues to collate a range of quality publications on various digital transformation topics such as smart sustainable cities, AI, IoT, blockchain, digital twin, metaverse &amp; virtual worlds, digital public infrastructure and digital transformation trends. </w:t>
      </w:r>
    </w:p>
    <w:p w14:paraId="2E2D2190" w14:textId="77777777" w:rsidR="00355CF1" w:rsidRPr="00DC4B59" w:rsidRDefault="00355CF1" w:rsidP="00355CF1">
      <w:pPr>
        <w:pStyle w:val="ListParagraph"/>
        <w:numPr>
          <w:ilvl w:val="2"/>
          <w:numId w:val="18"/>
        </w:numPr>
        <w:tabs>
          <w:tab w:val="left" w:pos="1134"/>
          <w:tab w:val="left" w:pos="1191"/>
          <w:tab w:val="left" w:pos="1588"/>
          <w:tab w:val="left" w:pos="1701"/>
          <w:tab w:val="left" w:pos="1871"/>
          <w:tab w:val="left" w:pos="1985"/>
          <w:tab w:val="left" w:pos="2268"/>
          <w:tab w:val="left" w:pos="2835"/>
        </w:tabs>
        <w:overflowPunct w:val="0"/>
        <w:autoSpaceDE w:val="0"/>
        <w:autoSpaceDN w:val="0"/>
        <w:adjustRightInd w:val="0"/>
        <w:spacing w:line="259" w:lineRule="auto"/>
        <w:jc w:val="both"/>
        <w:textAlignment w:val="baseline"/>
        <w:rPr>
          <w:rFonts w:asciiTheme="majorBidi" w:eastAsia="SimSun" w:hAnsiTheme="majorBidi" w:cstheme="majorBidi"/>
          <w:b/>
          <w:bCs/>
          <w:lang w:eastAsia="en-US"/>
        </w:rPr>
      </w:pPr>
      <w:r w:rsidRPr="00DC4B59">
        <w:rPr>
          <w:rFonts w:asciiTheme="majorBidi" w:eastAsia="SimSun" w:hAnsiTheme="majorBidi" w:cstheme="majorBidi"/>
          <w:b/>
          <w:bCs/>
          <w:lang w:eastAsia="en-US"/>
        </w:rPr>
        <w:t>Publications</w:t>
      </w:r>
    </w:p>
    <w:p w14:paraId="146D5341" w14:textId="77777777" w:rsidR="00355CF1" w:rsidRPr="00DC4B59" w:rsidRDefault="00355CF1" w:rsidP="00355CF1">
      <w:pPr>
        <w:jc w:val="both"/>
        <w:rPr>
          <w:rFonts w:asciiTheme="majorBidi" w:eastAsia="SimSun" w:hAnsiTheme="majorBidi" w:cstheme="majorBidi"/>
          <w:lang w:eastAsia="en-US"/>
        </w:rPr>
      </w:pPr>
      <w:r w:rsidRPr="00DC4B59">
        <w:rPr>
          <w:rFonts w:asciiTheme="majorBidi" w:eastAsia="SimSun" w:hAnsiTheme="majorBidi" w:cstheme="majorBidi"/>
          <w:lang w:eastAsia="en-US"/>
        </w:rPr>
        <w:t xml:space="preserve">Between May and December 2025, the ITU developed and distributed key publications focused on the topics of smart sustainable cities, metaverse, </w:t>
      </w:r>
      <w:proofErr w:type="spellStart"/>
      <w:r w:rsidRPr="00DC4B59">
        <w:rPr>
          <w:rFonts w:asciiTheme="majorBidi" w:eastAsia="SimSun" w:hAnsiTheme="majorBidi" w:cstheme="majorBidi"/>
          <w:lang w:eastAsia="en-US"/>
        </w:rPr>
        <w:t>citiverse</w:t>
      </w:r>
      <w:proofErr w:type="spellEnd"/>
      <w:r w:rsidRPr="00DC4B59">
        <w:rPr>
          <w:rFonts w:asciiTheme="majorBidi" w:eastAsia="SimSun" w:hAnsiTheme="majorBidi" w:cstheme="majorBidi"/>
          <w:lang w:eastAsia="en-US"/>
        </w:rPr>
        <w:t>, AI-powered virtual worlds, environmental sustainability, e-waste and circular economy.</w:t>
      </w:r>
    </w:p>
    <w:p w14:paraId="411F9218" w14:textId="77777777" w:rsidR="00355CF1" w:rsidRPr="00DC4B59" w:rsidRDefault="00355CF1" w:rsidP="00355CF1">
      <w:pPr>
        <w:numPr>
          <w:ilvl w:val="0"/>
          <w:numId w:val="14"/>
        </w:numPr>
        <w:tabs>
          <w:tab w:val="left" w:pos="567"/>
          <w:tab w:val="left" w:pos="1134"/>
          <w:tab w:val="left" w:pos="1701"/>
          <w:tab w:val="left" w:pos="2268"/>
          <w:tab w:val="left" w:pos="2835"/>
        </w:tabs>
        <w:overflowPunct w:val="0"/>
        <w:autoSpaceDE w:val="0"/>
        <w:autoSpaceDN w:val="0"/>
        <w:adjustRightInd w:val="0"/>
        <w:spacing w:line="259" w:lineRule="auto"/>
        <w:contextualSpacing/>
        <w:jc w:val="both"/>
        <w:textAlignment w:val="baseline"/>
        <w:rPr>
          <w:rFonts w:asciiTheme="majorBidi" w:eastAsia="SimSun" w:hAnsiTheme="majorBidi" w:cstheme="majorBidi"/>
          <w:lang w:eastAsia="en-US"/>
        </w:rPr>
      </w:pPr>
      <w:hyperlink r:id="rId36" w:anchor="p=1" w:history="1">
        <w:r w:rsidRPr="00DC4B59">
          <w:rPr>
            <w:rStyle w:val="Hyperlink"/>
            <w:rFonts w:asciiTheme="majorBidi" w:eastAsia="SimSun" w:hAnsiTheme="majorBidi" w:cstheme="majorBidi"/>
            <w:lang w:eastAsia="en-US"/>
          </w:rPr>
          <w:t>Building digital public infrastructure for cities and communities</w:t>
        </w:r>
      </w:hyperlink>
    </w:p>
    <w:p w14:paraId="7334865F" w14:textId="77777777" w:rsidR="00355CF1" w:rsidRPr="00DC4B59" w:rsidRDefault="00355CF1" w:rsidP="00355CF1">
      <w:pPr>
        <w:numPr>
          <w:ilvl w:val="0"/>
          <w:numId w:val="14"/>
        </w:numPr>
        <w:tabs>
          <w:tab w:val="left" w:pos="567"/>
          <w:tab w:val="left" w:pos="1134"/>
          <w:tab w:val="left" w:pos="1701"/>
          <w:tab w:val="left" w:pos="2268"/>
          <w:tab w:val="left" w:pos="2835"/>
        </w:tabs>
        <w:overflowPunct w:val="0"/>
        <w:autoSpaceDE w:val="0"/>
        <w:autoSpaceDN w:val="0"/>
        <w:adjustRightInd w:val="0"/>
        <w:spacing w:line="259" w:lineRule="auto"/>
        <w:contextualSpacing/>
        <w:jc w:val="both"/>
        <w:textAlignment w:val="baseline"/>
        <w:rPr>
          <w:rFonts w:asciiTheme="majorBidi" w:eastAsia="SimSun" w:hAnsiTheme="majorBidi" w:cstheme="majorBidi"/>
          <w:lang w:eastAsia="en-US"/>
        </w:rPr>
      </w:pPr>
      <w:hyperlink r:id="rId37" w:history="1">
        <w:r w:rsidRPr="00DC4B59">
          <w:rPr>
            <w:rStyle w:val="Hyperlink"/>
            <w:rFonts w:asciiTheme="majorBidi" w:eastAsia="SimSun" w:hAnsiTheme="majorBidi" w:cstheme="majorBidi"/>
            <w:lang w:eastAsia="en-US"/>
          </w:rPr>
          <w:t>A framework for enabling people-centred cities through digital transformation</w:t>
        </w:r>
      </w:hyperlink>
    </w:p>
    <w:p w14:paraId="4113DAAE" w14:textId="77777777" w:rsidR="00355CF1" w:rsidRPr="00DC4B59" w:rsidRDefault="00355CF1" w:rsidP="00355CF1">
      <w:pPr>
        <w:numPr>
          <w:ilvl w:val="0"/>
          <w:numId w:val="14"/>
        </w:numPr>
        <w:tabs>
          <w:tab w:val="left" w:pos="567"/>
          <w:tab w:val="left" w:pos="1134"/>
          <w:tab w:val="left" w:pos="1701"/>
          <w:tab w:val="left" w:pos="2268"/>
          <w:tab w:val="left" w:pos="2835"/>
        </w:tabs>
        <w:overflowPunct w:val="0"/>
        <w:autoSpaceDE w:val="0"/>
        <w:autoSpaceDN w:val="0"/>
        <w:adjustRightInd w:val="0"/>
        <w:spacing w:line="259" w:lineRule="auto"/>
        <w:contextualSpacing/>
        <w:jc w:val="both"/>
        <w:textAlignment w:val="baseline"/>
        <w:rPr>
          <w:rFonts w:asciiTheme="majorBidi" w:eastAsia="SimSun" w:hAnsiTheme="majorBidi" w:cstheme="majorBidi"/>
          <w:lang w:eastAsia="en-US"/>
        </w:rPr>
      </w:pPr>
      <w:hyperlink r:id="rId38" w:history="1">
        <w:r w:rsidRPr="00DC4B59">
          <w:rPr>
            <w:rStyle w:val="Hyperlink"/>
            <w:rFonts w:asciiTheme="majorBidi" w:eastAsia="SimSun" w:hAnsiTheme="majorBidi" w:cstheme="majorBidi"/>
            <w:lang w:eastAsia="en-US"/>
          </w:rPr>
          <w:t>A guide to digital wellbeing</w:t>
        </w:r>
      </w:hyperlink>
    </w:p>
    <w:p w14:paraId="31B91BE7" w14:textId="77777777" w:rsidR="00355CF1" w:rsidRPr="00DC4B59" w:rsidRDefault="00355CF1" w:rsidP="00355CF1">
      <w:pPr>
        <w:numPr>
          <w:ilvl w:val="1"/>
          <w:numId w:val="14"/>
        </w:numPr>
        <w:tabs>
          <w:tab w:val="left" w:pos="567"/>
          <w:tab w:val="left" w:pos="1134"/>
          <w:tab w:val="left" w:pos="1701"/>
          <w:tab w:val="left" w:pos="2268"/>
          <w:tab w:val="left" w:pos="2835"/>
        </w:tabs>
        <w:overflowPunct w:val="0"/>
        <w:autoSpaceDE w:val="0"/>
        <w:autoSpaceDN w:val="0"/>
        <w:adjustRightInd w:val="0"/>
        <w:spacing w:line="259" w:lineRule="auto"/>
        <w:contextualSpacing/>
        <w:jc w:val="both"/>
        <w:textAlignment w:val="baseline"/>
        <w:rPr>
          <w:rFonts w:asciiTheme="majorBidi" w:eastAsia="SimSun" w:hAnsiTheme="majorBidi" w:cstheme="majorBidi"/>
          <w:lang w:eastAsia="en-US"/>
        </w:rPr>
      </w:pPr>
      <w:hyperlink r:id="rId39" w:history="1">
        <w:r w:rsidRPr="00DC4B59">
          <w:rPr>
            <w:rStyle w:val="Hyperlink"/>
            <w:rFonts w:asciiTheme="majorBidi" w:eastAsia="SimSun" w:hAnsiTheme="majorBidi" w:cstheme="majorBidi"/>
            <w:lang w:eastAsia="en-US"/>
          </w:rPr>
          <w:t>Case Study – Columbus, Ohio, United States of America</w:t>
        </w:r>
      </w:hyperlink>
    </w:p>
    <w:p w14:paraId="25704CD4" w14:textId="77777777" w:rsidR="00355CF1" w:rsidRPr="00DC4B59" w:rsidRDefault="00355CF1" w:rsidP="00355CF1">
      <w:pPr>
        <w:numPr>
          <w:ilvl w:val="1"/>
          <w:numId w:val="14"/>
        </w:numPr>
        <w:tabs>
          <w:tab w:val="left" w:pos="567"/>
          <w:tab w:val="left" w:pos="1134"/>
          <w:tab w:val="left" w:pos="1701"/>
          <w:tab w:val="left" w:pos="2268"/>
          <w:tab w:val="left" w:pos="2835"/>
        </w:tabs>
        <w:overflowPunct w:val="0"/>
        <w:autoSpaceDE w:val="0"/>
        <w:autoSpaceDN w:val="0"/>
        <w:adjustRightInd w:val="0"/>
        <w:spacing w:line="259" w:lineRule="auto"/>
        <w:contextualSpacing/>
        <w:jc w:val="both"/>
        <w:textAlignment w:val="baseline"/>
        <w:rPr>
          <w:rFonts w:asciiTheme="majorBidi" w:eastAsia="SimSun" w:hAnsiTheme="majorBidi" w:cstheme="majorBidi"/>
          <w:lang w:eastAsia="en-US"/>
        </w:rPr>
      </w:pPr>
      <w:hyperlink r:id="rId40" w:history="1">
        <w:r w:rsidRPr="00DC4B59">
          <w:rPr>
            <w:rStyle w:val="Hyperlink"/>
            <w:rFonts w:asciiTheme="majorBidi" w:eastAsia="SimSun" w:hAnsiTheme="majorBidi" w:cstheme="majorBidi"/>
            <w:lang w:eastAsia="en-US"/>
          </w:rPr>
          <w:t xml:space="preserve">Case Study – The </w:t>
        </w:r>
        <w:proofErr w:type="spellStart"/>
        <w:r w:rsidRPr="00DC4B59">
          <w:rPr>
            <w:rStyle w:val="Hyperlink"/>
            <w:rFonts w:asciiTheme="majorBidi" w:eastAsia="SimSun" w:hAnsiTheme="majorBidi" w:cstheme="majorBidi"/>
            <w:lang w:eastAsia="en-US"/>
          </w:rPr>
          <w:t>Cybersmile</w:t>
        </w:r>
        <w:proofErr w:type="spellEnd"/>
        <w:r w:rsidRPr="00DC4B59">
          <w:rPr>
            <w:rStyle w:val="Hyperlink"/>
            <w:rFonts w:asciiTheme="majorBidi" w:eastAsia="SimSun" w:hAnsiTheme="majorBidi" w:cstheme="majorBidi"/>
            <w:lang w:eastAsia="en-US"/>
          </w:rPr>
          <w:t xml:space="preserve"> Foundation</w:t>
        </w:r>
      </w:hyperlink>
    </w:p>
    <w:p w14:paraId="604027AC" w14:textId="77777777" w:rsidR="00355CF1" w:rsidRPr="00DC4B59" w:rsidRDefault="00355CF1" w:rsidP="00355CF1">
      <w:pPr>
        <w:numPr>
          <w:ilvl w:val="1"/>
          <w:numId w:val="14"/>
        </w:numPr>
        <w:tabs>
          <w:tab w:val="left" w:pos="567"/>
          <w:tab w:val="left" w:pos="1134"/>
          <w:tab w:val="left" w:pos="1701"/>
          <w:tab w:val="left" w:pos="2268"/>
          <w:tab w:val="left" w:pos="2835"/>
        </w:tabs>
        <w:overflowPunct w:val="0"/>
        <w:autoSpaceDE w:val="0"/>
        <w:autoSpaceDN w:val="0"/>
        <w:adjustRightInd w:val="0"/>
        <w:spacing w:line="259" w:lineRule="auto"/>
        <w:contextualSpacing/>
        <w:jc w:val="both"/>
        <w:textAlignment w:val="baseline"/>
        <w:rPr>
          <w:rFonts w:asciiTheme="majorBidi" w:eastAsia="SimSun" w:hAnsiTheme="majorBidi" w:cstheme="majorBidi"/>
          <w:lang w:eastAsia="en-US"/>
        </w:rPr>
      </w:pPr>
      <w:hyperlink r:id="rId41" w:history="1">
        <w:r w:rsidRPr="00DC4B59">
          <w:rPr>
            <w:rStyle w:val="Hyperlink"/>
            <w:rFonts w:asciiTheme="majorBidi" w:eastAsia="SimSun" w:hAnsiTheme="majorBidi" w:cstheme="majorBidi"/>
            <w:lang w:eastAsia="en-US"/>
          </w:rPr>
          <w:t>Case Study – Dubai’s pursuit of digital wellbeing</w:t>
        </w:r>
      </w:hyperlink>
    </w:p>
    <w:p w14:paraId="183ED657" w14:textId="77777777" w:rsidR="00355CF1" w:rsidRPr="00DC4B59" w:rsidRDefault="00355CF1" w:rsidP="00355CF1">
      <w:pPr>
        <w:numPr>
          <w:ilvl w:val="1"/>
          <w:numId w:val="14"/>
        </w:numPr>
        <w:tabs>
          <w:tab w:val="left" w:pos="567"/>
          <w:tab w:val="left" w:pos="1134"/>
          <w:tab w:val="left" w:pos="1701"/>
          <w:tab w:val="left" w:pos="2268"/>
          <w:tab w:val="left" w:pos="2835"/>
        </w:tabs>
        <w:overflowPunct w:val="0"/>
        <w:autoSpaceDE w:val="0"/>
        <w:autoSpaceDN w:val="0"/>
        <w:adjustRightInd w:val="0"/>
        <w:spacing w:line="259" w:lineRule="auto"/>
        <w:contextualSpacing/>
        <w:jc w:val="both"/>
        <w:textAlignment w:val="baseline"/>
        <w:rPr>
          <w:rFonts w:asciiTheme="majorBidi" w:eastAsia="SimSun" w:hAnsiTheme="majorBidi" w:cstheme="majorBidi"/>
          <w:lang w:eastAsia="en-US"/>
        </w:rPr>
      </w:pPr>
      <w:hyperlink r:id="rId42" w:history="1">
        <w:r w:rsidRPr="00DC4B59">
          <w:rPr>
            <w:rStyle w:val="Hyperlink"/>
            <w:rFonts w:asciiTheme="majorBidi" w:eastAsia="SimSun" w:hAnsiTheme="majorBidi" w:cstheme="majorBidi"/>
            <w:lang w:eastAsia="en-US"/>
          </w:rPr>
          <w:t>Case Study – Jeddah, Saudi Arabia</w:t>
        </w:r>
      </w:hyperlink>
    </w:p>
    <w:p w14:paraId="3DB18DD0" w14:textId="77777777" w:rsidR="00355CF1" w:rsidRPr="00DC4B59" w:rsidRDefault="00355CF1" w:rsidP="00355CF1">
      <w:pPr>
        <w:numPr>
          <w:ilvl w:val="1"/>
          <w:numId w:val="14"/>
        </w:numPr>
        <w:tabs>
          <w:tab w:val="left" w:pos="567"/>
          <w:tab w:val="left" w:pos="1134"/>
          <w:tab w:val="left" w:pos="1701"/>
          <w:tab w:val="left" w:pos="2268"/>
          <w:tab w:val="left" w:pos="2835"/>
        </w:tabs>
        <w:overflowPunct w:val="0"/>
        <w:autoSpaceDE w:val="0"/>
        <w:autoSpaceDN w:val="0"/>
        <w:adjustRightInd w:val="0"/>
        <w:spacing w:line="259" w:lineRule="auto"/>
        <w:contextualSpacing/>
        <w:jc w:val="both"/>
        <w:textAlignment w:val="baseline"/>
        <w:rPr>
          <w:rFonts w:asciiTheme="majorBidi" w:eastAsia="SimSun" w:hAnsiTheme="majorBidi" w:cstheme="majorBidi"/>
          <w:lang w:eastAsia="en-US"/>
        </w:rPr>
      </w:pPr>
      <w:hyperlink r:id="rId43" w:history="1">
        <w:r w:rsidRPr="00DC4B59">
          <w:rPr>
            <w:rStyle w:val="Hyperlink"/>
            <w:rFonts w:asciiTheme="majorBidi" w:eastAsia="SimSun" w:hAnsiTheme="majorBidi" w:cstheme="majorBidi"/>
            <w:lang w:eastAsia="en-US"/>
          </w:rPr>
          <w:t>Case Study – Shanghai, China (People’s Republic of)</w:t>
        </w:r>
      </w:hyperlink>
    </w:p>
    <w:p w14:paraId="5F9A45F8" w14:textId="77777777" w:rsidR="00355CF1" w:rsidRPr="00DC4B59" w:rsidRDefault="00355CF1" w:rsidP="00355CF1">
      <w:pPr>
        <w:numPr>
          <w:ilvl w:val="1"/>
          <w:numId w:val="14"/>
        </w:numPr>
        <w:tabs>
          <w:tab w:val="left" w:pos="567"/>
          <w:tab w:val="left" w:pos="1134"/>
          <w:tab w:val="left" w:pos="1701"/>
          <w:tab w:val="left" w:pos="2268"/>
          <w:tab w:val="left" w:pos="2835"/>
        </w:tabs>
        <w:overflowPunct w:val="0"/>
        <w:autoSpaceDE w:val="0"/>
        <w:autoSpaceDN w:val="0"/>
        <w:adjustRightInd w:val="0"/>
        <w:spacing w:line="259" w:lineRule="auto"/>
        <w:contextualSpacing/>
        <w:jc w:val="both"/>
        <w:textAlignment w:val="baseline"/>
        <w:rPr>
          <w:rFonts w:asciiTheme="majorBidi" w:eastAsia="SimSun" w:hAnsiTheme="majorBidi" w:cstheme="majorBidi"/>
          <w:lang w:eastAsia="en-US"/>
        </w:rPr>
      </w:pPr>
      <w:hyperlink r:id="rId44" w:history="1">
        <w:r w:rsidRPr="00DC4B59">
          <w:rPr>
            <w:rStyle w:val="Hyperlink"/>
            <w:rFonts w:asciiTheme="majorBidi" w:eastAsia="SimSun" w:hAnsiTheme="majorBidi" w:cstheme="majorBidi"/>
            <w:lang w:eastAsia="en-US"/>
          </w:rPr>
          <w:t>Case Study – Spotify</w:t>
        </w:r>
      </w:hyperlink>
    </w:p>
    <w:p w14:paraId="3C7B1A07" w14:textId="77777777" w:rsidR="00355CF1" w:rsidRPr="00DC4B59" w:rsidRDefault="00355CF1" w:rsidP="00355CF1">
      <w:pPr>
        <w:numPr>
          <w:ilvl w:val="1"/>
          <w:numId w:val="14"/>
        </w:numPr>
        <w:tabs>
          <w:tab w:val="left" w:pos="567"/>
          <w:tab w:val="left" w:pos="1134"/>
          <w:tab w:val="left" w:pos="1701"/>
          <w:tab w:val="left" w:pos="2268"/>
          <w:tab w:val="left" w:pos="2835"/>
        </w:tabs>
        <w:overflowPunct w:val="0"/>
        <w:autoSpaceDE w:val="0"/>
        <w:autoSpaceDN w:val="0"/>
        <w:adjustRightInd w:val="0"/>
        <w:spacing w:line="259" w:lineRule="auto"/>
        <w:contextualSpacing/>
        <w:jc w:val="both"/>
        <w:textAlignment w:val="baseline"/>
        <w:rPr>
          <w:rFonts w:asciiTheme="majorBidi" w:eastAsia="SimSun" w:hAnsiTheme="majorBidi" w:cstheme="majorBidi"/>
          <w:lang w:eastAsia="en-US"/>
        </w:rPr>
      </w:pPr>
      <w:hyperlink r:id="rId45" w:history="1">
        <w:r w:rsidRPr="00DC4B59">
          <w:rPr>
            <w:rStyle w:val="Hyperlink"/>
            <w:rFonts w:asciiTheme="majorBidi" w:eastAsia="SimSun" w:hAnsiTheme="majorBidi" w:cstheme="majorBidi"/>
            <w:lang w:eastAsia="en-US"/>
          </w:rPr>
          <w:t>Case Study – The End Now Foundation</w:t>
        </w:r>
      </w:hyperlink>
    </w:p>
    <w:p w14:paraId="59A25DB3" w14:textId="77777777" w:rsidR="00355CF1" w:rsidRPr="00DC4B59" w:rsidRDefault="00355CF1" w:rsidP="00355CF1">
      <w:pPr>
        <w:numPr>
          <w:ilvl w:val="0"/>
          <w:numId w:val="14"/>
        </w:numPr>
        <w:tabs>
          <w:tab w:val="left" w:pos="567"/>
          <w:tab w:val="left" w:pos="1134"/>
          <w:tab w:val="left" w:pos="1701"/>
          <w:tab w:val="left" w:pos="2268"/>
          <w:tab w:val="left" w:pos="2835"/>
        </w:tabs>
        <w:overflowPunct w:val="0"/>
        <w:autoSpaceDE w:val="0"/>
        <w:autoSpaceDN w:val="0"/>
        <w:adjustRightInd w:val="0"/>
        <w:spacing w:line="259" w:lineRule="auto"/>
        <w:contextualSpacing/>
        <w:jc w:val="both"/>
        <w:textAlignment w:val="baseline"/>
        <w:rPr>
          <w:rFonts w:asciiTheme="majorBidi" w:eastAsia="SimSun" w:hAnsiTheme="majorBidi" w:cstheme="majorBidi"/>
          <w:lang w:eastAsia="en-US"/>
        </w:rPr>
      </w:pPr>
      <w:hyperlink r:id="rId46" w:anchor="p=1" w:history="1">
        <w:r w:rsidRPr="00DC4B59">
          <w:rPr>
            <w:rStyle w:val="Hyperlink"/>
            <w:rFonts w:asciiTheme="majorBidi" w:eastAsia="SimSun" w:hAnsiTheme="majorBidi" w:cstheme="majorBidi"/>
            <w:lang w:eastAsia="en-US"/>
          </w:rPr>
          <w:t>Guidelines for cities to achieve carbon Net Zero through digital transformation</w:t>
        </w:r>
      </w:hyperlink>
    </w:p>
    <w:p w14:paraId="44F19017" w14:textId="77777777" w:rsidR="00355CF1" w:rsidRPr="00DC4B59" w:rsidRDefault="00355CF1" w:rsidP="00355CF1">
      <w:pPr>
        <w:numPr>
          <w:ilvl w:val="0"/>
          <w:numId w:val="14"/>
        </w:numPr>
        <w:tabs>
          <w:tab w:val="left" w:pos="567"/>
          <w:tab w:val="left" w:pos="1134"/>
          <w:tab w:val="left" w:pos="1701"/>
          <w:tab w:val="left" w:pos="2268"/>
          <w:tab w:val="left" w:pos="2835"/>
        </w:tabs>
        <w:overflowPunct w:val="0"/>
        <w:autoSpaceDE w:val="0"/>
        <w:autoSpaceDN w:val="0"/>
        <w:adjustRightInd w:val="0"/>
        <w:spacing w:line="259" w:lineRule="auto"/>
        <w:contextualSpacing/>
        <w:jc w:val="both"/>
        <w:textAlignment w:val="baseline"/>
        <w:rPr>
          <w:rFonts w:asciiTheme="majorBidi" w:eastAsia="SimSun" w:hAnsiTheme="majorBidi" w:cstheme="majorBidi"/>
          <w:lang w:eastAsia="en-US"/>
        </w:rPr>
      </w:pPr>
      <w:hyperlink r:id="rId47" w:history="1">
        <w:r w:rsidRPr="00DC4B59">
          <w:rPr>
            <w:rStyle w:val="Hyperlink"/>
            <w:rFonts w:asciiTheme="majorBidi" w:eastAsia="SimSun" w:hAnsiTheme="majorBidi" w:cstheme="majorBidi"/>
            <w:lang w:eastAsia="en-US"/>
          </w:rPr>
          <w:t>Methodology to Assess Net Zero Progress in Cities</w:t>
        </w:r>
      </w:hyperlink>
    </w:p>
    <w:p w14:paraId="0231AA0F" w14:textId="77777777" w:rsidR="00355CF1" w:rsidRPr="00DC4B59" w:rsidRDefault="00355CF1" w:rsidP="00355CF1">
      <w:pPr>
        <w:numPr>
          <w:ilvl w:val="0"/>
          <w:numId w:val="14"/>
        </w:numPr>
        <w:tabs>
          <w:tab w:val="left" w:pos="567"/>
          <w:tab w:val="left" w:pos="1134"/>
          <w:tab w:val="left" w:pos="1701"/>
          <w:tab w:val="left" w:pos="2268"/>
          <w:tab w:val="left" w:pos="2835"/>
        </w:tabs>
        <w:overflowPunct w:val="0"/>
        <w:autoSpaceDE w:val="0"/>
        <w:autoSpaceDN w:val="0"/>
        <w:adjustRightInd w:val="0"/>
        <w:spacing w:line="259" w:lineRule="auto"/>
        <w:contextualSpacing/>
        <w:jc w:val="both"/>
        <w:textAlignment w:val="baseline"/>
        <w:rPr>
          <w:rFonts w:asciiTheme="majorBidi" w:eastAsia="SimSun" w:hAnsiTheme="majorBidi" w:cstheme="majorBidi"/>
          <w:lang w:eastAsia="en-US"/>
        </w:rPr>
      </w:pPr>
      <w:hyperlink r:id="rId48" w:history="1">
        <w:r w:rsidRPr="00DC4B59">
          <w:rPr>
            <w:rStyle w:val="Hyperlink"/>
            <w:rFonts w:asciiTheme="majorBidi" w:eastAsia="SimSun" w:hAnsiTheme="majorBidi" w:cstheme="majorBidi"/>
            <w:lang w:eastAsia="en-US"/>
          </w:rPr>
          <w:t>Future-Ready Cities and Communities</w:t>
        </w:r>
      </w:hyperlink>
    </w:p>
    <w:p w14:paraId="4655C3E9" w14:textId="77777777" w:rsidR="00355CF1" w:rsidRPr="00DC4B59" w:rsidRDefault="00355CF1" w:rsidP="00355CF1">
      <w:pPr>
        <w:numPr>
          <w:ilvl w:val="0"/>
          <w:numId w:val="14"/>
        </w:numPr>
        <w:tabs>
          <w:tab w:val="left" w:pos="567"/>
          <w:tab w:val="left" w:pos="1134"/>
          <w:tab w:val="left" w:pos="1701"/>
          <w:tab w:val="left" w:pos="2268"/>
          <w:tab w:val="left" w:pos="2835"/>
        </w:tabs>
        <w:overflowPunct w:val="0"/>
        <w:autoSpaceDE w:val="0"/>
        <w:autoSpaceDN w:val="0"/>
        <w:adjustRightInd w:val="0"/>
        <w:spacing w:line="259" w:lineRule="auto"/>
        <w:contextualSpacing/>
        <w:jc w:val="both"/>
        <w:textAlignment w:val="baseline"/>
        <w:rPr>
          <w:rFonts w:asciiTheme="majorBidi" w:eastAsia="SimSun" w:hAnsiTheme="majorBidi" w:cstheme="majorBidi"/>
          <w:lang w:eastAsia="en-US"/>
        </w:rPr>
      </w:pPr>
      <w:hyperlink r:id="rId49" w:history="1">
        <w:proofErr w:type="spellStart"/>
        <w:r w:rsidRPr="00DC4B59">
          <w:rPr>
            <w:rStyle w:val="Hyperlink"/>
            <w:rFonts w:asciiTheme="majorBidi" w:eastAsia="SimSun" w:hAnsiTheme="majorBidi" w:cstheme="majorBidi"/>
            <w:lang w:eastAsia="en-US"/>
          </w:rPr>
          <w:t>Citiverse</w:t>
        </w:r>
        <w:proofErr w:type="spellEnd"/>
        <w:r w:rsidRPr="00DC4B59">
          <w:rPr>
            <w:rStyle w:val="Hyperlink"/>
            <w:rFonts w:asciiTheme="majorBidi" w:eastAsia="SimSun" w:hAnsiTheme="majorBidi" w:cstheme="majorBidi"/>
            <w:lang w:eastAsia="en-US"/>
          </w:rPr>
          <w:t xml:space="preserve"> Use Cases Taxonomy Overview</w:t>
        </w:r>
      </w:hyperlink>
    </w:p>
    <w:p w14:paraId="63499FE8" w14:textId="77777777" w:rsidR="00355CF1" w:rsidRPr="00DC4B59" w:rsidRDefault="00355CF1" w:rsidP="00355CF1">
      <w:pPr>
        <w:numPr>
          <w:ilvl w:val="0"/>
          <w:numId w:val="14"/>
        </w:numPr>
        <w:tabs>
          <w:tab w:val="left" w:pos="567"/>
          <w:tab w:val="left" w:pos="1134"/>
          <w:tab w:val="left" w:pos="1701"/>
          <w:tab w:val="left" w:pos="2268"/>
          <w:tab w:val="left" w:pos="2835"/>
        </w:tabs>
        <w:overflowPunct w:val="0"/>
        <w:autoSpaceDE w:val="0"/>
        <w:autoSpaceDN w:val="0"/>
        <w:adjustRightInd w:val="0"/>
        <w:spacing w:line="259" w:lineRule="auto"/>
        <w:contextualSpacing/>
        <w:jc w:val="both"/>
        <w:textAlignment w:val="baseline"/>
        <w:rPr>
          <w:rFonts w:asciiTheme="majorBidi" w:eastAsia="SimSun" w:hAnsiTheme="majorBidi" w:cstheme="majorBidi"/>
          <w:lang w:eastAsia="en-US"/>
        </w:rPr>
      </w:pPr>
      <w:hyperlink r:id="rId50" w:history="1">
        <w:proofErr w:type="spellStart"/>
        <w:r w:rsidRPr="00DC4B59">
          <w:rPr>
            <w:rStyle w:val="Hyperlink"/>
            <w:rFonts w:asciiTheme="majorBidi" w:eastAsia="SimSun" w:hAnsiTheme="majorBidi" w:cstheme="majorBidi"/>
            <w:lang w:eastAsia="en-US"/>
          </w:rPr>
          <w:t>Citiverse</w:t>
        </w:r>
        <w:proofErr w:type="spellEnd"/>
        <w:r w:rsidRPr="00DC4B59">
          <w:rPr>
            <w:rStyle w:val="Hyperlink"/>
            <w:rFonts w:asciiTheme="majorBidi" w:eastAsia="SimSun" w:hAnsiTheme="majorBidi" w:cstheme="majorBidi"/>
            <w:lang w:eastAsia="en-US"/>
          </w:rPr>
          <w:t xml:space="preserve"> Use Case Taxonomy: Global Insights and Implementation Pathways</w:t>
        </w:r>
      </w:hyperlink>
    </w:p>
    <w:p w14:paraId="1A886518" w14:textId="77777777" w:rsidR="00355CF1" w:rsidRPr="00DC4B59" w:rsidRDefault="00355CF1" w:rsidP="00355CF1">
      <w:pPr>
        <w:numPr>
          <w:ilvl w:val="1"/>
          <w:numId w:val="14"/>
        </w:numPr>
        <w:tabs>
          <w:tab w:val="left" w:pos="567"/>
          <w:tab w:val="left" w:pos="1134"/>
          <w:tab w:val="left" w:pos="1701"/>
          <w:tab w:val="left" w:pos="2268"/>
          <w:tab w:val="left" w:pos="2835"/>
        </w:tabs>
        <w:overflowPunct w:val="0"/>
        <w:autoSpaceDE w:val="0"/>
        <w:autoSpaceDN w:val="0"/>
        <w:adjustRightInd w:val="0"/>
        <w:spacing w:line="259" w:lineRule="auto"/>
        <w:contextualSpacing/>
        <w:jc w:val="both"/>
        <w:textAlignment w:val="baseline"/>
        <w:rPr>
          <w:rFonts w:asciiTheme="majorBidi" w:eastAsia="SimSun" w:hAnsiTheme="majorBidi" w:cstheme="majorBidi"/>
          <w:lang w:eastAsia="en-US"/>
        </w:rPr>
      </w:pPr>
      <w:hyperlink r:id="rId51" w:history="1">
        <w:proofErr w:type="spellStart"/>
        <w:r w:rsidRPr="00DC4B59">
          <w:rPr>
            <w:rStyle w:val="Hyperlink"/>
            <w:rFonts w:asciiTheme="majorBidi" w:eastAsia="SimSun" w:hAnsiTheme="majorBidi" w:cstheme="majorBidi"/>
            <w:lang w:eastAsia="en-US"/>
          </w:rPr>
          <w:t>Citiverse</w:t>
        </w:r>
        <w:proofErr w:type="spellEnd"/>
        <w:r w:rsidRPr="00DC4B59">
          <w:rPr>
            <w:rStyle w:val="Hyperlink"/>
            <w:rFonts w:asciiTheme="majorBidi" w:eastAsia="SimSun" w:hAnsiTheme="majorBidi" w:cstheme="majorBidi"/>
            <w:lang w:eastAsia="en-US"/>
          </w:rPr>
          <w:t xml:space="preserve"> Use Case Taxonomy: City Administration, Services and Public Participation</w:t>
        </w:r>
      </w:hyperlink>
    </w:p>
    <w:p w14:paraId="7D9B0D13" w14:textId="77777777" w:rsidR="00355CF1" w:rsidRPr="00DC4B59" w:rsidRDefault="00355CF1" w:rsidP="00355CF1">
      <w:pPr>
        <w:numPr>
          <w:ilvl w:val="1"/>
          <w:numId w:val="14"/>
        </w:numPr>
        <w:tabs>
          <w:tab w:val="left" w:pos="567"/>
          <w:tab w:val="left" w:pos="1134"/>
          <w:tab w:val="left" w:pos="1701"/>
          <w:tab w:val="left" w:pos="2268"/>
          <w:tab w:val="left" w:pos="2835"/>
        </w:tabs>
        <w:overflowPunct w:val="0"/>
        <w:autoSpaceDE w:val="0"/>
        <w:autoSpaceDN w:val="0"/>
        <w:adjustRightInd w:val="0"/>
        <w:spacing w:line="259" w:lineRule="auto"/>
        <w:contextualSpacing/>
        <w:jc w:val="both"/>
        <w:textAlignment w:val="baseline"/>
        <w:rPr>
          <w:rFonts w:asciiTheme="majorBidi" w:eastAsia="SimSun" w:hAnsiTheme="majorBidi" w:cstheme="majorBidi"/>
          <w:lang w:eastAsia="en-US"/>
        </w:rPr>
      </w:pPr>
      <w:hyperlink r:id="rId52" w:history="1">
        <w:proofErr w:type="spellStart"/>
        <w:r w:rsidRPr="00DC4B59">
          <w:rPr>
            <w:rStyle w:val="Hyperlink"/>
            <w:rFonts w:asciiTheme="majorBidi" w:eastAsia="SimSun" w:hAnsiTheme="majorBidi" w:cstheme="majorBidi"/>
            <w:lang w:eastAsia="en-US"/>
          </w:rPr>
          <w:t>Citiverse</w:t>
        </w:r>
        <w:proofErr w:type="spellEnd"/>
        <w:r w:rsidRPr="00DC4B59">
          <w:rPr>
            <w:rStyle w:val="Hyperlink"/>
            <w:rFonts w:asciiTheme="majorBidi" w:eastAsia="SimSun" w:hAnsiTheme="majorBidi" w:cstheme="majorBidi"/>
            <w:lang w:eastAsia="en-US"/>
          </w:rPr>
          <w:t xml:space="preserve"> Use Case Taxonomy: Urban Planning, Placemaking and Infrastructure</w:t>
        </w:r>
      </w:hyperlink>
    </w:p>
    <w:p w14:paraId="40519D6B" w14:textId="77777777" w:rsidR="00355CF1" w:rsidRPr="00DC4B59" w:rsidRDefault="00355CF1" w:rsidP="00355CF1">
      <w:pPr>
        <w:numPr>
          <w:ilvl w:val="1"/>
          <w:numId w:val="14"/>
        </w:numPr>
        <w:tabs>
          <w:tab w:val="left" w:pos="567"/>
          <w:tab w:val="left" w:pos="1134"/>
          <w:tab w:val="left" w:pos="1701"/>
          <w:tab w:val="left" w:pos="2268"/>
          <w:tab w:val="left" w:pos="2835"/>
        </w:tabs>
        <w:overflowPunct w:val="0"/>
        <w:autoSpaceDE w:val="0"/>
        <w:autoSpaceDN w:val="0"/>
        <w:adjustRightInd w:val="0"/>
        <w:spacing w:line="259" w:lineRule="auto"/>
        <w:contextualSpacing/>
        <w:jc w:val="both"/>
        <w:textAlignment w:val="baseline"/>
        <w:rPr>
          <w:rFonts w:asciiTheme="majorBidi" w:eastAsia="SimSun" w:hAnsiTheme="majorBidi" w:cstheme="majorBidi"/>
          <w:lang w:eastAsia="en-US"/>
        </w:rPr>
      </w:pPr>
      <w:hyperlink r:id="rId53" w:history="1">
        <w:proofErr w:type="spellStart"/>
        <w:r w:rsidRPr="00DC4B59">
          <w:rPr>
            <w:rStyle w:val="Hyperlink"/>
            <w:rFonts w:asciiTheme="majorBidi" w:eastAsia="SimSun" w:hAnsiTheme="majorBidi" w:cstheme="majorBidi"/>
            <w:lang w:eastAsia="en-US"/>
          </w:rPr>
          <w:t>Citiverse</w:t>
        </w:r>
        <w:proofErr w:type="spellEnd"/>
        <w:r w:rsidRPr="00DC4B59">
          <w:rPr>
            <w:rStyle w:val="Hyperlink"/>
            <w:rFonts w:asciiTheme="majorBidi" w:eastAsia="SimSun" w:hAnsiTheme="majorBidi" w:cstheme="majorBidi"/>
            <w:lang w:eastAsia="en-US"/>
          </w:rPr>
          <w:t xml:space="preserve"> Use Case Taxonomy: Economic Development, Education and Tourism</w:t>
        </w:r>
      </w:hyperlink>
    </w:p>
    <w:p w14:paraId="1610F41B" w14:textId="77777777" w:rsidR="00355CF1" w:rsidRPr="00DC4B59" w:rsidRDefault="00355CF1" w:rsidP="00355CF1">
      <w:pPr>
        <w:numPr>
          <w:ilvl w:val="1"/>
          <w:numId w:val="14"/>
        </w:numPr>
        <w:tabs>
          <w:tab w:val="left" w:pos="567"/>
          <w:tab w:val="left" w:pos="1134"/>
          <w:tab w:val="left" w:pos="1701"/>
          <w:tab w:val="left" w:pos="2268"/>
          <w:tab w:val="left" w:pos="2835"/>
        </w:tabs>
        <w:overflowPunct w:val="0"/>
        <w:autoSpaceDE w:val="0"/>
        <w:autoSpaceDN w:val="0"/>
        <w:adjustRightInd w:val="0"/>
        <w:spacing w:line="259" w:lineRule="auto"/>
        <w:contextualSpacing/>
        <w:jc w:val="both"/>
        <w:textAlignment w:val="baseline"/>
        <w:rPr>
          <w:rFonts w:asciiTheme="majorBidi" w:eastAsia="SimSun" w:hAnsiTheme="majorBidi" w:cstheme="majorBidi"/>
          <w:lang w:eastAsia="en-US"/>
        </w:rPr>
      </w:pPr>
      <w:hyperlink r:id="rId54" w:history="1">
        <w:proofErr w:type="spellStart"/>
        <w:r w:rsidRPr="00DC4B59">
          <w:rPr>
            <w:rStyle w:val="Hyperlink"/>
            <w:rFonts w:asciiTheme="majorBidi" w:eastAsia="SimSun" w:hAnsiTheme="majorBidi" w:cstheme="majorBidi"/>
            <w:lang w:eastAsia="en-US"/>
          </w:rPr>
          <w:t>Citiverse</w:t>
        </w:r>
        <w:proofErr w:type="spellEnd"/>
        <w:r w:rsidRPr="00DC4B59">
          <w:rPr>
            <w:rStyle w:val="Hyperlink"/>
            <w:rFonts w:asciiTheme="majorBidi" w:eastAsia="SimSun" w:hAnsiTheme="majorBidi" w:cstheme="majorBidi"/>
            <w:lang w:eastAsia="en-US"/>
          </w:rPr>
          <w:t xml:space="preserve"> Use Case Taxonomy: Public Safety, Health and Disaster Resilience</w:t>
        </w:r>
      </w:hyperlink>
    </w:p>
    <w:p w14:paraId="2371684E" w14:textId="77777777" w:rsidR="00355CF1" w:rsidRPr="00DC4B59" w:rsidRDefault="00355CF1" w:rsidP="00355CF1">
      <w:pPr>
        <w:numPr>
          <w:ilvl w:val="1"/>
          <w:numId w:val="14"/>
        </w:numPr>
        <w:tabs>
          <w:tab w:val="left" w:pos="567"/>
          <w:tab w:val="left" w:pos="1134"/>
          <w:tab w:val="left" w:pos="1701"/>
          <w:tab w:val="left" w:pos="2268"/>
          <w:tab w:val="left" w:pos="2835"/>
        </w:tabs>
        <w:overflowPunct w:val="0"/>
        <w:autoSpaceDE w:val="0"/>
        <w:autoSpaceDN w:val="0"/>
        <w:adjustRightInd w:val="0"/>
        <w:spacing w:line="259" w:lineRule="auto"/>
        <w:contextualSpacing/>
        <w:jc w:val="both"/>
        <w:textAlignment w:val="baseline"/>
        <w:rPr>
          <w:rFonts w:asciiTheme="majorBidi" w:eastAsia="SimSun" w:hAnsiTheme="majorBidi" w:cstheme="majorBidi"/>
          <w:lang w:eastAsia="en-US"/>
        </w:rPr>
      </w:pPr>
      <w:hyperlink r:id="rId55" w:history="1">
        <w:proofErr w:type="spellStart"/>
        <w:r w:rsidRPr="00DC4B59">
          <w:rPr>
            <w:rStyle w:val="Hyperlink"/>
            <w:rFonts w:asciiTheme="majorBidi" w:eastAsia="SimSun" w:hAnsiTheme="majorBidi" w:cstheme="majorBidi"/>
            <w:lang w:eastAsia="en-US"/>
          </w:rPr>
          <w:t>Citiverse</w:t>
        </w:r>
        <w:proofErr w:type="spellEnd"/>
        <w:r w:rsidRPr="00DC4B59">
          <w:rPr>
            <w:rStyle w:val="Hyperlink"/>
            <w:rFonts w:asciiTheme="majorBidi" w:eastAsia="SimSun" w:hAnsiTheme="majorBidi" w:cstheme="majorBidi"/>
            <w:lang w:eastAsia="en-US"/>
          </w:rPr>
          <w:t xml:space="preserve"> Use Case Taxonomy: Transport and Mobility</w:t>
        </w:r>
      </w:hyperlink>
    </w:p>
    <w:p w14:paraId="50BB5087" w14:textId="77777777" w:rsidR="00355CF1" w:rsidRPr="00DC4B59" w:rsidRDefault="00355CF1" w:rsidP="00355CF1">
      <w:pPr>
        <w:numPr>
          <w:ilvl w:val="0"/>
          <w:numId w:val="14"/>
        </w:numPr>
        <w:tabs>
          <w:tab w:val="left" w:pos="567"/>
          <w:tab w:val="left" w:pos="1134"/>
          <w:tab w:val="left" w:pos="1701"/>
          <w:tab w:val="left" w:pos="2268"/>
          <w:tab w:val="left" w:pos="2835"/>
        </w:tabs>
        <w:overflowPunct w:val="0"/>
        <w:autoSpaceDE w:val="0"/>
        <w:autoSpaceDN w:val="0"/>
        <w:adjustRightInd w:val="0"/>
        <w:spacing w:line="259" w:lineRule="auto"/>
        <w:contextualSpacing/>
        <w:jc w:val="both"/>
        <w:textAlignment w:val="baseline"/>
        <w:rPr>
          <w:rFonts w:asciiTheme="majorBidi" w:eastAsia="SimSun" w:hAnsiTheme="majorBidi" w:cstheme="majorBidi"/>
          <w:lang w:eastAsia="en-US"/>
        </w:rPr>
      </w:pPr>
      <w:hyperlink r:id="rId56" w:history="1">
        <w:r w:rsidRPr="00DC4B59">
          <w:rPr>
            <w:rStyle w:val="Hyperlink"/>
            <w:rFonts w:asciiTheme="majorBidi" w:eastAsia="SimSun" w:hAnsiTheme="majorBidi" w:cstheme="majorBidi"/>
            <w:lang w:eastAsia="en-US"/>
          </w:rPr>
          <w:t xml:space="preserve">No One Left Behind in the </w:t>
        </w:r>
        <w:proofErr w:type="spellStart"/>
        <w:r w:rsidRPr="00DC4B59">
          <w:rPr>
            <w:rStyle w:val="Hyperlink"/>
            <w:rFonts w:asciiTheme="majorBidi" w:eastAsia="SimSun" w:hAnsiTheme="majorBidi" w:cstheme="majorBidi"/>
            <w:lang w:eastAsia="en-US"/>
          </w:rPr>
          <w:t>Citiverse</w:t>
        </w:r>
        <w:proofErr w:type="spellEnd"/>
        <w:r w:rsidRPr="00DC4B59">
          <w:rPr>
            <w:rStyle w:val="Hyperlink"/>
            <w:rFonts w:asciiTheme="majorBidi" w:eastAsia="SimSun" w:hAnsiTheme="majorBidi" w:cstheme="majorBidi"/>
            <w:lang w:eastAsia="en-US"/>
          </w:rPr>
          <w:t>: A Blueprint for Accessible AI-Powered Virtual Worlds</w:t>
        </w:r>
      </w:hyperlink>
    </w:p>
    <w:p w14:paraId="3D0D1CDD" w14:textId="77777777" w:rsidR="00355CF1" w:rsidRPr="00DC4B59" w:rsidRDefault="00355CF1" w:rsidP="00355CF1">
      <w:pPr>
        <w:numPr>
          <w:ilvl w:val="0"/>
          <w:numId w:val="14"/>
        </w:numPr>
        <w:tabs>
          <w:tab w:val="left" w:pos="567"/>
          <w:tab w:val="left" w:pos="1134"/>
          <w:tab w:val="left" w:pos="1701"/>
          <w:tab w:val="left" w:pos="2268"/>
          <w:tab w:val="left" w:pos="2835"/>
        </w:tabs>
        <w:overflowPunct w:val="0"/>
        <w:autoSpaceDE w:val="0"/>
        <w:autoSpaceDN w:val="0"/>
        <w:adjustRightInd w:val="0"/>
        <w:spacing w:line="259" w:lineRule="auto"/>
        <w:contextualSpacing/>
        <w:jc w:val="both"/>
        <w:textAlignment w:val="baseline"/>
        <w:rPr>
          <w:rFonts w:asciiTheme="majorBidi" w:eastAsia="SimSun" w:hAnsiTheme="majorBidi" w:cstheme="majorBidi"/>
          <w:lang w:eastAsia="en-US"/>
        </w:rPr>
      </w:pPr>
      <w:hyperlink r:id="rId57" w:history="1">
        <w:r w:rsidRPr="00DC4B59">
          <w:rPr>
            <w:rStyle w:val="Hyperlink"/>
            <w:rFonts w:asciiTheme="majorBidi" w:eastAsia="SimSun" w:hAnsiTheme="majorBidi" w:cstheme="majorBidi"/>
            <w:lang w:eastAsia="en-US"/>
          </w:rPr>
          <w:t>Management of waste electrical and electronic equipment in Latin America: Current situation and outlook</w:t>
        </w:r>
      </w:hyperlink>
      <w:r w:rsidRPr="00DC4B59">
        <w:rPr>
          <w:rFonts w:asciiTheme="majorBidi" w:eastAsia="SimSun" w:hAnsiTheme="majorBidi" w:cstheme="majorBidi"/>
          <w:lang w:eastAsia="en-US"/>
        </w:rPr>
        <w:t>  (available in English and Spanish)</w:t>
      </w:r>
    </w:p>
    <w:p w14:paraId="3B19319D" w14:textId="77777777" w:rsidR="00355CF1" w:rsidRPr="00DC4B59" w:rsidRDefault="00355CF1" w:rsidP="00355CF1">
      <w:pPr>
        <w:pStyle w:val="ListParagraph"/>
        <w:numPr>
          <w:ilvl w:val="0"/>
          <w:numId w:val="14"/>
        </w:numPr>
        <w:contextualSpacing w:val="0"/>
        <w:rPr>
          <w:rFonts w:asciiTheme="majorBidi" w:eastAsia="SimSun" w:hAnsiTheme="majorBidi" w:cstheme="majorBidi"/>
          <w:lang w:eastAsia="en-US"/>
        </w:rPr>
      </w:pPr>
      <w:hyperlink r:id="rId58" w:history="1">
        <w:r w:rsidRPr="00DC4B59">
          <w:rPr>
            <w:rStyle w:val="Hyperlink"/>
            <w:rFonts w:asciiTheme="majorBidi" w:eastAsia="SimSun" w:hAnsiTheme="majorBidi" w:cstheme="majorBidi"/>
            <w:lang w:eastAsia="en-US"/>
          </w:rPr>
          <w:t>Measuring What Matters: How to Assess AI’s Environmental Impact</w:t>
        </w:r>
      </w:hyperlink>
      <w:r w:rsidRPr="00DC4B59">
        <w:rPr>
          <w:rFonts w:asciiTheme="majorBidi" w:eastAsia="SimSun" w:hAnsiTheme="majorBidi" w:cstheme="majorBidi"/>
          <w:lang w:eastAsia="en-US"/>
        </w:rPr>
        <w:t xml:space="preserve"> </w:t>
      </w:r>
    </w:p>
    <w:p w14:paraId="50911A04" w14:textId="77777777" w:rsidR="00355CF1" w:rsidRPr="00DC4B59" w:rsidRDefault="00355CF1" w:rsidP="00355CF1">
      <w:pPr>
        <w:numPr>
          <w:ilvl w:val="0"/>
          <w:numId w:val="14"/>
        </w:numPr>
        <w:tabs>
          <w:tab w:val="left" w:pos="567"/>
          <w:tab w:val="left" w:pos="1134"/>
          <w:tab w:val="left" w:pos="1701"/>
          <w:tab w:val="left" w:pos="2268"/>
          <w:tab w:val="left" w:pos="2835"/>
        </w:tabs>
        <w:overflowPunct w:val="0"/>
        <w:autoSpaceDE w:val="0"/>
        <w:autoSpaceDN w:val="0"/>
        <w:adjustRightInd w:val="0"/>
        <w:spacing w:line="259" w:lineRule="auto"/>
        <w:contextualSpacing/>
        <w:jc w:val="both"/>
        <w:textAlignment w:val="baseline"/>
        <w:rPr>
          <w:rFonts w:asciiTheme="majorBidi" w:eastAsia="SimSun" w:hAnsiTheme="majorBidi" w:cstheme="majorBidi"/>
          <w:lang w:eastAsia="en-US"/>
        </w:rPr>
      </w:pPr>
      <w:hyperlink r:id="rId59" w:history="1">
        <w:r w:rsidRPr="00DC4B59">
          <w:rPr>
            <w:rStyle w:val="Hyperlink"/>
            <w:rFonts w:asciiTheme="majorBidi" w:eastAsia="SimSun" w:hAnsiTheme="majorBidi" w:cstheme="majorBidi"/>
            <w:lang w:eastAsia="en-US"/>
          </w:rPr>
          <w:t xml:space="preserve">White Paper on the Safety of lithium-ion battery applications in data </w:t>
        </w:r>
        <w:proofErr w:type="spellStart"/>
        <w:r w:rsidRPr="00DC4B59">
          <w:rPr>
            <w:rStyle w:val="Hyperlink"/>
            <w:rFonts w:asciiTheme="majorBidi" w:eastAsia="SimSun" w:hAnsiTheme="majorBidi" w:cstheme="majorBidi"/>
            <w:lang w:eastAsia="en-US"/>
          </w:rPr>
          <w:t>centers</w:t>
        </w:r>
        <w:proofErr w:type="spellEnd"/>
      </w:hyperlink>
    </w:p>
    <w:p w14:paraId="699FFE51" w14:textId="77777777" w:rsidR="00355CF1" w:rsidRPr="00DC4B59" w:rsidRDefault="00355CF1" w:rsidP="00355CF1">
      <w:pPr>
        <w:numPr>
          <w:ilvl w:val="0"/>
          <w:numId w:val="14"/>
        </w:numPr>
        <w:tabs>
          <w:tab w:val="left" w:pos="567"/>
          <w:tab w:val="left" w:pos="1134"/>
          <w:tab w:val="left" w:pos="1701"/>
          <w:tab w:val="left" w:pos="2268"/>
          <w:tab w:val="left" w:pos="2835"/>
        </w:tabs>
        <w:overflowPunct w:val="0"/>
        <w:autoSpaceDE w:val="0"/>
        <w:autoSpaceDN w:val="0"/>
        <w:adjustRightInd w:val="0"/>
        <w:spacing w:line="259" w:lineRule="auto"/>
        <w:contextualSpacing/>
        <w:jc w:val="both"/>
        <w:textAlignment w:val="baseline"/>
        <w:rPr>
          <w:rFonts w:asciiTheme="majorBidi" w:eastAsia="SimSun" w:hAnsiTheme="majorBidi" w:cstheme="majorBidi"/>
          <w:lang w:eastAsia="en-US"/>
        </w:rPr>
      </w:pPr>
      <w:hyperlink r:id="rId60" w:history="1">
        <w:r w:rsidRPr="00DC4B59">
          <w:rPr>
            <w:rStyle w:val="Hyperlink"/>
            <w:rFonts w:asciiTheme="majorBidi" w:eastAsia="SimSun" w:hAnsiTheme="majorBidi" w:cstheme="majorBidi"/>
            <w:lang w:eastAsia="en-US"/>
          </w:rPr>
          <w:t>White Paper on Lithium Batteries for Telecom Sites</w:t>
        </w:r>
      </w:hyperlink>
    </w:p>
    <w:p w14:paraId="39EC54B9" w14:textId="77777777" w:rsidR="00355CF1" w:rsidRPr="00DC4B59" w:rsidRDefault="00355CF1" w:rsidP="00355CF1">
      <w:pPr>
        <w:tabs>
          <w:tab w:val="left" w:pos="567"/>
          <w:tab w:val="left" w:pos="1134"/>
          <w:tab w:val="left" w:pos="1701"/>
          <w:tab w:val="left" w:pos="2268"/>
          <w:tab w:val="left" w:pos="2835"/>
        </w:tabs>
        <w:overflowPunct w:val="0"/>
        <w:autoSpaceDE w:val="0"/>
        <w:autoSpaceDN w:val="0"/>
        <w:adjustRightInd w:val="0"/>
        <w:spacing w:line="259" w:lineRule="auto"/>
        <w:ind w:left="1440"/>
        <w:contextualSpacing/>
        <w:jc w:val="both"/>
        <w:textAlignment w:val="baseline"/>
        <w:rPr>
          <w:rFonts w:asciiTheme="majorBidi" w:eastAsia="SimSun" w:hAnsiTheme="majorBidi" w:cstheme="majorBidi"/>
          <w:lang w:eastAsia="en-US"/>
        </w:rPr>
      </w:pPr>
    </w:p>
    <w:p w14:paraId="3A7B1B3E" w14:textId="77777777" w:rsidR="00355CF1" w:rsidRPr="00DC4B59" w:rsidRDefault="00355CF1" w:rsidP="00355CF1">
      <w:pPr>
        <w:numPr>
          <w:ilvl w:val="1"/>
          <w:numId w:val="18"/>
        </w:numPr>
        <w:tabs>
          <w:tab w:val="left" w:pos="1134"/>
          <w:tab w:val="left" w:pos="1701"/>
          <w:tab w:val="left" w:pos="1871"/>
          <w:tab w:val="left" w:pos="2268"/>
          <w:tab w:val="left" w:pos="2835"/>
        </w:tabs>
        <w:overflowPunct w:val="0"/>
        <w:autoSpaceDE w:val="0"/>
        <w:autoSpaceDN w:val="0"/>
        <w:adjustRightInd w:val="0"/>
        <w:spacing w:line="259" w:lineRule="auto"/>
        <w:ind w:left="720" w:hanging="720"/>
        <w:contextualSpacing/>
        <w:jc w:val="both"/>
        <w:textAlignment w:val="baseline"/>
        <w:rPr>
          <w:rFonts w:asciiTheme="majorBidi" w:eastAsia="SimSun" w:hAnsiTheme="majorBidi" w:cstheme="majorBidi"/>
          <w:b/>
          <w:bCs/>
          <w:lang w:eastAsia="en-US"/>
        </w:rPr>
      </w:pPr>
      <w:r w:rsidRPr="00DC4B59">
        <w:rPr>
          <w:rFonts w:asciiTheme="majorBidi" w:eastAsia="SimSun" w:hAnsiTheme="majorBidi" w:cstheme="majorBidi"/>
          <w:b/>
          <w:bCs/>
          <w:lang w:eastAsia="en-US"/>
        </w:rPr>
        <w:t>Digital Transformation and Cities Digest</w:t>
      </w:r>
    </w:p>
    <w:p w14:paraId="1FD0F1CB" w14:textId="77777777" w:rsidR="00355CF1" w:rsidRPr="00DC4B59" w:rsidRDefault="00355CF1" w:rsidP="00355CF1">
      <w:pPr>
        <w:jc w:val="both"/>
        <w:rPr>
          <w:rFonts w:asciiTheme="majorBidi" w:eastAsia="SimSun" w:hAnsiTheme="majorBidi" w:cstheme="majorBidi"/>
          <w:lang w:eastAsia="en-US"/>
        </w:rPr>
      </w:pPr>
      <w:r w:rsidRPr="00DC4B59">
        <w:rPr>
          <w:rFonts w:asciiTheme="majorBidi" w:eastAsia="SimSun" w:hAnsiTheme="majorBidi" w:cstheme="majorBidi"/>
          <w:lang w:eastAsia="en-US"/>
        </w:rPr>
        <w:t xml:space="preserve">The ITU has consistently published the Digital Transformation and Cities Digest, with editions being released in </w:t>
      </w:r>
      <w:hyperlink r:id="rId61" w:history="1">
        <w:r w:rsidRPr="00DC4B59">
          <w:rPr>
            <w:rFonts w:asciiTheme="majorBidi" w:eastAsia="SimSun" w:hAnsiTheme="majorBidi" w:cstheme="majorBidi"/>
            <w:color w:val="0000FF"/>
            <w:u w:val="single"/>
            <w:lang w:eastAsia="en-US"/>
          </w:rPr>
          <w:t>March 2025</w:t>
        </w:r>
      </w:hyperlink>
      <w:r w:rsidRPr="00DC4B59">
        <w:rPr>
          <w:rFonts w:asciiTheme="majorBidi" w:hAnsiTheme="majorBidi" w:cstheme="majorBidi"/>
        </w:rPr>
        <w:t xml:space="preserve">, </w:t>
      </w:r>
      <w:hyperlink r:id="rId62" w:history="1">
        <w:r w:rsidRPr="00DC4B59">
          <w:rPr>
            <w:rStyle w:val="Hyperlink"/>
            <w:rFonts w:asciiTheme="majorBidi" w:hAnsiTheme="majorBidi" w:cstheme="majorBidi"/>
          </w:rPr>
          <w:t>October 2025</w:t>
        </w:r>
      </w:hyperlink>
      <w:r w:rsidRPr="00DC4B59">
        <w:rPr>
          <w:rFonts w:asciiTheme="majorBidi" w:hAnsiTheme="majorBidi" w:cstheme="majorBidi"/>
        </w:rPr>
        <w:t xml:space="preserve"> and </w:t>
      </w:r>
      <w:hyperlink r:id="rId63" w:history="1">
        <w:r w:rsidRPr="00DC4B59">
          <w:rPr>
            <w:rStyle w:val="Hyperlink"/>
            <w:rFonts w:asciiTheme="majorBidi" w:hAnsiTheme="majorBidi" w:cstheme="majorBidi"/>
          </w:rPr>
          <w:t>December 2025</w:t>
        </w:r>
      </w:hyperlink>
      <w:r w:rsidRPr="00DC4B59">
        <w:rPr>
          <w:rFonts w:asciiTheme="majorBidi" w:eastAsia="SimSun" w:hAnsiTheme="majorBidi" w:cstheme="majorBidi"/>
          <w:lang w:eastAsia="en-US"/>
        </w:rPr>
        <w:t xml:space="preserve">. Copies of the Digest are available for access on the </w:t>
      </w:r>
      <w:hyperlink r:id="rId64" w:tgtFrame="_blank" w:history="1">
        <w:r w:rsidRPr="00DC4B59">
          <w:rPr>
            <w:rFonts w:asciiTheme="majorBidi" w:eastAsia="SimSun" w:hAnsiTheme="majorBidi" w:cstheme="majorBidi"/>
            <w:color w:val="0000FF"/>
            <w:u w:val="single"/>
            <w:lang w:eastAsia="en-US"/>
          </w:rPr>
          <w:t>Digital Transformation and Cities Digest webpage</w:t>
        </w:r>
      </w:hyperlink>
      <w:r w:rsidRPr="00DC4B59">
        <w:rPr>
          <w:rFonts w:asciiTheme="majorBidi" w:eastAsia="SimSun" w:hAnsiTheme="majorBidi" w:cstheme="majorBidi"/>
          <w:lang w:eastAsia="en-US"/>
        </w:rPr>
        <w:t>.</w:t>
      </w:r>
    </w:p>
    <w:p w14:paraId="2DD8AB2D" w14:textId="77777777" w:rsidR="00355CF1" w:rsidRPr="00DC4B59" w:rsidRDefault="00355CF1" w:rsidP="00300658">
      <w:pPr>
        <w:numPr>
          <w:ilvl w:val="1"/>
          <w:numId w:val="18"/>
        </w:numPr>
        <w:tabs>
          <w:tab w:val="left" w:pos="1134"/>
          <w:tab w:val="left" w:pos="1701"/>
          <w:tab w:val="left" w:pos="1871"/>
          <w:tab w:val="left" w:pos="2268"/>
          <w:tab w:val="left" w:pos="2835"/>
        </w:tabs>
        <w:overflowPunct w:val="0"/>
        <w:autoSpaceDE w:val="0"/>
        <w:autoSpaceDN w:val="0"/>
        <w:adjustRightInd w:val="0"/>
        <w:spacing w:line="259" w:lineRule="auto"/>
        <w:ind w:left="720" w:hanging="720"/>
        <w:contextualSpacing/>
        <w:jc w:val="both"/>
        <w:textAlignment w:val="baseline"/>
        <w:rPr>
          <w:rFonts w:asciiTheme="majorBidi" w:eastAsia="SimSun" w:hAnsiTheme="majorBidi" w:cstheme="majorBidi"/>
          <w:lang w:eastAsia="en-US"/>
        </w:rPr>
      </w:pPr>
      <w:r w:rsidRPr="00DC4B59">
        <w:rPr>
          <w:rFonts w:asciiTheme="majorBidi" w:eastAsia="SimSun" w:hAnsiTheme="majorBidi" w:cstheme="majorBidi"/>
          <w:b/>
          <w:bCs/>
          <w:lang w:eastAsia="en-US"/>
        </w:rPr>
        <w:t>U4SSC Thematic Group on Enabling People-Centred Cities through Digital Transformation</w:t>
      </w:r>
      <w:r w:rsidRPr="00DC4B59">
        <w:rPr>
          <w:rFonts w:asciiTheme="majorBidi" w:eastAsia="SimSun" w:hAnsiTheme="majorBidi" w:cstheme="majorBidi"/>
          <w:lang w:eastAsia="en-US"/>
        </w:rPr>
        <w:t> </w:t>
      </w:r>
    </w:p>
    <w:p w14:paraId="6C2B9A30" w14:textId="77777777" w:rsidR="00355CF1" w:rsidRPr="00DC4B59" w:rsidRDefault="00355CF1" w:rsidP="00355CF1">
      <w:pPr>
        <w:jc w:val="both"/>
        <w:rPr>
          <w:rFonts w:asciiTheme="majorBidi" w:eastAsia="SimSun" w:hAnsiTheme="majorBidi" w:cstheme="majorBidi"/>
          <w:lang w:eastAsia="en-US"/>
        </w:rPr>
      </w:pPr>
      <w:r w:rsidRPr="00DC4B59">
        <w:rPr>
          <w:rFonts w:asciiTheme="majorBidi" w:eastAsia="SimSun" w:hAnsiTheme="majorBidi" w:cstheme="majorBidi"/>
          <w:lang w:eastAsia="en-US"/>
        </w:rPr>
        <w:t xml:space="preserve">As part of the </w:t>
      </w:r>
      <w:hyperlink r:id="rId65" w:tgtFrame="_blank" w:history="1">
        <w:r w:rsidRPr="00DC4B59">
          <w:rPr>
            <w:rFonts w:asciiTheme="majorBidi" w:eastAsia="SimSun" w:hAnsiTheme="majorBidi" w:cstheme="majorBidi"/>
            <w:color w:val="0000FF"/>
            <w:u w:val="single"/>
            <w:lang w:eastAsia="en-US"/>
          </w:rPr>
          <w:t>United for Smart Sustainable Cities (U4SSC)</w:t>
        </w:r>
      </w:hyperlink>
      <w:r w:rsidRPr="00DC4B59">
        <w:rPr>
          <w:rFonts w:asciiTheme="majorBidi" w:eastAsia="SimSun" w:hAnsiTheme="majorBidi" w:cstheme="majorBidi"/>
          <w:lang w:eastAsia="en-US"/>
        </w:rPr>
        <w:t>, which is a global UN initiative supported by 20 UN entities, a Thematic Group on Enabling People-Centred Cities through Digital Transformation is conducting its work through four working groups:</w:t>
      </w:r>
    </w:p>
    <w:p w14:paraId="5FC71028" w14:textId="77777777" w:rsidR="00355CF1" w:rsidRPr="00DC4B59" w:rsidRDefault="00355CF1" w:rsidP="00355CF1">
      <w:pPr>
        <w:numPr>
          <w:ilvl w:val="0"/>
          <w:numId w:val="16"/>
        </w:numPr>
        <w:tabs>
          <w:tab w:val="left" w:pos="567"/>
          <w:tab w:val="left" w:pos="1134"/>
          <w:tab w:val="left" w:pos="1701"/>
          <w:tab w:val="left" w:pos="2268"/>
          <w:tab w:val="left" w:pos="2835"/>
        </w:tabs>
        <w:overflowPunct w:val="0"/>
        <w:autoSpaceDE w:val="0"/>
        <w:autoSpaceDN w:val="0"/>
        <w:adjustRightInd w:val="0"/>
        <w:spacing w:line="259" w:lineRule="auto"/>
        <w:jc w:val="both"/>
        <w:textAlignment w:val="baseline"/>
        <w:rPr>
          <w:rFonts w:asciiTheme="majorBidi" w:eastAsia="SimSun" w:hAnsiTheme="majorBidi" w:cstheme="majorBidi"/>
          <w:lang w:eastAsia="en-US"/>
        </w:rPr>
      </w:pPr>
      <w:r w:rsidRPr="00DC4B59">
        <w:rPr>
          <w:rFonts w:asciiTheme="majorBidi" w:eastAsia="SimSun" w:hAnsiTheme="majorBidi" w:cstheme="majorBidi"/>
          <w:lang w:eastAsia="en-US"/>
        </w:rPr>
        <w:t>Working Group 2: Policy Benchmarks for Digital Transformation of People-Centred Cities</w:t>
      </w:r>
    </w:p>
    <w:p w14:paraId="72C3BDF2" w14:textId="77777777" w:rsidR="00355CF1" w:rsidRPr="00DC4B59" w:rsidRDefault="00355CF1" w:rsidP="00355CF1">
      <w:pPr>
        <w:numPr>
          <w:ilvl w:val="0"/>
          <w:numId w:val="16"/>
        </w:numPr>
        <w:tabs>
          <w:tab w:val="left" w:pos="567"/>
          <w:tab w:val="left" w:pos="1134"/>
          <w:tab w:val="left" w:pos="1701"/>
          <w:tab w:val="left" w:pos="2268"/>
          <w:tab w:val="left" w:pos="2835"/>
        </w:tabs>
        <w:overflowPunct w:val="0"/>
        <w:autoSpaceDE w:val="0"/>
        <w:autoSpaceDN w:val="0"/>
        <w:adjustRightInd w:val="0"/>
        <w:spacing w:line="259" w:lineRule="auto"/>
        <w:jc w:val="both"/>
        <w:textAlignment w:val="baseline"/>
        <w:rPr>
          <w:rFonts w:asciiTheme="majorBidi" w:eastAsia="SimSun" w:hAnsiTheme="majorBidi" w:cstheme="majorBidi"/>
          <w:lang w:eastAsia="en-US"/>
        </w:rPr>
      </w:pPr>
      <w:r w:rsidRPr="00DC4B59">
        <w:rPr>
          <w:rFonts w:asciiTheme="majorBidi" w:eastAsia="SimSun" w:hAnsiTheme="majorBidi" w:cstheme="majorBidi"/>
          <w:lang w:eastAsia="en-US"/>
        </w:rPr>
        <w:t>Working Group 3: Digital Transformation Assessment of People-Centred Cities</w:t>
      </w:r>
    </w:p>
    <w:p w14:paraId="5A5AF0F0" w14:textId="77777777" w:rsidR="00355CF1" w:rsidRPr="00DC4B59" w:rsidRDefault="00355CF1" w:rsidP="00355CF1">
      <w:pPr>
        <w:numPr>
          <w:ilvl w:val="0"/>
          <w:numId w:val="16"/>
        </w:numPr>
        <w:tabs>
          <w:tab w:val="left" w:pos="567"/>
          <w:tab w:val="left" w:pos="1134"/>
          <w:tab w:val="left" w:pos="1701"/>
          <w:tab w:val="left" w:pos="2268"/>
          <w:tab w:val="left" w:pos="2835"/>
        </w:tabs>
        <w:overflowPunct w:val="0"/>
        <w:autoSpaceDE w:val="0"/>
        <w:autoSpaceDN w:val="0"/>
        <w:adjustRightInd w:val="0"/>
        <w:spacing w:line="259" w:lineRule="auto"/>
        <w:jc w:val="both"/>
        <w:textAlignment w:val="baseline"/>
        <w:rPr>
          <w:rFonts w:asciiTheme="majorBidi" w:eastAsia="SimSun" w:hAnsiTheme="majorBidi" w:cstheme="majorBidi"/>
          <w:lang w:eastAsia="en-US"/>
        </w:rPr>
      </w:pPr>
      <w:r w:rsidRPr="00DC4B59">
        <w:rPr>
          <w:rFonts w:asciiTheme="majorBidi" w:eastAsia="SimSun" w:hAnsiTheme="majorBidi" w:cstheme="majorBidi"/>
          <w:lang w:eastAsia="en-US"/>
        </w:rPr>
        <w:t>Working Group 5: Intergenerational Procurement for People-Centred Cities </w:t>
      </w:r>
    </w:p>
    <w:p w14:paraId="6DDA031F" w14:textId="77777777" w:rsidR="00355CF1" w:rsidRPr="00DC4B59" w:rsidRDefault="00355CF1" w:rsidP="00355CF1">
      <w:pPr>
        <w:numPr>
          <w:ilvl w:val="0"/>
          <w:numId w:val="16"/>
        </w:numPr>
        <w:tabs>
          <w:tab w:val="left" w:pos="567"/>
          <w:tab w:val="left" w:pos="1134"/>
          <w:tab w:val="left" w:pos="1701"/>
          <w:tab w:val="left" w:pos="2268"/>
          <w:tab w:val="left" w:pos="2835"/>
        </w:tabs>
        <w:overflowPunct w:val="0"/>
        <w:autoSpaceDE w:val="0"/>
        <w:autoSpaceDN w:val="0"/>
        <w:adjustRightInd w:val="0"/>
        <w:spacing w:line="259" w:lineRule="auto"/>
        <w:jc w:val="both"/>
        <w:textAlignment w:val="baseline"/>
        <w:rPr>
          <w:rFonts w:asciiTheme="majorBidi" w:eastAsia="SimSun" w:hAnsiTheme="majorBidi" w:cstheme="majorBidi"/>
          <w:lang w:eastAsia="en-US"/>
        </w:rPr>
      </w:pPr>
      <w:r w:rsidRPr="00DC4B59">
        <w:rPr>
          <w:rFonts w:asciiTheme="majorBidi" w:eastAsia="SimSun" w:hAnsiTheme="majorBidi" w:cstheme="majorBidi"/>
          <w:lang w:eastAsia="en-US"/>
        </w:rPr>
        <w:t>Working Group 6: Digital Development Goals</w:t>
      </w:r>
    </w:p>
    <w:p w14:paraId="5FB6B798" w14:textId="77777777" w:rsidR="00355CF1" w:rsidRPr="00DC4B59" w:rsidRDefault="00355CF1" w:rsidP="00355CF1">
      <w:pPr>
        <w:jc w:val="both"/>
        <w:rPr>
          <w:rFonts w:asciiTheme="majorBidi" w:eastAsia="SimSun" w:hAnsiTheme="majorBidi" w:cstheme="majorBidi"/>
          <w:lang w:eastAsia="en-US"/>
        </w:rPr>
      </w:pPr>
      <w:r w:rsidRPr="00DC4B59">
        <w:rPr>
          <w:rFonts w:asciiTheme="majorBidi" w:eastAsia="SimSun" w:hAnsiTheme="majorBidi" w:cstheme="majorBidi"/>
          <w:lang w:eastAsia="en-US"/>
        </w:rPr>
        <w:t xml:space="preserve">More information is available at: </w:t>
      </w:r>
      <w:hyperlink r:id="rId66" w:tgtFrame="_blank" w:history="1">
        <w:r w:rsidRPr="00DC4B59">
          <w:rPr>
            <w:rFonts w:asciiTheme="majorBidi" w:eastAsia="SimSun" w:hAnsiTheme="majorBidi" w:cstheme="majorBidi"/>
            <w:color w:val="0000FF"/>
            <w:u w:val="single"/>
            <w:lang w:eastAsia="en-US"/>
          </w:rPr>
          <w:t>https://u4ssc.itu.int/thematic-groups/</w:t>
        </w:r>
      </w:hyperlink>
      <w:r w:rsidRPr="00DC4B59">
        <w:rPr>
          <w:rFonts w:asciiTheme="majorBidi" w:eastAsia="SimSun" w:hAnsiTheme="majorBidi" w:cstheme="majorBidi"/>
          <w:lang w:eastAsia="en-US"/>
        </w:rPr>
        <w:t>.  </w:t>
      </w:r>
    </w:p>
    <w:p w14:paraId="7FAE1B74" w14:textId="77777777" w:rsidR="00355CF1" w:rsidRPr="00DC4B59" w:rsidRDefault="00355CF1" w:rsidP="00355CF1">
      <w:pPr>
        <w:spacing w:before="0" w:after="160" w:line="259" w:lineRule="auto"/>
        <w:ind w:left="360"/>
        <w:rPr>
          <w:rFonts w:asciiTheme="majorBidi" w:hAnsiTheme="majorBidi" w:cstheme="majorBidi"/>
          <w:b/>
          <w:bCs/>
        </w:rPr>
      </w:pPr>
    </w:p>
    <w:p w14:paraId="55603E28" w14:textId="77777777" w:rsidR="00355CF1" w:rsidRPr="00DC4B59" w:rsidRDefault="00355CF1" w:rsidP="00355CF1">
      <w:pPr>
        <w:pStyle w:val="ListParagraph"/>
        <w:numPr>
          <w:ilvl w:val="0"/>
          <w:numId w:val="18"/>
        </w:numPr>
        <w:spacing w:before="0" w:after="160" w:line="259" w:lineRule="auto"/>
        <w:ind w:left="720" w:hanging="720"/>
        <w:rPr>
          <w:rFonts w:asciiTheme="majorBidi" w:hAnsiTheme="majorBidi" w:cstheme="majorBidi"/>
          <w:b/>
          <w:bCs/>
        </w:rPr>
      </w:pPr>
      <w:r w:rsidRPr="00DC4B59">
        <w:rPr>
          <w:rFonts w:asciiTheme="majorBidi" w:hAnsiTheme="majorBidi" w:cstheme="majorBidi"/>
          <w:b/>
          <w:bCs/>
        </w:rPr>
        <w:t>Current Status at ITU-T</w:t>
      </w:r>
    </w:p>
    <w:p w14:paraId="683D58AC" w14:textId="77777777" w:rsidR="00355CF1" w:rsidRPr="00DC4B59" w:rsidRDefault="00355CF1" w:rsidP="00355CF1">
      <w:pPr>
        <w:rPr>
          <w:rFonts w:asciiTheme="majorBidi" w:hAnsiTheme="majorBidi" w:cstheme="majorBidi"/>
          <w:b/>
          <w:bCs/>
          <w:u w:val="single"/>
        </w:rPr>
      </w:pPr>
      <w:r w:rsidRPr="00DC4B59">
        <w:rPr>
          <w:rFonts w:asciiTheme="majorBidi" w:hAnsiTheme="majorBidi" w:cstheme="majorBidi"/>
          <w:b/>
          <w:bCs/>
          <w:u w:val="single"/>
        </w:rPr>
        <w:t>5.1</w:t>
      </w:r>
      <w:r w:rsidRPr="00DC4B59">
        <w:rPr>
          <w:rFonts w:asciiTheme="majorBidi" w:hAnsiTheme="majorBidi" w:cstheme="majorBidi"/>
          <w:b/>
          <w:bCs/>
          <w:u w:val="single"/>
        </w:rPr>
        <w:tab/>
        <w:t xml:space="preserve">ITU-T SG2: </w:t>
      </w:r>
    </w:p>
    <w:p w14:paraId="147FBE04" w14:textId="77777777" w:rsidR="00355CF1" w:rsidRPr="00DC4B59" w:rsidRDefault="00355CF1" w:rsidP="00355CF1">
      <w:pPr>
        <w:rPr>
          <w:rFonts w:asciiTheme="majorBidi" w:hAnsiTheme="majorBidi" w:cstheme="majorBidi"/>
        </w:rPr>
      </w:pPr>
      <w:r w:rsidRPr="00DC4B59">
        <w:rPr>
          <w:rFonts w:asciiTheme="majorBidi" w:hAnsiTheme="majorBidi" w:cstheme="majorBidi"/>
          <w:shd w:val="clear" w:color="auto" w:fill="FFFFFF"/>
        </w:rPr>
        <w:t>The work of the group furthers the goal of sustainable digital transformation, as one of the two overall ITU strategic goals, as well as the activities and studies undertaken by SG2 provide the technical foundation that is necessary for, and that facilitates, sustainable digital transformation.</w:t>
      </w:r>
    </w:p>
    <w:p w14:paraId="03A958C7" w14:textId="77777777" w:rsidR="00355CF1" w:rsidRPr="00DC4B59" w:rsidRDefault="00355CF1" w:rsidP="00355CF1">
      <w:pPr>
        <w:rPr>
          <w:rFonts w:asciiTheme="majorBidi" w:hAnsiTheme="majorBidi" w:cstheme="majorBidi"/>
          <w:b/>
          <w:bCs/>
          <w:u w:val="single"/>
        </w:rPr>
      </w:pPr>
      <w:r w:rsidRPr="00DC4B59">
        <w:rPr>
          <w:rFonts w:asciiTheme="majorBidi" w:hAnsiTheme="majorBidi" w:cstheme="majorBidi"/>
          <w:b/>
          <w:bCs/>
          <w:u w:val="single"/>
        </w:rPr>
        <w:t>5.2</w:t>
      </w:r>
      <w:r w:rsidRPr="00DC4B59">
        <w:rPr>
          <w:rFonts w:asciiTheme="majorBidi" w:hAnsiTheme="majorBidi" w:cstheme="majorBidi"/>
          <w:b/>
          <w:bCs/>
          <w:u w:val="single"/>
        </w:rPr>
        <w:tab/>
        <w:t>ITU-T SG5</w:t>
      </w:r>
    </w:p>
    <w:p w14:paraId="12BF7C0C" w14:textId="77777777" w:rsidR="00355CF1" w:rsidRPr="00DC4B59" w:rsidRDefault="00355CF1" w:rsidP="00355CF1">
      <w:pPr>
        <w:rPr>
          <w:rFonts w:asciiTheme="majorBidi" w:hAnsiTheme="majorBidi" w:cstheme="majorBidi"/>
          <w:shd w:val="clear" w:color="auto" w:fill="FFFFFF"/>
        </w:rPr>
      </w:pPr>
      <w:r w:rsidRPr="00DC4B59">
        <w:rPr>
          <w:rFonts w:asciiTheme="majorBidi" w:hAnsiTheme="majorBidi" w:cstheme="majorBidi"/>
          <w:shd w:val="clear" w:color="auto" w:fill="FFFFFF"/>
        </w:rPr>
        <w:t xml:space="preserve">The group is the lead Study Group on the followings: </w:t>
      </w:r>
    </w:p>
    <w:p w14:paraId="5706A336" w14:textId="77777777" w:rsidR="00355CF1" w:rsidRPr="00DC4B59" w:rsidRDefault="00355CF1" w:rsidP="00355CF1">
      <w:pPr>
        <w:pStyle w:val="ListParagraph"/>
        <w:numPr>
          <w:ilvl w:val="0"/>
          <w:numId w:val="12"/>
        </w:numPr>
        <w:rPr>
          <w:rFonts w:asciiTheme="majorBidi" w:hAnsiTheme="majorBidi" w:cstheme="majorBidi"/>
          <w:shd w:val="clear" w:color="auto" w:fill="FFFFFF"/>
        </w:rPr>
      </w:pPr>
      <w:r w:rsidRPr="00DC4B59">
        <w:rPr>
          <w:rFonts w:asciiTheme="majorBidi" w:hAnsiTheme="majorBidi" w:cstheme="majorBidi"/>
          <w:shd w:val="clear" w:color="auto" w:fill="FFFFFF"/>
        </w:rPr>
        <w:t>Circular economy and e</w:t>
      </w:r>
      <w:r w:rsidRPr="00DC4B59">
        <w:rPr>
          <w:rFonts w:asciiTheme="majorBidi" w:hAnsiTheme="majorBidi" w:cstheme="majorBidi"/>
          <w:shd w:val="clear" w:color="auto" w:fill="FFFFFF"/>
        </w:rPr>
        <w:noBreakHyphen/>
        <w:t>waste management</w:t>
      </w:r>
    </w:p>
    <w:p w14:paraId="34B03A11" w14:textId="77777777" w:rsidR="00355CF1" w:rsidRPr="00DC4B59" w:rsidRDefault="00355CF1" w:rsidP="00355CF1">
      <w:pPr>
        <w:pStyle w:val="ListParagraph"/>
        <w:numPr>
          <w:ilvl w:val="0"/>
          <w:numId w:val="12"/>
        </w:numPr>
        <w:rPr>
          <w:rFonts w:asciiTheme="majorBidi" w:hAnsiTheme="majorBidi" w:cstheme="majorBidi"/>
          <w:shd w:val="clear" w:color="auto" w:fill="FFFFFF"/>
        </w:rPr>
      </w:pPr>
      <w:r w:rsidRPr="00DC4B59">
        <w:rPr>
          <w:rFonts w:asciiTheme="majorBidi" w:hAnsiTheme="majorBidi" w:cstheme="majorBidi"/>
          <w:shd w:val="clear" w:color="auto" w:fill="FFFFFF"/>
        </w:rPr>
        <w:t>ICTs related to the environment, energy efficiency, clean energy and sustainable digitalization for climate actions</w:t>
      </w:r>
    </w:p>
    <w:p w14:paraId="67B063C8" w14:textId="77777777" w:rsidR="00355CF1" w:rsidRPr="00DC4B59" w:rsidRDefault="00355CF1" w:rsidP="00355CF1">
      <w:pPr>
        <w:rPr>
          <w:rFonts w:asciiTheme="majorBidi" w:hAnsiTheme="majorBidi" w:cstheme="majorBidi"/>
          <w:shd w:val="clear" w:color="auto" w:fill="FFFFFF"/>
        </w:rPr>
      </w:pPr>
      <w:r w:rsidRPr="00DC4B59">
        <w:rPr>
          <w:rFonts w:asciiTheme="majorBidi" w:hAnsiTheme="majorBidi" w:cstheme="majorBidi"/>
          <w:shd w:val="clear" w:color="auto" w:fill="FFFFFF"/>
        </w:rPr>
        <w:t xml:space="preserve">The group has as developed a series of standards and supplements available here: </w:t>
      </w:r>
      <w:hyperlink r:id="rId67" w:history="1">
        <w:r w:rsidRPr="00DC4B59">
          <w:rPr>
            <w:rStyle w:val="Hyperlink"/>
            <w:rFonts w:asciiTheme="majorBidi" w:hAnsiTheme="majorBidi" w:cstheme="majorBidi"/>
            <w:shd w:val="clear" w:color="auto" w:fill="FFFFFF"/>
          </w:rPr>
          <w:t>https://www.itu.int/ITU-T/recommendations/index_sg.aspx?sg=5</w:t>
        </w:r>
      </w:hyperlink>
      <w:r w:rsidRPr="00DC4B59">
        <w:rPr>
          <w:rFonts w:asciiTheme="majorBidi" w:hAnsiTheme="majorBidi" w:cstheme="majorBidi"/>
          <w:shd w:val="clear" w:color="auto" w:fill="FFFFFF"/>
        </w:rPr>
        <w:t xml:space="preserve"> </w:t>
      </w:r>
    </w:p>
    <w:p w14:paraId="74F0E60A" w14:textId="77777777" w:rsidR="00355CF1" w:rsidRPr="00DC4B59" w:rsidRDefault="00355CF1" w:rsidP="00355CF1">
      <w:pPr>
        <w:rPr>
          <w:rFonts w:asciiTheme="majorBidi" w:hAnsiTheme="majorBidi" w:cstheme="majorBidi"/>
          <w:shd w:val="clear" w:color="auto" w:fill="FFFFFF"/>
        </w:rPr>
      </w:pPr>
      <w:r w:rsidRPr="00DC4B59">
        <w:rPr>
          <w:rFonts w:asciiTheme="majorBidi" w:hAnsiTheme="majorBidi" w:cstheme="majorBidi"/>
          <w:shd w:val="clear" w:color="auto" w:fill="FFFFFF"/>
        </w:rPr>
        <w:t>Additionally, ITU-T Study Group 5 would like to highlight the Recommendations and ongoing work as shown in the Annex 1.</w:t>
      </w:r>
    </w:p>
    <w:p w14:paraId="58B60D89" w14:textId="77777777" w:rsidR="00355CF1" w:rsidRPr="00DC4B59" w:rsidRDefault="00355CF1" w:rsidP="00355CF1">
      <w:pPr>
        <w:rPr>
          <w:rFonts w:asciiTheme="majorBidi" w:hAnsiTheme="majorBidi" w:cstheme="majorBidi"/>
          <w:b/>
          <w:bCs/>
          <w:u w:val="single"/>
        </w:rPr>
      </w:pPr>
      <w:r w:rsidRPr="00DC4B59">
        <w:rPr>
          <w:rFonts w:asciiTheme="majorBidi" w:hAnsiTheme="majorBidi" w:cstheme="majorBidi"/>
          <w:b/>
          <w:bCs/>
          <w:u w:val="single"/>
        </w:rPr>
        <w:lastRenderedPageBreak/>
        <w:t>5.3</w:t>
      </w:r>
      <w:r w:rsidRPr="00DC4B59">
        <w:rPr>
          <w:rFonts w:asciiTheme="majorBidi" w:hAnsiTheme="majorBidi" w:cstheme="majorBidi"/>
          <w:b/>
          <w:bCs/>
          <w:u w:val="single"/>
        </w:rPr>
        <w:tab/>
        <w:t>ITU-T Study Group 11:</w:t>
      </w:r>
    </w:p>
    <w:p w14:paraId="5B321D01" w14:textId="77777777" w:rsidR="00355CF1" w:rsidRPr="00DC4B59" w:rsidRDefault="00355CF1" w:rsidP="00355CF1">
      <w:pPr>
        <w:rPr>
          <w:rFonts w:asciiTheme="majorBidi" w:hAnsiTheme="majorBidi" w:cstheme="majorBidi"/>
          <w:shd w:val="clear" w:color="auto" w:fill="FFFFFF"/>
        </w:rPr>
      </w:pPr>
      <w:r w:rsidRPr="00DC4B59">
        <w:rPr>
          <w:rFonts w:asciiTheme="majorBidi" w:hAnsiTheme="majorBidi" w:cstheme="majorBidi"/>
          <w:shd w:val="clear" w:color="auto" w:fill="FFFFFF"/>
        </w:rPr>
        <w:t>The group has developed ITU-T Q.5010 “Signalling requirements and architecture for communication service in urban air mobility environment” related to UAVs. ITU-T Q.5010 considered urban air mobility supported communication service such as voice call, entertainment and so on.</w:t>
      </w:r>
    </w:p>
    <w:p w14:paraId="2C8FA035" w14:textId="77777777" w:rsidR="00355CF1" w:rsidRPr="00DC4B59" w:rsidRDefault="00355CF1" w:rsidP="00355CF1">
      <w:pPr>
        <w:keepNext/>
        <w:keepLines/>
        <w:rPr>
          <w:rFonts w:asciiTheme="majorBidi" w:hAnsiTheme="majorBidi" w:cstheme="majorBidi"/>
          <w:b/>
          <w:bCs/>
          <w:u w:val="single"/>
        </w:rPr>
      </w:pPr>
      <w:r w:rsidRPr="00DC4B59">
        <w:rPr>
          <w:rFonts w:asciiTheme="majorBidi" w:hAnsiTheme="majorBidi" w:cstheme="majorBidi"/>
          <w:b/>
          <w:bCs/>
          <w:u w:val="single"/>
        </w:rPr>
        <w:t>5.4</w:t>
      </w:r>
      <w:r w:rsidRPr="00DC4B59">
        <w:rPr>
          <w:rFonts w:asciiTheme="majorBidi" w:hAnsiTheme="majorBidi" w:cstheme="majorBidi"/>
          <w:b/>
          <w:bCs/>
          <w:u w:val="single"/>
        </w:rPr>
        <w:tab/>
        <w:t>ITU-T Study Group 15:</w:t>
      </w:r>
    </w:p>
    <w:p w14:paraId="1D01D9DD" w14:textId="77777777" w:rsidR="00355CF1" w:rsidRPr="00DC4B59" w:rsidRDefault="00355CF1" w:rsidP="00355CF1">
      <w:pPr>
        <w:keepNext/>
        <w:keepLines/>
        <w:rPr>
          <w:rFonts w:asciiTheme="majorBidi" w:hAnsiTheme="majorBidi" w:cstheme="majorBidi"/>
        </w:rPr>
      </w:pPr>
    </w:p>
    <w:p w14:paraId="6B0FA722" w14:textId="77777777" w:rsidR="00355CF1" w:rsidRPr="00DC4B59" w:rsidRDefault="00355CF1" w:rsidP="00355CF1">
      <w:pPr>
        <w:keepNext/>
        <w:keepLines/>
        <w:rPr>
          <w:rFonts w:asciiTheme="majorBidi" w:hAnsiTheme="majorBidi" w:cstheme="majorBidi"/>
          <w:shd w:val="clear" w:color="auto" w:fill="FFFFFF"/>
        </w:rPr>
      </w:pPr>
      <w:r w:rsidRPr="00DC4B59">
        <w:rPr>
          <w:rFonts w:asciiTheme="majorBidi" w:hAnsiTheme="majorBidi" w:cstheme="majorBidi"/>
          <w:shd w:val="clear" w:color="auto" w:fill="FFFFFF"/>
        </w:rPr>
        <w:t xml:space="preserve">ITU-T SG15 has considered the </w:t>
      </w:r>
      <w:proofErr w:type="spellStart"/>
      <w:r w:rsidRPr="00DC4B59">
        <w:rPr>
          <w:rFonts w:asciiTheme="majorBidi" w:hAnsiTheme="majorBidi" w:cstheme="majorBidi"/>
          <w:shd w:val="clear" w:color="auto" w:fill="FFFFFF"/>
        </w:rPr>
        <w:t>ToR</w:t>
      </w:r>
      <w:proofErr w:type="spellEnd"/>
      <w:r w:rsidRPr="00DC4B59">
        <w:rPr>
          <w:rFonts w:asciiTheme="majorBidi" w:hAnsiTheme="majorBidi" w:cstheme="majorBidi"/>
          <w:shd w:val="clear" w:color="auto" w:fill="FFFFFF"/>
        </w:rPr>
        <w:t xml:space="preserve"> of the TSAG RG-DT, as contained in the liaison statement, in order to assess the scope of the requested information. As a result, it appears that the scope of “sustainable digital transformation,” as defined under Strategic Goal 2 of PP Resolution 71 and in which TSAG RG-DT is involved, is so broad that all activities under ITU-T SG15 could fall within its scope. Therefore, ITU-T SG15 considers it impractical to provide information on its work using the requested template unless the scope of the requested information is further refined.</w:t>
      </w:r>
    </w:p>
    <w:p w14:paraId="528BB7DD" w14:textId="77777777" w:rsidR="00355CF1" w:rsidRPr="00DC4B59" w:rsidRDefault="00355CF1" w:rsidP="00355CF1">
      <w:pPr>
        <w:rPr>
          <w:rFonts w:asciiTheme="majorBidi" w:hAnsiTheme="majorBidi" w:cstheme="majorBidi"/>
          <w:b/>
          <w:bCs/>
          <w:u w:val="single"/>
        </w:rPr>
      </w:pPr>
      <w:r w:rsidRPr="00DC4B59">
        <w:rPr>
          <w:rFonts w:asciiTheme="majorBidi" w:hAnsiTheme="majorBidi" w:cstheme="majorBidi"/>
          <w:b/>
          <w:bCs/>
          <w:u w:val="single"/>
        </w:rPr>
        <w:t>5.5</w:t>
      </w:r>
      <w:r w:rsidRPr="00DC4B59">
        <w:rPr>
          <w:rFonts w:asciiTheme="majorBidi" w:hAnsiTheme="majorBidi" w:cstheme="majorBidi"/>
          <w:b/>
          <w:bCs/>
          <w:u w:val="single"/>
        </w:rPr>
        <w:tab/>
        <w:t>ITU-T Study Group 20:</w:t>
      </w:r>
    </w:p>
    <w:p w14:paraId="55198482" w14:textId="77777777" w:rsidR="00355CF1" w:rsidRPr="00DC4B59" w:rsidRDefault="00355CF1" w:rsidP="00355CF1">
      <w:pPr>
        <w:rPr>
          <w:rFonts w:asciiTheme="majorBidi" w:hAnsiTheme="majorBidi" w:cstheme="majorBidi"/>
          <w:shd w:val="clear" w:color="auto" w:fill="FFFFFF"/>
        </w:rPr>
      </w:pPr>
    </w:p>
    <w:p w14:paraId="4EFD464B" w14:textId="77777777" w:rsidR="00355CF1" w:rsidRPr="00DC4B59" w:rsidRDefault="00355CF1" w:rsidP="00355CF1">
      <w:pPr>
        <w:rPr>
          <w:rFonts w:asciiTheme="majorBidi" w:hAnsiTheme="majorBidi" w:cstheme="majorBidi"/>
          <w:shd w:val="clear" w:color="auto" w:fill="FFFFFF"/>
        </w:rPr>
      </w:pPr>
      <w:r w:rsidRPr="00DC4B59">
        <w:rPr>
          <w:rFonts w:asciiTheme="majorBidi" w:hAnsiTheme="majorBidi" w:cstheme="majorBidi"/>
          <w:shd w:val="clear" w:color="auto" w:fill="FFFFFF"/>
        </w:rPr>
        <w:t>ITU-T Study Group 20 is at the forefront of ITU’s work on sustainable digital transformation. All ongoing and approved deliverables of SG20 contribute directly to this goal. In addition to Recommendations, technical reports, and guidelines, SG20 guides and oversees a series of global initiatives, forums, webinars and projects, which are conducted in close collaboration with the TSB Secretariat. These activities raise awareness, foster collaboration, and support the implementation of ITU-T standards worldwide. Annex 2 presents a representative sample of approved Recommendations, Supplements, technical reports, ongoing work items, and related initiatives.</w:t>
      </w:r>
    </w:p>
    <w:p w14:paraId="657E87A1" w14:textId="77777777" w:rsidR="00355CF1" w:rsidRPr="00DC4B59" w:rsidRDefault="00355CF1" w:rsidP="00355CF1">
      <w:pPr>
        <w:rPr>
          <w:rFonts w:asciiTheme="majorBidi" w:hAnsiTheme="majorBidi" w:cstheme="majorBidi"/>
        </w:rPr>
      </w:pPr>
    </w:p>
    <w:p w14:paraId="42262A44" w14:textId="77777777" w:rsidR="00355CF1" w:rsidRPr="00DC4B59" w:rsidRDefault="00355CF1" w:rsidP="00C30CCF">
      <w:pPr>
        <w:pStyle w:val="ListParagraph"/>
        <w:numPr>
          <w:ilvl w:val="0"/>
          <w:numId w:val="18"/>
        </w:numPr>
        <w:spacing w:before="0" w:after="160" w:line="259" w:lineRule="auto"/>
        <w:ind w:left="720" w:hanging="720"/>
        <w:rPr>
          <w:rFonts w:asciiTheme="majorBidi" w:hAnsiTheme="majorBidi" w:cstheme="majorBidi"/>
          <w:b/>
          <w:bCs/>
          <w:u w:val="single"/>
        </w:rPr>
      </w:pPr>
      <w:r w:rsidRPr="00DC4B59">
        <w:rPr>
          <w:rFonts w:asciiTheme="majorBidi" w:hAnsiTheme="majorBidi" w:cstheme="majorBidi"/>
          <w:b/>
          <w:bCs/>
          <w:u w:val="single"/>
        </w:rPr>
        <w:t>Current Status at ITU-D:</w:t>
      </w:r>
    </w:p>
    <w:p w14:paraId="4D30596E" w14:textId="77777777" w:rsidR="00355CF1" w:rsidRPr="00DC4B59" w:rsidRDefault="00355CF1" w:rsidP="00355CF1">
      <w:pPr>
        <w:pStyle w:val="ListParagraph"/>
        <w:spacing w:after="120"/>
        <w:rPr>
          <w:rFonts w:asciiTheme="majorBidi" w:hAnsiTheme="majorBidi" w:cstheme="majorBidi"/>
          <w:b/>
          <w:bCs/>
        </w:rPr>
      </w:pPr>
      <w:r w:rsidRPr="00DC4B59">
        <w:rPr>
          <w:rFonts w:asciiTheme="majorBidi" w:hAnsiTheme="majorBidi" w:cstheme="majorBidi"/>
          <w:b/>
          <w:bCs/>
        </w:rPr>
        <w:t>Activities and studies related to sustainable digital transformation</w:t>
      </w:r>
    </w:p>
    <w:p w14:paraId="52E3ABEC" w14:textId="77777777" w:rsidR="00355CF1" w:rsidRPr="00DC4B59" w:rsidRDefault="00355CF1" w:rsidP="00355CF1">
      <w:pPr>
        <w:pStyle w:val="ListParagraph"/>
        <w:spacing w:before="0" w:after="160" w:line="259" w:lineRule="auto"/>
        <w:rPr>
          <w:rFonts w:asciiTheme="majorBidi" w:hAnsiTheme="majorBidi" w:cstheme="majorBidi"/>
          <w:b/>
          <w:bCs/>
          <w:u w:val="single"/>
        </w:rPr>
      </w:pPr>
    </w:p>
    <w:p w14:paraId="03476A35" w14:textId="28D44ABA" w:rsidR="00355CF1" w:rsidRPr="00900B4A" w:rsidRDefault="00355CF1" w:rsidP="00900B4A">
      <w:pPr>
        <w:pStyle w:val="ListParagraph"/>
        <w:numPr>
          <w:ilvl w:val="1"/>
          <w:numId w:val="18"/>
        </w:numPr>
        <w:spacing w:before="0" w:after="160" w:line="259" w:lineRule="auto"/>
        <w:ind w:hanging="630"/>
        <w:rPr>
          <w:rFonts w:asciiTheme="majorBidi" w:hAnsiTheme="majorBidi" w:cstheme="majorBidi"/>
          <w:b/>
          <w:bCs/>
          <w:u w:val="single"/>
        </w:rPr>
      </w:pPr>
      <w:r w:rsidRPr="00900B4A">
        <w:rPr>
          <w:rFonts w:asciiTheme="majorBidi" w:hAnsiTheme="majorBidi" w:cstheme="majorBidi"/>
          <w:b/>
          <w:bCs/>
          <w:u w:val="single"/>
        </w:rPr>
        <w:t>ITU-D SG1</w:t>
      </w:r>
    </w:p>
    <w:p w14:paraId="65C23530" w14:textId="77777777" w:rsidR="00355CF1" w:rsidRPr="00DC4B59" w:rsidRDefault="00355CF1" w:rsidP="00355CF1">
      <w:pPr>
        <w:rPr>
          <w:rFonts w:asciiTheme="majorBidi" w:hAnsiTheme="majorBidi" w:cstheme="majorBidi"/>
          <w:b/>
          <w:bCs/>
          <w:u w:val="single"/>
        </w:rPr>
      </w:pPr>
    </w:p>
    <w:p w14:paraId="667F6CA5" w14:textId="77777777" w:rsidR="00355CF1" w:rsidRPr="00DC4B59" w:rsidRDefault="00355CF1" w:rsidP="00C30CCF">
      <w:pPr>
        <w:pStyle w:val="ListParagraph"/>
        <w:numPr>
          <w:ilvl w:val="1"/>
          <w:numId w:val="18"/>
        </w:numPr>
        <w:ind w:left="720" w:hanging="720"/>
        <w:rPr>
          <w:rFonts w:asciiTheme="majorBidi" w:hAnsiTheme="majorBidi" w:cstheme="majorBidi"/>
          <w:b/>
          <w:bCs/>
          <w:u w:val="single"/>
        </w:rPr>
      </w:pPr>
      <w:r w:rsidRPr="00DC4B59">
        <w:rPr>
          <w:rFonts w:asciiTheme="majorBidi" w:hAnsiTheme="majorBidi" w:cstheme="majorBidi"/>
          <w:b/>
          <w:bCs/>
          <w:u w:val="single"/>
        </w:rPr>
        <w:t>ITU-D SG2</w:t>
      </w:r>
    </w:p>
    <w:p w14:paraId="4177F099" w14:textId="77777777" w:rsidR="00355CF1" w:rsidRPr="00DC4B59" w:rsidRDefault="00355CF1" w:rsidP="00355CF1">
      <w:pPr>
        <w:pStyle w:val="ListParagraph"/>
        <w:ind w:left="1080"/>
        <w:rPr>
          <w:rFonts w:asciiTheme="majorBidi" w:hAnsiTheme="majorBidi" w:cstheme="majorBidi"/>
          <w:b/>
          <w:bCs/>
          <w:u w:val="single"/>
        </w:rPr>
      </w:pPr>
    </w:p>
    <w:p w14:paraId="315604AF" w14:textId="77777777" w:rsidR="00355CF1" w:rsidRPr="00DC4B59" w:rsidRDefault="00355CF1" w:rsidP="00C30CCF">
      <w:pPr>
        <w:pStyle w:val="ListParagraph"/>
        <w:numPr>
          <w:ilvl w:val="0"/>
          <w:numId w:val="18"/>
        </w:numPr>
        <w:spacing w:before="0" w:after="160" w:line="259" w:lineRule="auto"/>
        <w:ind w:left="720" w:hanging="720"/>
        <w:rPr>
          <w:rFonts w:asciiTheme="majorBidi" w:hAnsiTheme="majorBidi" w:cstheme="majorBidi"/>
          <w:b/>
          <w:bCs/>
          <w:u w:val="single"/>
        </w:rPr>
      </w:pPr>
      <w:r w:rsidRPr="00DC4B59">
        <w:rPr>
          <w:rFonts w:asciiTheme="majorBidi" w:hAnsiTheme="majorBidi" w:cstheme="majorBidi"/>
          <w:b/>
          <w:bCs/>
          <w:u w:val="single"/>
        </w:rPr>
        <w:t>Current Status at ITU-R:</w:t>
      </w:r>
    </w:p>
    <w:p w14:paraId="4BFE8504" w14:textId="77777777" w:rsidR="00355CF1" w:rsidRPr="00DC4B59" w:rsidRDefault="00355CF1" w:rsidP="00355CF1">
      <w:pPr>
        <w:pStyle w:val="ListParagraph"/>
        <w:ind w:left="1080"/>
        <w:rPr>
          <w:rFonts w:asciiTheme="majorBidi" w:hAnsiTheme="majorBidi" w:cstheme="majorBidi"/>
          <w:b/>
          <w:bCs/>
          <w:u w:val="single"/>
        </w:rPr>
      </w:pPr>
    </w:p>
    <w:p w14:paraId="7E41C351" w14:textId="77777777" w:rsidR="00355CF1" w:rsidRPr="00DC4B59" w:rsidRDefault="00355CF1" w:rsidP="00355CF1">
      <w:pPr>
        <w:spacing w:after="120"/>
        <w:rPr>
          <w:rFonts w:asciiTheme="majorBidi" w:hAnsiTheme="majorBidi" w:cstheme="majorBidi"/>
          <w:b/>
          <w:bCs/>
        </w:rPr>
      </w:pPr>
      <w:r w:rsidRPr="00DC4B59">
        <w:rPr>
          <w:rFonts w:asciiTheme="majorBidi" w:hAnsiTheme="majorBidi" w:cstheme="majorBidi"/>
          <w:b/>
          <w:bCs/>
        </w:rPr>
        <w:t>Activities and studies related to sustainable digital transformation</w:t>
      </w:r>
    </w:p>
    <w:p w14:paraId="3BEEE49A" w14:textId="77777777" w:rsidR="00355CF1" w:rsidRPr="00DC4B59" w:rsidRDefault="00355CF1" w:rsidP="00355CF1">
      <w:pPr>
        <w:pStyle w:val="ListParagraph"/>
        <w:ind w:left="1080"/>
        <w:rPr>
          <w:rFonts w:asciiTheme="majorBidi" w:hAnsiTheme="majorBidi" w:cstheme="majorBidi"/>
          <w:b/>
          <w:bCs/>
          <w:u w:val="single"/>
        </w:rPr>
      </w:pPr>
    </w:p>
    <w:p w14:paraId="56C4AA41" w14:textId="77777777" w:rsidR="00355CF1" w:rsidRPr="00DC4B59" w:rsidRDefault="00355CF1" w:rsidP="00C30CCF">
      <w:pPr>
        <w:pStyle w:val="ListParagraph"/>
        <w:numPr>
          <w:ilvl w:val="0"/>
          <w:numId w:val="18"/>
        </w:numPr>
        <w:spacing w:before="0" w:after="160" w:line="259" w:lineRule="auto"/>
        <w:ind w:left="720" w:hanging="720"/>
        <w:rPr>
          <w:rFonts w:asciiTheme="majorBidi" w:hAnsiTheme="majorBidi" w:cstheme="majorBidi"/>
          <w:b/>
          <w:bCs/>
          <w:u w:val="single"/>
        </w:rPr>
      </w:pPr>
      <w:r w:rsidRPr="00DC4B59">
        <w:rPr>
          <w:rFonts w:asciiTheme="majorBidi" w:hAnsiTheme="majorBidi" w:cstheme="majorBidi"/>
          <w:b/>
          <w:bCs/>
          <w:u w:val="single"/>
        </w:rPr>
        <w:t>Current Status on Other SDOs</w:t>
      </w:r>
    </w:p>
    <w:p w14:paraId="51C4764D" w14:textId="77777777" w:rsidR="00355CF1" w:rsidRPr="00DC4B59" w:rsidRDefault="00355CF1" w:rsidP="00355CF1">
      <w:pPr>
        <w:rPr>
          <w:rFonts w:asciiTheme="majorBidi" w:hAnsiTheme="majorBidi" w:cstheme="majorBidi"/>
          <w:b/>
          <w:bCs/>
        </w:rPr>
      </w:pPr>
    </w:p>
    <w:p w14:paraId="78FB3705" w14:textId="77777777" w:rsidR="00355CF1" w:rsidRPr="00DC4B59" w:rsidRDefault="00355CF1" w:rsidP="00355CF1">
      <w:pPr>
        <w:spacing w:after="120"/>
        <w:rPr>
          <w:rFonts w:asciiTheme="majorBidi" w:hAnsiTheme="majorBidi" w:cstheme="majorBidi"/>
          <w:b/>
          <w:bCs/>
        </w:rPr>
      </w:pPr>
      <w:r w:rsidRPr="00DC4B59">
        <w:rPr>
          <w:rFonts w:asciiTheme="majorBidi" w:hAnsiTheme="majorBidi" w:cstheme="majorBidi"/>
          <w:b/>
          <w:bCs/>
        </w:rPr>
        <w:t>Activities and studies related to sustainable digital transformation</w:t>
      </w:r>
    </w:p>
    <w:p w14:paraId="587AACDB" w14:textId="77777777" w:rsidR="00355CF1" w:rsidRPr="00DC4B59" w:rsidRDefault="00355CF1" w:rsidP="00355CF1">
      <w:pPr>
        <w:pStyle w:val="ListParagraph"/>
        <w:rPr>
          <w:rFonts w:asciiTheme="majorBidi" w:hAnsiTheme="majorBidi" w:cstheme="majorBidi"/>
          <w:b/>
          <w:bCs/>
        </w:rPr>
      </w:pPr>
    </w:p>
    <w:p w14:paraId="4103684E" w14:textId="407116B4" w:rsidR="00355CF1" w:rsidRDefault="00355CF1" w:rsidP="00C30CCF">
      <w:pPr>
        <w:pStyle w:val="ListParagraph"/>
        <w:numPr>
          <w:ilvl w:val="0"/>
          <w:numId w:val="18"/>
        </w:numPr>
        <w:spacing w:before="0" w:line="259" w:lineRule="auto"/>
        <w:ind w:left="720" w:hanging="720"/>
        <w:rPr>
          <w:rFonts w:asciiTheme="majorBidi" w:hAnsiTheme="majorBidi" w:cstheme="majorBidi"/>
          <w:b/>
          <w:bCs/>
          <w:u w:val="single"/>
        </w:rPr>
      </w:pPr>
      <w:r w:rsidRPr="00DC4B59">
        <w:rPr>
          <w:rFonts w:asciiTheme="majorBidi" w:hAnsiTheme="majorBidi" w:cstheme="majorBidi"/>
          <w:b/>
          <w:bCs/>
          <w:u w:val="single"/>
        </w:rPr>
        <w:t>Summary and Conclusion</w:t>
      </w:r>
    </w:p>
    <w:p w14:paraId="12E89A78" w14:textId="77777777" w:rsidR="00C30CCF" w:rsidRPr="00C30CCF" w:rsidRDefault="00C30CCF" w:rsidP="00C30CCF">
      <w:pPr>
        <w:spacing w:before="0" w:line="259" w:lineRule="auto"/>
        <w:rPr>
          <w:rFonts w:asciiTheme="majorBidi" w:hAnsiTheme="majorBidi" w:cstheme="majorBidi"/>
          <w:b/>
          <w:bCs/>
          <w:u w:val="single"/>
        </w:rPr>
      </w:pPr>
    </w:p>
    <w:p w14:paraId="3AC56030" w14:textId="77777777" w:rsidR="00355CF1" w:rsidRPr="00DC4B59" w:rsidRDefault="00355CF1" w:rsidP="00C30CCF">
      <w:pPr>
        <w:pStyle w:val="ListParagraph"/>
        <w:numPr>
          <w:ilvl w:val="0"/>
          <w:numId w:val="18"/>
        </w:numPr>
        <w:spacing w:before="240" w:after="160" w:line="259" w:lineRule="auto"/>
        <w:ind w:left="720" w:hanging="720"/>
        <w:rPr>
          <w:rFonts w:asciiTheme="majorBidi" w:hAnsiTheme="majorBidi" w:cstheme="majorBidi"/>
          <w:b/>
          <w:bCs/>
          <w:u w:val="single"/>
        </w:rPr>
      </w:pPr>
      <w:r w:rsidRPr="00DC4B59">
        <w:rPr>
          <w:rFonts w:asciiTheme="majorBidi" w:hAnsiTheme="majorBidi" w:cstheme="majorBidi"/>
          <w:b/>
          <w:bCs/>
          <w:u w:val="single"/>
        </w:rPr>
        <w:t xml:space="preserve">Recommendation </w:t>
      </w:r>
    </w:p>
    <w:p w14:paraId="4107E1D6" w14:textId="77777777" w:rsidR="00355CF1" w:rsidRPr="00141C5C" w:rsidRDefault="00355CF1" w:rsidP="00355CF1">
      <w:pPr>
        <w:pStyle w:val="ListParagraph"/>
        <w:rPr>
          <w:b/>
          <w:bCs/>
        </w:rPr>
      </w:pPr>
    </w:p>
    <w:p w14:paraId="4ED53EFF" w14:textId="77777777" w:rsidR="009C4185" w:rsidRDefault="009C4185" w:rsidP="00355CF1">
      <w:pPr>
        <w:jc w:val="center"/>
        <w:sectPr w:rsidR="009C4185" w:rsidSect="00C30CCF">
          <w:headerReference w:type="default" r:id="rId68"/>
          <w:pgSz w:w="11907" w:h="16840" w:code="9"/>
          <w:pgMar w:top="1134" w:right="1134" w:bottom="1080" w:left="1134" w:header="720" w:footer="720" w:gutter="0"/>
          <w:cols w:space="720"/>
          <w:titlePg/>
          <w:docGrid w:linePitch="360"/>
        </w:sectPr>
      </w:pPr>
    </w:p>
    <w:p w14:paraId="7D7FA429" w14:textId="77777777" w:rsidR="00355CF1" w:rsidRPr="00B85B03" w:rsidRDefault="00355CF1" w:rsidP="00355CF1">
      <w:pPr>
        <w:spacing w:after="120"/>
        <w:jc w:val="center"/>
        <w:rPr>
          <w:rFonts w:asciiTheme="majorBidi" w:hAnsiTheme="majorBidi" w:cstheme="majorBidi"/>
          <w:b/>
          <w:bCs/>
          <w:color w:val="000000"/>
          <w:lang w:eastAsia="zh-CN"/>
        </w:rPr>
      </w:pPr>
      <w:r w:rsidRPr="00B85B03">
        <w:rPr>
          <w:rFonts w:asciiTheme="majorBidi" w:hAnsiTheme="majorBidi" w:cstheme="majorBidi"/>
          <w:b/>
          <w:bCs/>
          <w:color w:val="000000"/>
          <w:lang w:eastAsia="zh-CN"/>
        </w:rPr>
        <w:lastRenderedPageBreak/>
        <w:t>Annex 1</w:t>
      </w:r>
      <w:r w:rsidRPr="00B85B03">
        <w:rPr>
          <w:rFonts w:asciiTheme="majorBidi" w:hAnsiTheme="majorBidi" w:cstheme="majorBidi"/>
          <w:b/>
          <w:bCs/>
          <w:color w:val="000000"/>
          <w:lang w:eastAsia="zh-CN"/>
        </w:rPr>
        <w:br/>
        <w:t>Activities and studies related to sustainable digital transformation</w:t>
      </w:r>
      <w:r>
        <w:rPr>
          <w:rFonts w:asciiTheme="majorBidi" w:hAnsiTheme="majorBidi" w:cstheme="majorBidi" w:hint="eastAsia"/>
          <w:b/>
          <w:bCs/>
          <w:color w:val="000000"/>
          <w:lang w:eastAsia="zh-CN"/>
        </w:rPr>
        <w:t xml:space="preserve"> from S</w:t>
      </w:r>
      <w:r>
        <w:rPr>
          <w:rFonts w:asciiTheme="majorBidi" w:hAnsiTheme="majorBidi" w:cstheme="majorBidi"/>
          <w:b/>
          <w:bCs/>
          <w:color w:val="000000"/>
          <w:lang w:eastAsia="zh-CN"/>
        </w:rPr>
        <w:t xml:space="preserve">tudy </w:t>
      </w:r>
      <w:r>
        <w:rPr>
          <w:rFonts w:asciiTheme="majorBidi" w:hAnsiTheme="majorBidi" w:cstheme="majorBidi" w:hint="eastAsia"/>
          <w:b/>
          <w:bCs/>
          <w:color w:val="000000"/>
          <w:lang w:eastAsia="zh-CN"/>
        </w:rPr>
        <w:t>G</w:t>
      </w:r>
      <w:r>
        <w:rPr>
          <w:rFonts w:asciiTheme="majorBidi" w:hAnsiTheme="majorBidi" w:cstheme="majorBidi"/>
          <w:b/>
          <w:bCs/>
          <w:color w:val="000000"/>
          <w:lang w:eastAsia="zh-CN"/>
        </w:rPr>
        <w:t xml:space="preserve">roup </w:t>
      </w:r>
      <w:r>
        <w:rPr>
          <w:rFonts w:asciiTheme="majorBidi" w:hAnsiTheme="majorBidi" w:cstheme="majorBidi" w:hint="eastAsia"/>
          <w:b/>
          <w:bCs/>
          <w:color w:val="000000"/>
          <w:lang w:eastAsia="zh-CN"/>
        </w:rPr>
        <w:t>5</w:t>
      </w:r>
    </w:p>
    <w:tbl>
      <w:tblPr>
        <w:tblW w:w="515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4"/>
        <w:gridCol w:w="810"/>
        <w:gridCol w:w="1477"/>
        <w:gridCol w:w="5017"/>
        <w:gridCol w:w="1516"/>
        <w:gridCol w:w="1202"/>
        <w:gridCol w:w="3492"/>
      </w:tblGrid>
      <w:tr w:rsidR="00355CF1" w:rsidRPr="00CA0205" w14:paraId="2A1BBFDB" w14:textId="77777777" w:rsidTr="00FB0602">
        <w:trPr>
          <w:tblHeader/>
          <w:jc w:val="center"/>
        </w:trPr>
        <w:tc>
          <w:tcPr>
            <w:tcW w:w="497" w:type="pct"/>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24C9C3AA" w14:textId="77777777" w:rsidR="00355CF1" w:rsidRPr="00CA0205" w:rsidRDefault="00355CF1" w:rsidP="00FB0602">
            <w:pPr>
              <w:rPr>
                <w:rFonts w:asciiTheme="majorBidi" w:hAnsiTheme="majorBidi" w:cstheme="majorBidi"/>
                <w:b/>
                <w:color w:val="000000"/>
                <w:sz w:val="20"/>
                <w:szCs w:val="20"/>
                <w:lang w:eastAsia="zh-CN"/>
              </w:rPr>
            </w:pPr>
            <w:r w:rsidRPr="00CA0205">
              <w:rPr>
                <w:rFonts w:asciiTheme="majorBidi" w:hAnsiTheme="majorBidi" w:cstheme="majorBidi"/>
                <w:b/>
                <w:color w:val="000000"/>
                <w:sz w:val="20"/>
                <w:szCs w:val="20"/>
                <w:lang w:eastAsia="zh-CN"/>
              </w:rPr>
              <w:t>Sector/Domain</w:t>
            </w:r>
          </w:p>
        </w:tc>
        <w:tc>
          <w:tcPr>
            <w:tcW w:w="280" w:type="pct"/>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6B641384" w14:textId="77777777" w:rsidR="00355CF1" w:rsidRPr="00CA0205" w:rsidRDefault="00355CF1" w:rsidP="00FB0602">
            <w:pPr>
              <w:rPr>
                <w:rFonts w:asciiTheme="majorBidi" w:hAnsiTheme="majorBidi" w:cstheme="majorBidi"/>
                <w:b/>
                <w:color w:val="000000"/>
                <w:sz w:val="20"/>
                <w:szCs w:val="20"/>
                <w:lang w:eastAsia="zh-CN"/>
              </w:rPr>
            </w:pPr>
            <w:r w:rsidRPr="00CA0205">
              <w:rPr>
                <w:rFonts w:asciiTheme="majorBidi" w:hAnsiTheme="majorBidi" w:cstheme="majorBidi"/>
                <w:b/>
                <w:color w:val="000000"/>
                <w:sz w:val="20"/>
                <w:szCs w:val="20"/>
                <w:lang w:eastAsia="zh-CN"/>
              </w:rPr>
              <w:t>Study group or</w:t>
            </w:r>
          </w:p>
          <w:p w14:paraId="794DA915" w14:textId="77777777" w:rsidR="00355CF1" w:rsidRPr="00CA0205" w:rsidRDefault="00355CF1" w:rsidP="00FB0602">
            <w:pPr>
              <w:rPr>
                <w:rFonts w:asciiTheme="majorBidi" w:hAnsiTheme="majorBidi" w:cstheme="majorBidi"/>
                <w:b/>
                <w:color w:val="000000"/>
                <w:sz w:val="20"/>
                <w:szCs w:val="20"/>
                <w:lang w:eastAsia="zh-CN"/>
              </w:rPr>
            </w:pPr>
            <w:r w:rsidRPr="00CA0205">
              <w:rPr>
                <w:rFonts w:asciiTheme="majorBidi" w:hAnsiTheme="majorBidi" w:cstheme="majorBidi"/>
                <w:b/>
                <w:color w:val="000000"/>
                <w:sz w:val="20"/>
                <w:szCs w:val="20"/>
                <w:lang w:eastAsia="zh-CN"/>
              </w:rPr>
              <w:t>SDO</w:t>
            </w:r>
          </w:p>
        </w:tc>
        <w:tc>
          <w:tcPr>
            <w:tcW w:w="454" w:type="pct"/>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335C8DD4" w14:textId="77777777" w:rsidR="00355CF1" w:rsidRPr="00CA0205" w:rsidRDefault="00355CF1" w:rsidP="00FB0602">
            <w:pPr>
              <w:rPr>
                <w:rFonts w:asciiTheme="majorBidi" w:hAnsiTheme="majorBidi" w:cstheme="majorBidi"/>
                <w:b/>
                <w:color w:val="000000"/>
                <w:sz w:val="20"/>
                <w:szCs w:val="20"/>
                <w:lang w:eastAsia="zh-CN"/>
              </w:rPr>
            </w:pPr>
            <w:r w:rsidRPr="00CA0205">
              <w:rPr>
                <w:rFonts w:asciiTheme="majorBidi" w:hAnsiTheme="majorBidi" w:cstheme="majorBidi"/>
                <w:b/>
                <w:color w:val="000000"/>
                <w:sz w:val="20"/>
                <w:szCs w:val="20"/>
                <w:lang w:eastAsia="zh-CN"/>
              </w:rPr>
              <w:t>Title of deliverable</w:t>
            </w:r>
          </w:p>
        </w:tc>
        <w:tc>
          <w:tcPr>
            <w:tcW w:w="1681" w:type="pct"/>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0B9D9F5" w14:textId="77777777" w:rsidR="00355CF1" w:rsidRPr="00CA0205" w:rsidRDefault="00355CF1" w:rsidP="00FB0602">
            <w:pPr>
              <w:rPr>
                <w:rFonts w:asciiTheme="majorBidi" w:hAnsiTheme="majorBidi" w:cstheme="majorBidi"/>
                <w:b/>
                <w:color w:val="000000"/>
                <w:sz w:val="20"/>
                <w:szCs w:val="20"/>
                <w:lang w:eastAsia="zh-CN"/>
              </w:rPr>
            </w:pPr>
            <w:r w:rsidRPr="00CA0205">
              <w:rPr>
                <w:rFonts w:asciiTheme="majorBidi" w:hAnsiTheme="majorBidi" w:cstheme="majorBidi"/>
                <w:b/>
                <w:color w:val="000000"/>
                <w:sz w:val="20"/>
                <w:szCs w:val="20"/>
                <w:lang w:eastAsia="zh-CN"/>
              </w:rPr>
              <w:t>Scope of deliverable</w:t>
            </w:r>
          </w:p>
        </w:tc>
        <w:tc>
          <w:tcPr>
            <w:tcW w:w="505" w:type="pct"/>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4EB3A9B" w14:textId="77777777" w:rsidR="00355CF1" w:rsidRPr="00CA0205" w:rsidRDefault="00355CF1" w:rsidP="00FB0602">
            <w:pPr>
              <w:rPr>
                <w:rFonts w:asciiTheme="majorBidi" w:hAnsiTheme="majorBidi" w:cstheme="majorBidi"/>
                <w:b/>
                <w:color w:val="000000"/>
                <w:sz w:val="20"/>
                <w:szCs w:val="20"/>
                <w:lang w:eastAsia="zh-CN"/>
              </w:rPr>
            </w:pPr>
            <w:r w:rsidRPr="00CA0205">
              <w:rPr>
                <w:rFonts w:asciiTheme="majorBidi" w:hAnsiTheme="majorBidi" w:cstheme="majorBidi"/>
                <w:b/>
                <w:color w:val="000000"/>
                <w:sz w:val="20"/>
                <w:szCs w:val="20"/>
                <w:lang w:eastAsia="zh-CN"/>
              </w:rPr>
              <w:t>Link to sustainable digital transformation</w:t>
            </w:r>
          </w:p>
        </w:tc>
        <w:tc>
          <w:tcPr>
            <w:tcW w:w="410" w:type="pct"/>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F344BC2" w14:textId="77777777" w:rsidR="00355CF1" w:rsidRPr="00CA0205" w:rsidRDefault="00355CF1" w:rsidP="00FB0602">
            <w:pPr>
              <w:rPr>
                <w:rFonts w:asciiTheme="majorBidi" w:hAnsiTheme="majorBidi" w:cstheme="majorBidi"/>
                <w:b/>
                <w:color w:val="000000"/>
                <w:sz w:val="20"/>
                <w:szCs w:val="20"/>
                <w:lang w:eastAsia="zh-CN"/>
              </w:rPr>
            </w:pPr>
            <w:r w:rsidRPr="00CA0205">
              <w:rPr>
                <w:rFonts w:asciiTheme="majorBidi" w:hAnsiTheme="majorBidi" w:cstheme="majorBidi"/>
                <w:b/>
                <w:color w:val="000000"/>
                <w:sz w:val="20"/>
                <w:szCs w:val="20"/>
                <w:lang w:eastAsia="zh-CN"/>
              </w:rPr>
              <w:t>Current status</w:t>
            </w:r>
          </w:p>
        </w:tc>
        <w:tc>
          <w:tcPr>
            <w:tcW w:w="1173" w:type="pct"/>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44B5C2C" w14:textId="77777777" w:rsidR="00355CF1" w:rsidRPr="00CA0205" w:rsidRDefault="00355CF1" w:rsidP="00FB0602">
            <w:pPr>
              <w:rPr>
                <w:rFonts w:asciiTheme="majorBidi" w:hAnsiTheme="majorBidi" w:cstheme="majorBidi"/>
                <w:b/>
                <w:color w:val="000000"/>
                <w:sz w:val="20"/>
                <w:szCs w:val="20"/>
                <w:lang w:eastAsia="zh-CN"/>
              </w:rPr>
            </w:pPr>
            <w:r w:rsidRPr="00CA0205">
              <w:rPr>
                <w:rFonts w:asciiTheme="majorBidi" w:hAnsiTheme="majorBidi" w:cstheme="majorBidi"/>
                <w:b/>
                <w:color w:val="000000"/>
                <w:sz w:val="20"/>
                <w:szCs w:val="20"/>
                <w:lang w:eastAsia="zh-CN"/>
              </w:rPr>
              <w:t>Reference/URI</w:t>
            </w:r>
          </w:p>
        </w:tc>
      </w:tr>
      <w:tr w:rsidR="00355CF1" w:rsidRPr="00CA0205" w14:paraId="0A3B8F46" w14:textId="77777777" w:rsidTr="00FB0602">
        <w:trPr>
          <w:trHeight w:val="2483"/>
          <w:jc w:val="center"/>
        </w:trPr>
        <w:tc>
          <w:tcPr>
            <w:tcW w:w="497" w:type="pct"/>
            <w:tcBorders>
              <w:top w:val="single" w:sz="4" w:space="0" w:color="auto"/>
              <w:left w:val="single" w:sz="4" w:space="0" w:color="auto"/>
              <w:bottom w:val="single" w:sz="4" w:space="0" w:color="auto"/>
              <w:right w:val="single" w:sz="4" w:space="0" w:color="auto"/>
            </w:tcBorders>
          </w:tcPr>
          <w:p w14:paraId="059BED0F" w14:textId="77777777" w:rsidR="00355CF1" w:rsidRPr="00CA0205" w:rsidRDefault="00355CF1" w:rsidP="00FB0602">
            <w:pPr>
              <w:rPr>
                <w:rFonts w:asciiTheme="majorBidi" w:hAnsiTheme="majorBidi" w:cstheme="majorBidi"/>
                <w:color w:val="000000"/>
                <w:sz w:val="20"/>
                <w:szCs w:val="20"/>
                <w:lang w:eastAsia="zh-CN"/>
              </w:rPr>
            </w:pPr>
            <w:r w:rsidRPr="00CA0205">
              <w:rPr>
                <w:rFonts w:asciiTheme="majorBidi" w:hAnsiTheme="majorBidi" w:cstheme="majorBidi"/>
                <w:color w:val="000000"/>
                <w:sz w:val="20"/>
                <w:szCs w:val="20"/>
                <w:lang w:eastAsia="zh-CN"/>
              </w:rPr>
              <w:t>digital transformation for sustainable development is applied</w:t>
            </w:r>
          </w:p>
        </w:tc>
        <w:tc>
          <w:tcPr>
            <w:tcW w:w="280" w:type="pct"/>
            <w:tcBorders>
              <w:top w:val="single" w:sz="4" w:space="0" w:color="auto"/>
              <w:left w:val="single" w:sz="4" w:space="0" w:color="auto"/>
              <w:bottom w:val="single" w:sz="4" w:space="0" w:color="auto"/>
              <w:right w:val="single" w:sz="4" w:space="0" w:color="auto"/>
            </w:tcBorders>
          </w:tcPr>
          <w:p w14:paraId="49E20A47" w14:textId="77777777" w:rsidR="00355CF1" w:rsidRPr="00CA0205" w:rsidRDefault="00355CF1" w:rsidP="00FB0602">
            <w:pPr>
              <w:rPr>
                <w:rFonts w:asciiTheme="majorBidi" w:hAnsiTheme="majorBidi" w:cstheme="majorBidi"/>
                <w:color w:val="000000"/>
                <w:sz w:val="20"/>
                <w:szCs w:val="20"/>
                <w:lang w:eastAsia="zh-CN"/>
              </w:rPr>
            </w:pPr>
            <w:r w:rsidRPr="00CA0205">
              <w:rPr>
                <w:rFonts w:asciiTheme="majorBidi" w:hAnsiTheme="majorBidi" w:cstheme="majorBidi"/>
                <w:color w:val="000000"/>
                <w:sz w:val="20"/>
                <w:szCs w:val="20"/>
                <w:lang w:eastAsia="zh-CN"/>
              </w:rPr>
              <w:t>ITU-T SG5</w:t>
            </w:r>
          </w:p>
        </w:tc>
        <w:tc>
          <w:tcPr>
            <w:tcW w:w="454" w:type="pct"/>
            <w:tcBorders>
              <w:top w:val="single" w:sz="4" w:space="0" w:color="auto"/>
              <w:left w:val="single" w:sz="4" w:space="0" w:color="auto"/>
              <w:bottom w:val="single" w:sz="4" w:space="0" w:color="auto"/>
              <w:right w:val="single" w:sz="4" w:space="0" w:color="auto"/>
            </w:tcBorders>
          </w:tcPr>
          <w:p w14:paraId="7FB1179C" w14:textId="77777777" w:rsidR="00355CF1" w:rsidRPr="00CA0205" w:rsidRDefault="00355CF1" w:rsidP="00FB0602">
            <w:pPr>
              <w:rPr>
                <w:rFonts w:asciiTheme="majorBidi" w:eastAsia="SimSun" w:hAnsiTheme="majorBidi" w:cstheme="majorBidi"/>
                <w:sz w:val="20"/>
                <w:szCs w:val="20"/>
              </w:rPr>
            </w:pPr>
            <w:r w:rsidRPr="00CA0205">
              <w:rPr>
                <w:rFonts w:asciiTheme="majorBidi" w:hAnsiTheme="majorBidi" w:cstheme="majorBidi"/>
                <w:sz w:val="20"/>
                <w:szCs w:val="20"/>
              </w:rPr>
              <w:t>L.SDT – Definition on Sustainable Digital Transformation</w:t>
            </w:r>
          </w:p>
        </w:tc>
        <w:tc>
          <w:tcPr>
            <w:tcW w:w="1681" w:type="pct"/>
            <w:tcBorders>
              <w:top w:val="single" w:sz="4" w:space="0" w:color="auto"/>
              <w:left w:val="single" w:sz="4" w:space="0" w:color="auto"/>
              <w:bottom w:val="single" w:sz="4" w:space="0" w:color="auto"/>
              <w:right w:val="single" w:sz="4" w:space="0" w:color="auto"/>
            </w:tcBorders>
          </w:tcPr>
          <w:p w14:paraId="47E3C95C" w14:textId="77777777" w:rsidR="00355CF1" w:rsidRPr="00CA0205" w:rsidRDefault="00355CF1" w:rsidP="00FB0602">
            <w:pPr>
              <w:rPr>
                <w:rFonts w:asciiTheme="majorBidi" w:hAnsiTheme="majorBidi" w:cstheme="majorBidi"/>
                <w:sz w:val="20"/>
                <w:szCs w:val="20"/>
              </w:rPr>
            </w:pPr>
            <w:r w:rsidRPr="00CA0205">
              <w:rPr>
                <w:rFonts w:asciiTheme="majorBidi" w:hAnsiTheme="majorBidi" w:cstheme="majorBidi"/>
                <w:sz w:val="20"/>
                <w:szCs w:val="20"/>
              </w:rPr>
              <w:t>This Recommendation will provide a definition for sustainable digital transformation. The definition will take into consideration the environmental and sustainability aspects of digital technologies, starting from the design phase and the way in which circular principles can be implemented, and emphasize the role of environmental sustainability in digital transformation. This Recommendation will also provide an overview on the current state of digital transformation and the lack of discussion on its environmental cost. It will also highlight a series of recommendations for achieving sustainable digital transformation, from leveraging renewable energy to power digital infrastructure to reducing the energy demand while improving energy efficiency of ICT equipment, as well as the material effects of ICT equipment across their lifespan, from the extraction of primary and secondary materials, their lifespan, and final recycling and e-waste management.</w:t>
            </w:r>
          </w:p>
        </w:tc>
        <w:tc>
          <w:tcPr>
            <w:tcW w:w="505" w:type="pct"/>
            <w:tcBorders>
              <w:top w:val="single" w:sz="4" w:space="0" w:color="auto"/>
              <w:left w:val="single" w:sz="4" w:space="0" w:color="auto"/>
              <w:bottom w:val="single" w:sz="4" w:space="0" w:color="auto"/>
              <w:right w:val="single" w:sz="4" w:space="0" w:color="auto"/>
            </w:tcBorders>
          </w:tcPr>
          <w:p w14:paraId="08B0BAD9" w14:textId="77777777" w:rsidR="00355CF1" w:rsidRPr="00CA0205" w:rsidRDefault="00355CF1" w:rsidP="00FB0602">
            <w:pPr>
              <w:rPr>
                <w:rFonts w:asciiTheme="majorBidi" w:hAnsiTheme="majorBidi" w:cstheme="majorBidi"/>
                <w:color w:val="000000"/>
                <w:sz w:val="20"/>
                <w:szCs w:val="20"/>
                <w:lang w:eastAsia="zh-CN"/>
              </w:rPr>
            </w:pPr>
          </w:p>
        </w:tc>
        <w:tc>
          <w:tcPr>
            <w:tcW w:w="410" w:type="pct"/>
            <w:tcBorders>
              <w:top w:val="single" w:sz="4" w:space="0" w:color="auto"/>
              <w:left w:val="single" w:sz="4" w:space="0" w:color="auto"/>
              <w:bottom w:val="single" w:sz="4" w:space="0" w:color="auto"/>
              <w:right w:val="single" w:sz="4" w:space="0" w:color="auto"/>
            </w:tcBorders>
          </w:tcPr>
          <w:p w14:paraId="7EFCC3EF" w14:textId="77777777" w:rsidR="00355CF1" w:rsidRPr="00CA0205" w:rsidRDefault="00355CF1" w:rsidP="00FB0602">
            <w:pPr>
              <w:rPr>
                <w:rFonts w:asciiTheme="majorBidi" w:hAnsiTheme="majorBidi" w:cstheme="majorBidi"/>
                <w:color w:val="000000"/>
                <w:sz w:val="20"/>
                <w:szCs w:val="20"/>
                <w:lang w:eastAsia="zh-CN"/>
              </w:rPr>
            </w:pPr>
            <w:r w:rsidRPr="00CA0205">
              <w:rPr>
                <w:rFonts w:asciiTheme="majorBidi" w:hAnsiTheme="majorBidi" w:cstheme="majorBidi"/>
                <w:color w:val="000000"/>
                <w:sz w:val="20"/>
                <w:szCs w:val="20"/>
                <w:lang w:eastAsia="zh-CN"/>
              </w:rPr>
              <w:t>Ongoing work</w:t>
            </w:r>
          </w:p>
        </w:tc>
        <w:tc>
          <w:tcPr>
            <w:tcW w:w="1173" w:type="pct"/>
            <w:tcBorders>
              <w:top w:val="single" w:sz="4" w:space="0" w:color="auto"/>
              <w:left w:val="single" w:sz="4" w:space="0" w:color="auto"/>
              <w:bottom w:val="single" w:sz="4" w:space="0" w:color="auto"/>
              <w:right w:val="single" w:sz="4" w:space="0" w:color="auto"/>
            </w:tcBorders>
          </w:tcPr>
          <w:p w14:paraId="41F5B55D" w14:textId="77777777" w:rsidR="00355CF1" w:rsidRPr="00CA0205" w:rsidRDefault="00355CF1" w:rsidP="00FB0602">
            <w:pPr>
              <w:rPr>
                <w:rFonts w:asciiTheme="majorBidi" w:hAnsiTheme="majorBidi" w:cstheme="majorBidi"/>
                <w:color w:val="000000"/>
                <w:sz w:val="20"/>
                <w:szCs w:val="20"/>
                <w:highlight w:val="cyan"/>
                <w:lang w:eastAsia="zh-CN"/>
              </w:rPr>
            </w:pPr>
            <w:hyperlink r:id="rId69" w:history="1">
              <w:r w:rsidRPr="00CA0205">
                <w:rPr>
                  <w:rStyle w:val="Hyperlink"/>
                  <w:rFonts w:asciiTheme="majorBidi" w:hAnsiTheme="majorBidi" w:cstheme="majorBidi"/>
                  <w:sz w:val="20"/>
                  <w:szCs w:val="20"/>
                  <w:lang w:eastAsia="zh-CN"/>
                </w:rPr>
                <w:t>https://www.itu.int/ITU-T/workprog/wp_item.aspx?isn=21842</w:t>
              </w:r>
            </w:hyperlink>
            <w:r w:rsidRPr="00CA0205">
              <w:rPr>
                <w:rFonts w:asciiTheme="majorBidi" w:hAnsiTheme="majorBidi" w:cstheme="majorBidi"/>
                <w:color w:val="000000"/>
                <w:sz w:val="20"/>
                <w:szCs w:val="20"/>
                <w:lang w:eastAsia="zh-CN"/>
              </w:rPr>
              <w:t xml:space="preserve"> </w:t>
            </w:r>
          </w:p>
        </w:tc>
      </w:tr>
      <w:tr w:rsidR="00355CF1" w:rsidRPr="00CA0205" w14:paraId="31E1F42B" w14:textId="77777777" w:rsidTr="00FB0602">
        <w:trPr>
          <w:trHeight w:val="2483"/>
          <w:jc w:val="center"/>
        </w:trPr>
        <w:tc>
          <w:tcPr>
            <w:tcW w:w="497" w:type="pct"/>
            <w:tcBorders>
              <w:top w:val="single" w:sz="4" w:space="0" w:color="auto"/>
              <w:left w:val="single" w:sz="4" w:space="0" w:color="auto"/>
              <w:bottom w:val="single" w:sz="4" w:space="0" w:color="auto"/>
              <w:right w:val="single" w:sz="4" w:space="0" w:color="auto"/>
            </w:tcBorders>
            <w:hideMark/>
          </w:tcPr>
          <w:p w14:paraId="29F425C8" w14:textId="77777777" w:rsidR="00355CF1" w:rsidRPr="00CA0205" w:rsidRDefault="00355CF1" w:rsidP="00FB0602">
            <w:pPr>
              <w:rPr>
                <w:rFonts w:asciiTheme="majorBidi" w:hAnsiTheme="majorBidi" w:cstheme="majorBidi"/>
                <w:color w:val="000000"/>
                <w:sz w:val="20"/>
                <w:szCs w:val="20"/>
                <w:lang w:eastAsia="zh-CN"/>
              </w:rPr>
            </w:pPr>
            <w:r w:rsidRPr="00CA0205">
              <w:rPr>
                <w:rFonts w:asciiTheme="majorBidi" w:hAnsiTheme="majorBidi" w:cstheme="majorBidi"/>
                <w:color w:val="000000"/>
                <w:sz w:val="20"/>
                <w:szCs w:val="20"/>
                <w:lang w:eastAsia="zh-CN"/>
              </w:rPr>
              <w:t>digital transformation for sustainable development is applied</w:t>
            </w:r>
          </w:p>
          <w:p w14:paraId="165A29B9" w14:textId="77777777" w:rsidR="00355CF1" w:rsidRPr="00CA0205" w:rsidRDefault="00355CF1" w:rsidP="00FB0602">
            <w:pPr>
              <w:rPr>
                <w:rFonts w:asciiTheme="majorBidi" w:hAnsiTheme="majorBidi" w:cstheme="majorBidi"/>
                <w:color w:val="000000"/>
                <w:sz w:val="20"/>
                <w:szCs w:val="20"/>
                <w:lang w:eastAsia="zh-CN"/>
              </w:rPr>
            </w:pPr>
          </w:p>
        </w:tc>
        <w:tc>
          <w:tcPr>
            <w:tcW w:w="280" w:type="pct"/>
            <w:tcBorders>
              <w:top w:val="single" w:sz="4" w:space="0" w:color="auto"/>
              <w:left w:val="single" w:sz="4" w:space="0" w:color="auto"/>
              <w:bottom w:val="single" w:sz="4" w:space="0" w:color="auto"/>
              <w:right w:val="single" w:sz="4" w:space="0" w:color="auto"/>
            </w:tcBorders>
            <w:hideMark/>
          </w:tcPr>
          <w:p w14:paraId="1BFF5D4D" w14:textId="77777777" w:rsidR="00355CF1" w:rsidRPr="00CA0205" w:rsidRDefault="00355CF1" w:rsidP="00FB0602">
            <w:pPr>
              <w:rPr>
                <w:rFonts w:asciiTheme="majorBidi" w:hAnsiTheme="majorBidi" w:cstheme="majorBidi"/>
                <w:color w:val="000000"/>
                <w:sz w:val="20"/>
                <w:szCs w:val="20"/>
                <w:lang w:eastAsia="zh-CN"/>
              </w:rPr>
            </w:pPr>
            <w:bookmarkStart w:id="5" w:name="OLE_LINK18"/>
            <w:r w:rsidRPr="00CA0205">
              <w:rPr>
                <w:rFonts w:asciiTheme="majorBidi" w:hAnsiTheme="majorBidi" w:cstheme="majorBidi"/>
                <w:color w:val="000000"/>
                <w:sz w:val="20"/>
                <w:szCs w:val="20"/>
                <w:lang w:eastAsia="zh-CN"/>
              </w:rPr>
              <w:t>ITU-T SG5</w:t>
            </w:r>
            <w:bookmarkEnd w:id="5"/>
          </w:p>
        </w:tc>
        <w:tc>
          <w:tcPr>
            <w:tcW w:w="454" w:type="pct"/>
            <w:tcBorders>
              <w:top w:val="single" w:sz="4" w:space="0" w:color="auto"/>
              <w:left w:val="single" w:sz="4" w:space="0" w:color="auto"/>
              <w:bottom w:val="single" w:sz="4" w:space="0" w:color="auto"/>
              <w:right w:val="single" w:sz="4" w:space="0" w:color="auto"/>
            </w:tcBorders>
            <w:hideMark/>
          </w:tcPr>
          <w:p w14:paraId="2EAB0434" w14:textId="77777777" w:rsidR="00355CF1" w:rsidRPr="00CA0205" w:rsidRDefault="00355CF1" w:rsidP="00FB0602">
            <w:pPr>
              <w:rPr>
                <w:rFonts w:asciiTheme="majorBidi" w:hAnsiTheme="majorBidi" w:cstheme="majorBidi"/>
                <w:color w:val="000000"/>
                <w:sz w:val="20"/>
                <w:szCs w:val="20"/>
                <w:lang w:eastAsia="zh-CN"/>
              </w:rPr>
            </w:pPr>
            <w:r w:rsidRPr="00CA0205">
              <w:rPr>
                <w:rFonts w:asciiTheme="majorBidi" w:eastAsia="SimSun" w:hAnsiTheme="majorBidi" w:cstheme="majorBidi"/>
                <w:sz w:val="20"/>
                <w:szCs w:val="20"/>
              </w:rPr>
              <w:t>L.1480 - Enabling the Net Zero transition: Assessing how the use of ICT solutions impacts GHG emissions of other sectors</w:t>
            </w:r>
          </w:p>
        </w:tc>
        <w:tc>
          <w:tcPr>
            <w:tcW w:w="1681" w:type="pct"/>
            <w:tcBorders>
              <w:top w:val="single" w:sz="4" w:space="0" w:color="auto"/>
              <w:left w:val="single" w:sz="4" w:space="0" w:color="auto"/>
              <w:bottom w:val="single" w:sz="4" w:space="0" w:color="auto"/>
              <w:right w:val="single" w:sz="4" w:space="0" w:color="auto"/>
            </w:tcBorders>
            <w:hideMark/>
          </w:tcPr>
          <w:p w14:paraId="71CCFF54" w14:textId="77777777" w:rsidR="00355CF1" w:rsidRPr="00CA0205" w:rsidRDefault="00355CF1" w:rsidP="00FB0602">
            <w:pPr>
              <w:rPr>
                <w:rFonts w:asciiTheme="majorBidi" w:hAnsiTheme="majorBidi" w:cstheme="majorBidi"/>
                <w:color w:val="000000"/>
                <w:sz w:val="20"/>
                <w:szCs w:val="20"/>
                <w:lang w:eastAsia="zh-CN"/>
              </w:rPr>
            </w:pPr>
            <w:r w:rsidRPr="00CA0205">
              <w:rPr>
                <w:rFonts w:asciiTheme="majorBidi" w:hAnsiTheme="majorBidi" w:cstheme="majorBidi"/>
                <w:sz w:val="20"/>
                <w:szCs w:val="20"/>
              </w:rPr>
              <w:t>The present document establishes a methodology for assessing how the use of ICT solutions impacts GHG emissions of other sectors.</w:t>
            </w:r>
          </w:p>
        </w:tc>
        <w:tc>
          <w:tcPr>
            <w:tcW w:w="505" w:type="pct"/>
            <w:tcBorders>
              <w:top w:val="single" w:sz="4" w:space="0" w:color="auto"/>
              <w:left w:val="single" w:sz="4" w:space="0" w:color="auto"/>
              <w:bottom w:val="single" w:sz="4" w:space="0" w:color="auto"/>
              <w:right w:val="single" w:sz="4" w:space="0" w:color="auto"/>
            </w:tcBorders>
          </w:tcPr>
          <w:p w14:paraId="606C1B72" w14:textId="77777777" w:rsidR="00355CF1" w:rsidRPr="00CA0205" w:rsidRDefault="00355CF1" w:rsidP="00FB0602">
            <w:pPr>
              <w:rPr>
                <w:rFonts w:asciiTheme="majorBidi" w:hAnsiTheme="majorBidi" w:cstheme="majorBidi"/>
                <w:color w:val="000000"/>
                <w:sz w:val="20"/>
                <w:szCs w:val="20"/>
                <w:lang w:eastAsia="zh-CN"/>
              </w:rPr>
            </w:pPr>
          </w:p>
        </w:tc>
        <w:tc>
          <w:tcPr>
            <w:tcW w:w="410" w:type="pct"/>
            <w:tcBorders>
              <w:top w:val="single" w:sz="4" w:space="0" w:color="auto"/>
              <w:left w:val="single" w:sz="4" w:space="0" w:color="auto"/>
              <w:bottom w:val="single" w:sz="4" w:space="0" w:color="auto"/>
              <w:right w:val="single" w:sz="4" w:space="0" w:color="auto"/>
            </w:tcBorders>
            <w:hideMark/>
          </w:tcPr>
          <w:p w14:paraId="2E65CDD7" w14:textId="77777777" w:rsidR="00355CF1" w:rsidRPr="00CA0205" w:rsidRDefault="00355CF1" w:rsidP="00FB0602">
            <w:pPr>
              <w:rPr>
                <w:rFonts w:asciiTheme="majorBidi" w:hAnsiTheme="majorBidi" w:cstheme="majorBidi"/>
                <w:color w:val="000000"/>
                <w:sz w:val="20"/>
                <w:szCs w:val="20"/>
                <w:lang w:eastAsia="zh-CN"/>
              </w:rPr>
            </w:pPr>
            <w:r w:rsidRPr="00CA0205">
              <w:rPr>
                <w:rFonts w:asciiTheme="majorBidi" w:hAnsiTheme="majorBidi" w:cstheme="majorBidi"/>
                <w:color w:val="000000"/>
                <w:sz w:val="20"/>
                <w:szCs w:val="20"/>
                <w:lang w:eastAsia="zh-CN"/>
              </w:rPr>
              <w:t>Consented</w:t>
            </w:r>
          </w:p>
        </w:tc>
        <w:tc>
          <w:tcPr>
            <w:tcW w:w="1173" w:type="pct"/>
            <w:tcBorders>
              <w:top w:val="single" w:sz="4" w:space="0" w:color="auto"/>
              <w:left w:val="single" w:sz="4" w:space="0" w:color="auto"/>
              <w:bottom w:val="single" w:sz="4" w:space="0" w:color="auto"/>
              <w:right w:val="single" w:sz="4" w:space="0" w:color="auto"/>
            </w:tcBorders>
            <w:hideMark/>
          </w:tcPr>
          <w:p w14:paraId="12967A63" w14:textId="77777777" w:rsidR="00355CF1" w:rsidRPr="00CA0205" w:rsidRDefault="00355CF1" w:rsidP="00FB0602">
            <w:pPr>
              <w:rPr>
                <w:rFonts w:asciiTheme="majorBidi" w:hAnsiTheme="majorBidi" w:cstheme="majorBidi"/>
                <w:color w:val="000000"/>
                <w:sz w:val="20"/>
                <w:szCs w:val="20"/>
                <w:highlight w:val="cyan"/>
                <w:lang w:eastAsia="zh-CN"/>
              </w:rPr>
            </w:pPr>
            <w:hyperlink r:id="rId70" w:history="1">
              <w:r w:rsidRPr="00CA0205">
                <w:rPr>
                  <w:rStyle w:val="Hyperlink"/>
                  <w:rFonts w:asciiTheme="majorBidi" w:hAnsiTheme="majorBidi" w:cstheme="majorBidi"/>
                  <w:sz w:val="20"/>
                  <w:szCs w:val="20"/>
                  <w:lang w:eastAsia="zh-CN"/>
                </w:rPr>
                <w:t>https://www.itu.int/ITU-T/workprog/wp_item.aspx?isn=21898</w:t>
              </w:r>
            </w:hyperlink>
            <w:r w:rsidRPr="00CA0205">
              <w:rPr>
                <w:rFonts w:asciiTheme="majorBidi" w:hAnsiTheme="majorBidi" w:cstheme="majorBidi"/>
                <w:color w:val="000000"/>
                <w:sz w:val="20"/>
                <w:szCs w:val="20"/>
                <w:lang w:eastAsia="zh-CN"/>
              </w:rPr>
              <w:t xml:space="preserve"> </w:t>
            </w:r>
          </w:p>
        </w:tc>
      </w:tr>
      <w:tr w:rsidR="00355CF1" w:rsidRPr="00CA0205" w14:paraId="4713242C" w14:textId="77777777" w:rsidTr="00FB0602">
        <w:trPr>
          <w:trHeight w:val="2483"/>
          <w:jc w:val="center"/>
        </w:trPr>
        <w:tc>
          <w:tcPr>
            <w:tcW w:w="497" w:type="pct"/>
            <w:tcBorders>
              <w:top w:val="single" w:sz="4" w:space="0" w:color="auto"/>
              <w:left w:val="single" w:sz="4" w:space="0" w:color="auto"/>
              <w:bottom w:val="single" w:sz="4" w:space="0" w:color="auto"/>
              <w:right w:val="single" w:sz="4" w:space="0" w:color="auto"/>
            </w:tcBorders>
          </w:tcPr>
          <w:p w14:paraId="4460E50C" w14:textId="77777777" w:rsidR="00355CF1" w:rsidRPr="00CA0205" w:rsidRDefault="00355CF1" w:rsidP="00FB0602">
            <w:pPr>
              <w:rPr>
                <w:rFonts w:asciiTheme="majorBidi" w:hAnsiTheme="majorBidi" w:cstheme="majorBidi"/>
                <w:color w:val="000000"/>
                <w:sz w:val="20"/>
                <w:szCs w:val="20"/>
                <w:lang w:eastAsia="zh-CN"/>
              </w:rPr>
            </w:pPr>
            <w:r w:rsidRPr="00CA0205">
              <w:rPr>
                <w:rFonts w:asciiTheme="majorBidi" w:hAnsiTheme="majorBidi" w:cstheme="majorBidi"/>
                <w:color w:val="000000"/>
                <w:sz w:val="20"/>
                <w:szCs w:val="20"/>
                <w:lang w:eastAsia="zh-CN"/>
              </w:rPr>
              <w:lastRenderedPageBreak/>
              <w:t>digital transformation for sustainable development is applied</w:t>
            </w:r>
          </w:p>
          <w:p w14:paraId="543FC584" w14:textId="77777777" w:rsidR="00355CF1" w:rsidRPr="00CA0205" w:rsidRDefault="00355CF1" w:rsidP="00FB0602">
            <w:pPr>
              <w:rPr>
                <w:rFonts w:asciiTheme="majorBidi" w:hAnsiTheme="majorBidi" w:cstheme="majorBidi"/>
                <w:color w:val="000000"/>
                <w:sz w:val="20"/>
                <w:szCs w:val="20"/>
                <w:lang w:eastAsia="zh-CN"/>
              </w:rPr>
            </w:pPr>
          </w:p>
        </w:tc>
        <w:tc>
          <w:tcPr>
            <w:tcW w:w="280" w:type="pct"/>
            <w:tcBorders>
              <w:top w:val="single" w:sz="4" w:space="0" w:color="auto"/>
              <w:left w:val="single" w:sz="4" w:space="0" w:color="auto"/>
              <w:bottom w:val="single" w:sz="4" w:space="0" w:color="auto"/>
              <w:right w:val="single" w:sz="4" w:space="0" w:color="auto"/>
            </w:tcBorders>
          </w:tcPr>
          <w:p w14:paraId="2D892FB9" w14:textId="77777777" w:rsidR="00355CF1" w:rsidRPr="00CA0205" w:rsidRDefault="00355CF1" w:rsidP="00FB0602">
            <w:pPr>
              <w:rPr>
                <w:rFonts w:asciiTheme="majorBidi" w:hAnsiTheme="majorBidi" w:cstheme="majorBidi"/>
                <w:color w:val="000000"/>
                <w:sz w:val="20"/>
                <w:szCs w:val="20"/>
                <w:lang w:eastAsia="zh-CN"/>
              </w:rPr>
            </w:pPr>
            <w:r w:rsidRPr="00CA0205">
              <w:rPr>
                <w:rFonts w:asciiTheme="majorBidi" w:hAnsiTheme="majorBidi" w:cstheme="majorBidi"/>
                <w:color w:val="000000"/>
                <w:sz w:val="20"/>
                <w:szCs w:val="20"/>
                <w:lang w:eastAsia="zh-CN"/>
              </w:rPr>
              <w:t>ITU-T SG5</w:t>
            </w:r>
          </w:p>
        </w:tc>
        <w:tc>
          <w:tcPr>
            <w:tcW w:w="454" w:type="pct"/>
            <w:tcBorders>
              <w:top w:val="single" w:sz="4" w:space="0" w:color="auto"/>
              <w:left w:val="single" w:sz="4" w:space="0" w:color="auto"/>
              <w:bottom w:val="single" w:sz="4" w:space="0" w:color="auto"/>
              <w:right w:val="single" w:sz="4" w:space="0" w:color="auto"/>
            </w:tcBorders>
          </w:tcPr>
          <w:p w14:paraId="02F88CB9" w14:textId="77777777" w:rsidR="00355CF1" w:rsidRPr="00CA0205" w:rsidRDefault="00355CF1" w:rsidP="00FB0602">
            <w:pPr>
              <w:rPr>
                <w:rFonts w:asciiTheme="majorBidi" w:eastAsia="SimSun" w:hAnsiTheme="majorBidi" w:cstheme="majorBidi"/>
                <w:sz w:val="20"/>
                <w:szCs w:val="20"/>
              </w:rPr>
            </w:pPr>
            <w:r w:rsidRPr="00CA0205">
              <w:rPr>
                <w:rFonts w:asciiTheme="majorBidi" w:eastAsia="SimSun" w:hAnsiTheme="majorBidi" w:cstheme="majorBidi"/>
                <w:sz w:val="20"/>
                <w:szCs w:val="20"/>
              </w:rPr>
              <w:t>L.1370 - Sustainable and intelligent building services</w:t>
            </w:r>
          </w:p>
        </w:tc>
        <w:tc>
          <w:tcPr>
            <w:tcW w:w="1681" w:type="pct"/>
            <w:tcBorders>
              <w:top w:val="single" w:sz="4" w:space="0" w:color="auto"/>
              <w:left w:val="single" w:sz="4" w:space="0" w:color="auto"/>
              <w:bottom w:val="single" w:sz="4" w:space="0" w:color="auto"/>
              <w:right w:val="single" w:sz="4" w:space="0" w:color="auto"/>
            </w:tcBorders>
          </w:tcPr>
          <w:p w14:paraId="143B57BF" w14:textId="77777777" w:rsidR="00355CF1" w:rsidRPr="00CA0205" w:rsidRDefault="00355CF1" w:rsidP="00FB0602">
            <w:pPr>
              <w:rPr>
                <w:rFonts w:asciiTheme="majorBidi" w:hAnsiTheme="majorBidi" w:cstheme="majorBidi"/>
                <w:color w:val="000000"/>
                <w:sz w:val="20"/>
                <w:szCs w:val="20"/>
                <w:lang w:eastAsia="zh-CN"/>
              </w:rPr>
            </w:pPr>
            <w:r w:rsidRPr="00CA0205">
              <w:rPr>
                <w:rFonts w:asciiTheme="majorBidi" w:hAnsiTheme="majorBidi" w:cstheme="majorBidi"/>
                <w:color w:val="000000"/>
                <w:sz w:val="20"/>
                <w:szCs w:val="20"/>
                <w:lang w:eastAsia="zh-CN"/>
              </w:rPr>
              <w:t>This Recommendation sets out the services and data required for a sustainable and intelligent building to improve the quality of life of citizens, as well as the specification of its functional features and the technical requirements to be met by the device that provides these services and data.</w:t>
            </w:r>
          </w:p>
        </w:tc>
        <w:tc>
          <w:tcPr>
            <w:tcW w:w="505" w:type="pct"/>
            <w:tcBorders>
              <w:top w:val="single" w:sz="4" w:space="0" w:color="auto"/>
              <w:left w:val="single" w:sz="4" w:space="0" w:color="auto"/>
              <w:bottom w:val="single" w:sz="4" w:space="0" w:color="auto"/>
              <w:right w:val="single" w:sz="4" w:space="0" w:color="auto"/>
            </w:tcBorders>
          </w:tcPr>
          <w:p w14:paraId="43A1F941" w14:textId="77777777" w:rsidR="00355CF1" w:rsidRPr="00CA0205" w:rsidRDefault="00355CF1" w:rsidP="00FB0602">
            <w:pPr>
              <w:rPr>
                <w:rFonts w:asciiTheme="majorBidi" w:hAnsiTheme="majorBidi" w:cstheme="majorBidi"/>
                <w:color w:val="000000"/>
                <w:sz w:val="20"/>
                <w:szCs w:val="20"/>
                <w:lang w:eastAsia="zh-CN"/>
              </w:rPr>
            </w:pPr>
          </w:p>
        </w:tc>
        <w:tc>
          <w:tcPr>
            <w:tcW w:w="410" w:type="pct"/>
            <w:tcBorders>
              <w:top w:val="single" w:sz="4" w:space="0" w:color="auto"/>
              <w:left w:val="single" w:sz="4" w:space="0" w:color="auto"/>
              <w:bottom w:val="single" w:sz="4" w:space="0" w:color="auto"/>
              <w:right w:val="single" w:sz="4" w:space="0" w:color="auto"/>
            </w:tcBorders>
          </w:tcPr>
          <w:p w14:paraId="37E40C4E" w14:textId="77777777" w:rsidR="00355CF1" w:rsidRPr="00CA0205" w:rsidRDefault="00355CF1" w:rsidP="00FB0602">
            <w:pPr>
              <w:rPr>
                <w:rFonts w:asciiTheme="majorBidi" w:hAnsiTheme="majorBidi" w:cstheme="majorBidi"/>
                <w:color w:val="000000"/>
                <w:sz w:val="20"/>
                <w:szCs w:val="20"/>
                <w:lang w:eastAsia="zh-CN"/>
              </w:rPr>
            </w:pPr>
            <w:r w:rsidRPr="00CA0205">
              <w:rPr>
                <w:rFonts w:asciiTheme="majorBidi" w:hAnsiTheme="majorBidi" w:cstheme="majorBidi"/>
                <w:color w:val="000000"/>
                <w:sz w:val="20"/>
                <w:szCs w:val="20"/>
                <w:lang w:eastAsia="zh-CN"/>
              </w:rPr>
              <w:t>published</w:t>
            </w:r>
          </w:p>
        </w:tc>
        <w:tc>
          <w:tcPr>
            <w:tcW w:w="1173" w:type="pct"/>
            <w:tcBorders>
              <w:top w:val="single" w:sz="4" w:space="0" w:color="auto"/>
              <w:left w:val="single" w:sz="4" w:space="0" w:color="auto"/>
              <w:bottom w:val="single" w:sz="4" w:space="0" w:color="auto"/>
              <w:right w:val="single" w:sz="4" w:space="0" w:color="auto"/>
            </w:tcBorders>
          </w:tcPr>
          <w:p w14:paraId="42B8D012" w14:textId="77777777" w:rsidR="00355CF1" w:rsidRPr="00CA0205" w:rsidRDefault="00355CF1" w:rsidP="00FB0602">
            <w:pPr>
              <w:rPr>
                <w:rFonts w:asciiTheme="majorBidi" w:hAnsiTheme="majorBidi" w:cstheme="majorBidi"/>
                <w:color w:val="000000"/>
                <w:sz w:val="20"/>
                <w:szCs w:val="20"/>
                <w:highlight w:val="cyan"/>
                <w:lang w:eastAsia="zh-CN"/>
              </w:rPr>
            </w:pPr>
            <w:hyperlink r:id="rId71" w:history="1">
              <w:r w:rsidRPr="00CA0205">
                <w:rPr>
                  <w:rStyle w:val="Hyperlink"/>
                  <w:rFonts w:asciiTheme="majorBidi" w:hAnsiTheme="majorBidi" w:cstheme="majorBidi"/>
                  <w:sz w:val="20"/>
                  <w:szCs w:val="20"/>
                  <w:lang w:eastAsia="zh-CN"/>
                </w:rPr>
                <w:t>https://www.itu.int/ITU-T/recommendations/rec.aspx?rec=13724</w:t>
              </w:r>
            </w:hyperlink>
            <w:r w:rsidRPr="00CA0205">
              <w:rPr>
                <w:rFonts w:asciiTheme="majorBidi" w:hAnsiTheme="majorBidi" w:cstheme="majorBidi"/>
                <w:color w:val="000000"/>
                <w:sz w:val="20"/>
                <w:szCs w:val="20"/>
                <w:lang w:eastAsia="zh-CN"/>
              </w:rPr>
              <w:t xml:space="preserve"> </w:t>
            </w:r>
          </w:p>
        </w:tc>
      </w:tr>
      <w:tr w:rsidR="00355CF1" w:rsidRPr="00CA0205" w14:paraId="6D23B0D9" w14:textId="77777777" w:rsidTr="00FB0602">
        <w:trPr>
          <w:trHeight w:val="2483"/>
          <w:jc w:val="center"/>
        </w:trPr>
        <w:tc>
          <w:tcPr>
            <w:tcW w:w="497" w:type="pct"/>
            <w:tcBorders>
              <w:top w:val="single" w:sz="4" w:space="0" w:color="auto"/>
              <w:left w:val="single" w:sz="4" w:space="0" w:color="auto"/>
              <w:bottom w:val="single" w:sz="4" w:space="0" w:color="auto"/>
              <w:right w:val="single" w:sz="4" w:space="0" w:color="auto"/>
            </w:tcBorders>
          </w:tcPr>
          <w:p w14:paraId="445F7976" w14:textId="77777777" w:rsidR="00355CF1" w:rsidRPr="00CA0205" w:rsidRDefault="00355CF1" w:rsidP="00FB0602">
            <w:pPr>
              <w:rPr>
                <w:rFonts w:asciiTheme="majorBidi" w:hAnsiTheme="majorBidi" w:cstheme="majorBidi"/>
                <w:color w:val="000000"/>
                <w:sz w:val="20"/>
                <w:szCs w:val="20"/>
                <w:lang w:eastAsia="zh-CN"/>
              </w:rPr>
            </w:pPr>
            <w:bookmarkStart w:id="6" w:name="OLE_LINK14"/>
            <w:r w:rsidRPr="00CA0205">
              <w:rPr>
                <w:rFonts w:asciiTheme="majorBidi" w:hAnsiTheme="majorBidi" w:cstheme="majorBidi"/>
                <w:color w:val="000000"/>
                <w:sz w:val="20"/>
                <w:szCs w:val="20"/>
                <w:lang w:eastAsia="zh-CN"/>
              </w:rPr>
              <w:t>digital transformation for sustainable development</w:t>
            </w:r>
            <w:bookmarkEnd w:id="6"/>
            <w:r w:rsidRPr="00CA0205">
              <w:rPr>
                <w:rFonts w:asciiTheme="majorBidi" w:hAnsiTheme="majorBidi" w:cstheme="majorBidi"/>
                <w:color w:val="000000"/>
                <w:sz w:val="20"/>
                <w:szCs w:val="20"/>
                <w:lang w:eastAsia="zh-CN"/>
              </w:rPr>
              <w:t xml:space="preserve"> is applied</w:t>
            </w:r>
          </w:p>
          <w:p w14:paraId="1DC376AA" w14:textId="77777777" w:rsidR="00355CF1" w:rsidRPr="00CA0205" w:rsidRDefault="00355CF1" w:rsidP="00FB0602">
            <w:pPr>
              <w:rPr>
                <w:rFonts w:asciiTheme="majorBidi" w:hAnsiTheme="majorBidi" w:cstheme="majorBidi"/>
                <w:color w:val="000000"/>
                <w:sz w:val="20"/>
                <w:szCs w:val="20"/>
                <w:lang w:eastAsia="zh-CN"/>
              </w:rPr>
            </w:pPr>
          </w:p>
        </w:tc>
        <w:tc>
          <w:tcPr>
            <w:tcW w:w="280" w:type="pct"/>
            <w:tcBorders>
              <w:top w:val="single" w:sz="4" w:space="0" w:color="auto"/>
              <w:left w:val="single" w:sz="4" w:space="0" w:color="auto"/>
              <w:bottom w:val="single" w:sz="4" w:space="0" w:color="auto"/>
              <w:right w:val="single" w:sz="4" w:space="0" w:color="auto"/>
            </w:tcBorders>
          </w:tcPr>
          <w:p w14:paraId="6EAC2694" w14:textId="77777777" w:rsidR="00355CF1" w:rsidRPr="00CA0205" w:rsidRDefault="00355CF1" w:rsidP="00FB0602">
            <w:pPr>
              <w:rPr>
                <w:rFonts w:asciiTheme="majorBidi" w:hAnsiTheme="majorBidi" w:cstheme="majorBidi"/>
                <w:color w:val="000000"/>
                <w:sz w:val="20"/>
                <w:szCs w:val="20"/>
                <w:lang w:eastAsia="zh-CN"/>
              </w:rPr>
            </w:pPr>
            <w:r w:rsidRPr="00CA0205">
              <w:rPr>
                <w:rFonts w:asciiTheme="majorBidi" w:hAnsiTheme="majorBidi" w:cstheme="majorBidi"/>
                <w:color w:val="000000"/>
                <w:sz w:val="20"/>
                <w:szCs w:val="20"/>
                <w:lang w:eastAsia="zh-CN"/>
              </w:rPr>
              <w:t>ITU-T SG5</w:t>
            </w:r>
          </w:p>
        </w:tc>
        <w:tc>
          <w:tcPr>
            <w:tcW w:w="454" w:type="pct"/>
            <w:tcBorders>
              <w:top w:val="single" w:sz="4" w:space="0" w:color="auto"/>
              <w:left w:val="single" w:sz="4" w:space="0" w:color="auto"/>
              <w:bottom w:val="single" w:sz="4" w:space="0" w:color="auto"/>
              <w:right w:val="single" w:sz="4" w:space="0" w:color="auto"/>
            </w:tcBorders>
          </w:tcPr>
          <w:p w14:paraId="5D50FF43" w14:textId="77777777" w:rsidR="00355CF1" w:rsidRPr="00CA0205" w:rsidRDefault="00355CF1" w:rsidP="00FB0602">
            <w:pPr>
              <w:rPr>
                <w:rFonts w:asciiTheme="majorBidi" w:eastAsia="SimSun" w:hAnsiTheme="majorBidi" w:cstheme="majorBidi"/>
                <w:sz w:val="20"/>
                <w:szCs w:val="20"/>
              </w:rPr>
            </w:pPr>
            <w:r w:rsidRPr="00CA0205">
              <w:rPr>
                <w:rFonts w:asciiTheme="majorBidi" w:eastAsia="SimSun" w:hAnsiTheme="majorBidi" w:cstheme="majorBidi"/>
                <w:sz w:val="20"/>
                <w:szCs w:val="20"/>
              </w:rPr>
              <w:t>L.1371- A methodology for assessing and scoring the sustainability performance of office buildings</w:t>
            </w:r>
          </w:p>
        </w:tc>
        <w:tc>
          <w:tcPr>
            <w:tcW w:w="1681" w:type="pct"/>
            <w:tcBorders>
              <w:top w:val="single" w:sz="4" w:space="0" w:color="auto"/>
              <w:left w:val="single" w:sz="4" w:space="0" w:color="auto"/>
              <w:bottom w:val="single" w:sz="4" w:space="0" w:color="auto"/>
              <w:right w:val="single" w:sz="4" w:space="0" w:color="auto"/>
            </w:tcBorders>
          </w:tcPr>
          <w:p w14:paraId="075DA527" w14:textId="77777777" w:rsidR="00355CF1" w:rsidRPr="00CA0205" w:rsidRDefault="00355CF1" w:rsidP="00FB0602">
            <w:pPr>
              <w:rPr>
                <w:rFonts w:asciiTheme="majorBidi" w:hAnsiTheme="majorBidi" w:cstheme="majorBidi"/>
                <w:color w:val="000000"/>
                <w:sz w:val="20"/>
                <w:szCs w:val="20"/>
                <w:lang w:eastAsia="zh-CN"/>
              </w:rPr>
            </w:pPr>
            <w:r w:rsidRPr="00CA0205">
              <w:rPr>
                <w:rFonts w:asciiTheme="majorBidi" w:hAnsiTheme="majorBidi" w:cstheme="majorBidi"/>
                <w:color w:val="000000"/>
                <w:sz w:val="20"/>
                <w:szCs w:val="20"/>
                <w:lang w:eastAsia="zh-CN"/>
              </w:rPr>
              <w:t>This Recommendation specifies a methodology for assessing and scoring, and subsequently improving, the sustainability performance of existing office buildings.</w:t>
            </w:r>
          </w:p>
        </w:tc>
        <w:tc>
          <w:tcPr>
            <w:tcW w:w="505" w:type="pct"/>
            <w:tcBorders>
              <w:top w:val="single" w:sz="4" w:space="0" w:color="auto"/>
              <w:left w:val="single" w:sz="4" w:space="0" w:color="auto"/>
              <w:bottom w:val="single" w:sz="4" w:space="0" w:color="auto"/>
              <w:right w:val="single" w:sz="4" w:space="0" w:color="auto"/>
            </w:tcBorders>
          </w:tcPr>
          <w:p w14:paraId="2E958DA7" w14:textId="77777777" w:rsidR="00355CF1" w:rsidRPr="00CA0205" w:rsidRDefault="00355CF1" w:rsidP="00FB0602">
            <w:pPr>
              <w:rPr>
                <w:rFonts w:asciiTheme="majorBidi" w:hAnsiTheme="majorBidi" w:cstheme="majorBidi"/>
                <w:color w:val="000000"/>
                <w:sz w:val="20"/>
                <w:szCs w:val="20"/>
                <w:lang w:eastAsia="zh-CN"/>
              </w:rPr>
            </w:pPr>
          </w:p>
        </w:tc>
        <w:tc>
          <w:tcPr>
            <w:tcW w:w="410" w:type="pct"/>
            <w:tcBorders>
              <w:top w:val="single" w:sz="4" w:space="0" w:color="auto"/>
              <w:left w:val="single" w:sz="4" w:space="0" w:color="auto"/>
              <w:bottom w:val="single" w:sz="4" w:space="0" w:color="auto"/>
              <w:right w:val="single" w:sz="4" w:space="0" w:color="auto"/>
            </w:tcBorders>
          </w:tcPr>
          <w:p w14:paraId="3A681A42" w14:textId="77777777" w:rsidR="00355CF1" w:rsidRPr="00CA0205" w:rsidRDefault="00355CF1" w:rsidP="00FB0602">
            <w:pPr>
              <w:rPr>
                <w:rFonts w:asciiTheme="majorBidi" w:hAnsiTheme="majorBidi" w:cstheme="majorBidi"/>
                <w:color w:val="000000"/>
                <w:sz w:val="20"/>
                <w:szCs w:val="20"/>
                <w:lang w:eastAsia="zh-CN"/>
              </w:rPr>
            </w:pPr>
            <w:r w:rsidRPr="00CA0205">
              <w:rPr>
                <w:rFonts w:asciiTheme="majorBidi" w:hAnsiTheme="majorBidi" w:cstheme="majorBidi"/>
                <w:color w:val="000000"/>
                <w:sz w:val="20"/>
                <w:szCs w:val="20"/>
                <w:lang w:eastAsia="zh-CN"/>
              </w:rPr>
              <w:t>published</w:t>
            </w:r>
          </w:p>
        </w:tc>
        <w:tc>
          <w:tcPr>
            <w:tcW w:w="1173" w:type="pct"/>
            <w:tcBorders>
              <w:top w:val="single" w:sz="4" w:space="0" w:color="auto"/>
              <w:left w:val="single" w:sz="4" w:space="0" w:color="auto"/>
              <w:bottom w:val="single" w:sz="4" w:space="0" w:color="auto"/>
              <w:right w:val="single" w:sz="4" w:space="0" w:color="auto"/>
            </w:tcBorders>
          </w:tcPr>
          <w:p w14:paraId="46C4209B" w14:textId="77777777" w:rsidR="00355CF1" w:rsidRPr="00CA0205" w:rsidRDefault="00355CF1" w:rsidP="00FB0602">
            <w:pPr>
              <w:rPr>
                <w:rFonts w:asciiTheme="majorBidi" w:hAnsiTheme="majorBidi" w:cstheme="majorBidi"/>
                <w:color w:val="000000"/>
                <w:sz w:val="20"/>
                <w:szCs w:val="20"/>
                <w:highlight w:val="cyan"/>
                <w:lang w:eastAsia="zh-CN"/>
              </w:rPr>
            </w:pPr>
            <w:hyperlink r:id="rId72" w:history="1">
              <w:r w:rsidRPr="00CA0205">
                <w:rPr>
                  <w:rStyle w:val="Hyperlink"/>
                  <w:rFonts w:asciiTheme="majorBidi" w:hAnsiTheme="majorBidi" w:cstheme="majorBidi"/>
                  <w:sz w:val="20"/>
                  <w:szCs w:val="20"/>
                  <w:lang w:eastAsia="zh-CN"/>
                </w:rPr>
                <w:t>https://www.itu.int/ITU-T/recommendations/rec.aspx?rec=14304</w:t>
              </w:r>
            </w:hyperlink>
            <w:r w:rsidRPr="00CA0205">
              <w:rPr>
                <w:rFonts w:asciiTheme="majorBidi" w:hAnsiTheme="majorBidi" w:cstheme="majorBidi"/>
                <w:color w:val="000000"/>
                <w:sz w:val="20"/>
                <w:szCs w:val="20"/>
                <w:lang w:eastAsia="zh-CN"/>
              </w:rPr>
              <w:t xml:space="preserve"> </w:t>
            </w:r>
          </w:p>
        </w:tc>
      </w:tr>
      <w:tr w:rsidR="00355CF1" w:rsidRPr="00CA0205" w14:paraId="32E72187" w14:textId="77777777" w:rsidTr="00FB0602">
        <w:trPr>
          <w:trHeight w:val="2483"/>
          <w:jc w:val="center"/>
        </w:trPr>
        <w:tc>
          <w:tcPr>
            <w:tcW w:w="497" w:type="pct"/>
            <w:tcBorders>
              <w:top w:val="single" w:sz="4" w:space="0" w:color="auto"/>
              <w:left w:val="single" w:sz="4" w:space="0" w:color="auto"/>
              <w:bottom w:val="single" w:sz="4" w:space="0" w:color="auto"/>
              <w:right w:val="single" w:sz="4" w:space="0" w:color="auto"/>
            </w:tcBorders>
          </w:tcPr>
          <w:p w14:paraId="0D446D2C" w14:textId="77777777" w:rsidR="00355CF1" w:rsidRPr="00CA0205" w:rsidRDefault="00355CF1" w:rsidP="00FB0602">
            <w:pPr>
              <w:rPr>
                <w:rFonts w:asciiTheme="majorBidi" w:hAnsiTheme="majorBidi" w:cstheme="majorBidi"/>
                <w:color w:val="000000"/>
                <w:sz w:val="20"/>
                <w:szCs w:val="20"/>
                <w:lang w:eastAsia="zh-CN"/>
              </w:rPr>
            </w:pPr>
            <w:r w:rsidRPr="00CA0205">
              <w:rPr>
                <w:rFonts w:asciiTheme="majorBidi" w:hAnsiTheme="majorBidi" w:cstheme="majorBidi"/>
                <w:color w:val="000000"/>
                <w:sz w:val="20"/>
                <w:szCs w:val="20"/>
                <w:lang w:eastAsia="zh-CN"/>
              </w:rPr>
              <w:t xml:space="preserve">digital transformation for sustainable development and protection of biodiversity </w:t>
            </w:r>
          </w:p>
        </w:tc>
        <w:tc>
          <w:tcPr>
            <w:tcW w:w="280" w:type="pct"/>
            <w:tcBorders>
              <w:top w:val="single" w:sz="4" w:space="0" w:color="auto"/>
              <w:left w:val="single" w:sz="4" w:space="0" w:color="auto"/>
              <w:bottom w:val="single" w:sz="4" w:space="0" w:color="auto"/>
              <w:right w:val="single" w:sz="4" w:space="0" w:color="auto"/>
            </w:tcBorders>
          </w:tcPr>
          <w:p w14:paraId="151CD9AC" w14:textId="77777777" w:rsidR="00355CF1" w:rsidRPr="00CA0205" w:rsidRDefault="00355CF1" w:rsidP="00FB0602">
            <w:pPr>
              <w:rPr>
                <w:rFonts w:asciiTheme="majorBidi" w:hAnsiTheme="majorBidi" w:cstheme="majorBidi"/>
                <w:color w:val="000000"/>
                <w:sz w:val="20"/>
                <w:szCs w:val="20"/>
                <w:lang w:eastAsia="zh-CN"/>
              </w:rPr>
            </w:pPr>
            <w:r w:rsidRPr="00CA0205">
              <w:rPr>
                <w:rFonts w:asciiTheme="majorBidi" w:hAnsiTheme="majorBidi" w:cstheme="majorBidi"/>
                <w:color w:val="000000"/>
                <w:sz w:val="20"/>
                <w:szCs w:val="20"/>
                <w:lang w:eastAsia="zh-CN"/>
              </w:rPr>
              <w:t>ITU-T SG5</w:t>
            </w:r>
          </w:p>
        </w:tc>
        <w:tc>
          <w:tcPr>
            <w:tcW w:w="454" w:type="pct"/>
            <w:tcBorders>
              <w:top w:val="single" w:sz="4" w:space="0" w:color="auto"/>
              <w:left w:val="single" w:sz="4" w:space="0" w:color="auto"/>
              <w:bottom w:val="single" w:sz="4" w:space="0" w:color="auto"/>
              <w:right w:val="single" w:sz="4" w:space="0" w:color="auto"/>
            </w:tcBorders>
          </w:tcPr>
          <w:p w14:paraId="0ED7672A" w14:textId="77777777" w:rsidR="00355CF1" w:rsidRPr="00CA0205" w:rsidRDefault="00355CF1" w:rsidP="00FB0602">
            <w:pPr>
              <w:rPr>
                <w:rFonts w:asciiTheme="majorBidi" w:eastAsia="SimSun" w:hAnsiTheme="majorBidi" w:cstheme="majorBidi"/>
                <w:sz w:val="20"/>
                <w:szCs w:val="20"/>
              </w:rPr>
            </w:pPr>
            <w:proofErr w:type="spellStart"/>
            <w:r w:rsidRPr="00CA0205">
              <w:rPr>
                <w:rFonts w:asciiTheme="majorBidi" w:eastAsia="SimSun" w:hAnsiTheme="majorBidi" w:cstheme="majorBidi"/>
                <w:sz w:val="20"/>
                <w:szCs w:val="20"/>
              </w:rPr>
              <w:t>L.Carbon_SLP</w:t>
            </w:r>
            <w:proofErr w:type="spellEnd"/>
            <w:r w:rsidRPr="00CA0205">
              <w:rPr>
                <w:rFonts w:asciiTheme="majorBidi" w:eastAsia="SimSun" w:hAnsiTheme="majorBidi" w:cstheme="majorBidi"/>
                <w:sz w:val="20"/>
                <w:szCs w:val="20"/>
              </w:rPr>
              <w:t xml:space="preserve"> - Guidelines for the Construction of Smart Low-Carbon Power Supply Facilities Adapted to Island Biodiversity</w:t>
            </w:r>
          </w:p>
        </w:tc>
        <w:tc>
          <w:tcPr>
            <w:tcW w:w="1681" w:type="pct"/>
            <w:tcBorders>
              <w:top w:val="single" w:sz="4" w:space="0" w:color="auto"/>
              <w:left w:val="single" w:sz="4" w:space="0" w:color="auto"/>
              <w:bottom w:val="single" w:sz="4" w:space="0" w:color="auto"/>
              <w:right w:val="single" w:sz="4" w:space="0" w:color="auto"/>
            </w:tcBorders>
          </w:tcPr>
          <w:p w14:paraId="789D7B43" w14:textId="77777777" w:rsidR="00355CF1" w:rsidRPr="00CA0205" w:rsidRDefault="00355CF1" w:rsidP="00FB0602">
            <w:pPr>
              <w:rPr>
                <w:rFonts w:asciiTheme="majorBidi" w:hAnsiTheme="majorBidi" w:cstheme="majorBidi"/>
                <w:color w:val="000000"/>
                <w:sz w:val="20"/>
                <w:szCs w:val="20"/>
                <w:lang w:eastAsia="zh-CN"/>
              </w:rPr>
            </w:pPr>
            <w:r w:rsidRPr="00CA0205">
              <w:rPr>
                <w:rFonts w:asciiTheme="majorBidi" w:hAnsiTheme="majorBidi" w:cstheme="majorBidi"/>
                <w:sz w:val="20"/>
                <w:szCs w:val="20"/>
              </w:rPr>
              <w:t xml:space="preserve">This Recommendation defines the construction of smart low-carbon </w:t>
            </w:r>
            <w:r w:rsidRPr="00CA0205">
              <w:rPr>
                <w:rFonts w:asciiTheme="majorBidi" w:eastAsia="SimSun" w:hAnsiTheme="majorBidi" w:cstheme="majorBidi"/>
                <w:sz w:val="20"/>
                <w:szCs w:val="20"/>
                <w:lang w:eastAsia="zh-CN"/>
              </w:rPr>
              <w:t>p</w:t>
            </w:r>
            <w:r w:rsidRPr="00CA0205">
              <w:rPr>
                <w:rFonts w:asciiTheme="majorBidi" w:hAnsiTheme="majorBidi" w:cstheme="majorBidi"/>
                <w:sz w:val="20"/>
                <w:szCs w:val="20"/>
              </w:rPr>
              <w:t xml:space="preserve">ower </w:t>
            </w:r>
            <w:r w:rsidRPr="00CA0205">
              <w:rPr>
                <w:rFonts w:asciiTheme="majorBidi" w:eastAsia="SimSun" w:hAnsiTheme="majorBidi" w:cstheme="majorBidi"/>
                <w:sz w:val="20"/>
                <w:szCs w:val="20"/>
                <w:lang w:eastAsia="zh-CN"/>
              </w:rPr>
              <w:t>s</w:t>
            </w:r>
            <w:r w:rsidRPr="00CA0205">
              <w:rPr>
                <w:rFonts w:asciiTheme="majorBidi" w:hAnsiTheme="majorBidi" w:cstheme="majorBidi"/>
                <w:sz w:val="20"/>
                <w:szCs w:val="20"/>
              </w:rPr>
              <w:t xml:space="preserve">upply </w:t>
            </w:r>
            <w:r w:rsidRPr="00CA0205">
              <w:rPr>
                <w:rFonts w:asciiTheme="majorBidi" w:eastAsia="SimSun" w:hAnsiTheme="majorBidi" w:cstheme="majorBidi"/>
                <w:sz w:val="20"/>
                <w:szCs w:val="20"/>
                <w:lang w:eastAsia="zh-CN"/>
              </w:rPr>
              <w:t>f</w:t>
            </w:r>
            <w:r w:rsidRPr="00CA0205">
              <w:rPr>
                <w:rFonts w:asciiTheme="majorBidi" w:hAnsiTheme="majorBidi" w:cstheme="majorBidi"/>
                <w:sz w:val="20"/>
                <w:szCs w:val="20"/>
              </w:rPr>
              <w:t>acilities adapted to island</w:t>
            </w:r>
            <w:r w:rsidRPr="00CA0205">
              <w:rPr>
                <w:rFonts w:asciiTheme="majorBidi" w:eastAsia="SimSun" w:hAnsiTheme="majorBidi" w:cstheme="majorBidi"/>
                <w:sz w:val="20"/>
                <w:szCs w:val="20"/>
                <w:lang w:eastAsia="zh-CN"/>
              </w:rPr>
              <w:t xml:space="preserve"> </w:t>
            </w:r>
            <w:r w:rsidRPr="00CA0205">
              <w:rPr>
                <w:rFonts w:asciiTheme="majorBidi" w:hAnsiTheme="majorBidi" w:cstheme="majorBidi"/>
                <w:sz w:val="20"/>
                <w:szCs w:val="20"/>
              </w:rPr>
              <w:t xml:space="preserve">biodiversity and is applicable to guide the process and construction program of smart low-carbon </w:t>
            </w:r>
            <w:r w:rsidRPr="00CA0205">
              <w:rPr>
                <w:rFonts w:asciiTheme="majorBidi" w:eastAsia="SimSun" w:hAnsiTheme="majorBidi" w:cstheme="majorBidi"/>
                <w:sz w:val="20"/>
                <w:szCs w:val="20"/>
                <w:lang w:eastAsia="zh-CN"/>
              </w:rPr>
              <w:t>p</w:t>
            </w:r>
            <w:r w:rsidRPr="00CA0205">
              <w:rPr>
                <w:rFonts w:asciiTheme="majorBidi" w:hAnsiTheme="majorBidi" w:cstheme="majorBidi"/>
                <w:sz w:val="20"/>
                <w:szCs w:val="20"/>
              </w:rPr>
              <w:t xml:space="preserve">ower </w:t>
            </w:r>
            <w:r w:rsidRPr="00CA0205">
              <w:rPr>
                <w:rFonts w:asciiTheme="majorBidi" w:eastAsia="SimSun" w:hAnsiTheme="majorBidi" w:cstheme="majorBidi"/>
                <w:sz w:val="20"/>
                <w:szCs w:val="20"/>
                <w:lang w:eastAsia="zh-CN"/>
              </w:rPr>
              <w:t>s</w:t>
            </w:r>
            <w:r w:rsidRPr="00CA0205">
              <w:rPr>
                <w:rFonts w:asciiTheme="majorBidi" w:hAnsiTheme="majorBidi" w:cstheme="majorBidi"/>
                <w:sz w:val="20"/>
                <w:szCs w:val="20"/>
              </w:rPr>
              <w:t xml:space="preserve">upply </w:t>
            </w:r>
            <w:r w:rsidRPr="00CA0205">
              <w:rPr>
                <w:rFonts w:asciiTheme="majorBidi" w:eastAsia="SimSun" w:hAnsiTheme="majorBidi" w:cstheme="majorBidi"/>
                <w:sz w:val="20"/>
                <w:szCs w:val="20"/>
                <w:lang w:eastAsia="zh-CN"/>
              </w:rPr>
              <w:t>f</w:t>
            </w:r>
            <w:r w:rsidRPr="00CA0205">
              <w:rPr>
                <w:rFonts w:asciiTheme="majorBidi" w:hAnsiTheme="majorBidi" w:cstheme="majorBidi"/>
                <w:sz w:val="20"/>
                <w:szCs w:val="20"/>
              </w:rPr>
              <w:t>acilities in island areas.</w:t>
            </w:r>
          </w:p>
        </w:tc>
        <w:tc>
          <w:tcPr>
            <w:tcW w:w="505" w:type="pct"/>
            <w:tcBorders>
              <w:top w:val="single" w:sz="4" w:space="0" w:color="auto"/>
              <w:left w:val="single" w:sz="4" w:space="0" w:color="auto"/>
              <w:bottom w:val="single" w:sz="4" w:space="0" w:color="auto"/>
              <w:right w:val="single" w:sz="4" w:space="0" w:color="auto"/>
            </w:tcBorders>
          </w:tcPr>
          <w:p w14:paraId="4C8EC4B5" w14:textId="77777777" w:rsidR="00355CF1" w:rsidRPr="00CA0205" w:rsidRDefault="00355CF1" w:rsidP="00FB0602">
            <w:pPr>
              <w:rPr>
                <w:rFonts w:asciiTheme="majorBidi" w:hAnsiTheme="majorBidi" w:cstheme="majorBidi"/>
                <w:color w:val="000000"/>
                <w:sz w:val="20"/>
                <w:szCs w:val="20"/>
                <w:lang w:eastAsia="zh-CN"/>
              </w:rPr>
            </w:pPr>
          </w:p>
        </w:tc>
        <w:tc>
          <w:tcPr>
            <w:tcW w:w="410" w:type="pct"/>
            <w:tcBorders>
              <w:top w:val="single" w:sz="4" w:space="0" w:color="auto"/>
              <w:left w:val="single" w:sz="4" w:space="0" w:color="auto"/>
              <w:bottom w:val="single" w:sz="4" w:space="0" w:color="auto"/>
              <w:right w:val="single" w:sz="4" w:space="0" w:color="auto"/>
            </w:tcBorders>
          </w:tcPr>
          <w:p w14:paraId="1C1D27E7" w14:textId="77777777" w:rsidR="00355CF1" w:rsidRPr="00CA0205" w:rsidRDefault="00355CF1" w:rsidP="00FB0602">
            <w:pPr>
              <w:rPr>
                <w:rFonts w:asciiTheme="majorBidi" w:hAnsiTheme="majorBidi" w:cstheme="majorBidi"/>
                <w:color w:val="000000"/>
                <w:sz w:val="20"/>
                <w:szCs w:val="20"/>
                <w:lang w:eastAsia="zh-CN"/>
              </w:rPr>
            </w:pPr>
            <w:r w:rsidRPr="00CA0205">
              <w:rPr>
                <w:rFonts w:asciiTheme="majorBidi" w:hAnsiTheme="majorBidi" w:cstheme="majorBidi"/>
                <w:color w:val="000000"/>
                <w:sz w:val="20"/>
                <w:szCs w:val="20"/>
                <w:lang w:eastAsia="zh-CN"/>
              </w:rPr>
              <w:t xml:space="preserve">Ongoing work </w:t>
            </w:r>
          </w:p>
        </w:tc>
        <w:tc>
          <w:tcPr>
            <w:tcW w:w="1173" w:type="pct"/>
            <w:tcBorders>
              <w:top w:val="single" w:sz="4" w:space="0" w:color="auto"/>
              <w:left w:val="single" w:sz="4" w:space="0" w:color="auto"/>
              <w:bottom w:val="single" w:sz="4" w:space="0" w:color="auto"/>
              <w:right w:val="single" w:sz="4" w:space="0" w:color="auto"/>
            </w:tcBorders>
          </w:tcPr>
          <w:p w14:paraId="25907BB9" w14:textId="77777777" w:rsidR="00355CF1" w:rsidRPr="00CA0205" w:rsidRDefault="00355CF1" w:rsidP="00FB0602">
            <w:pPr>
              <w:rPr>
                <w:rFonts w:asciiTheme="majorBidi" w:hAnsiTheme="majorBidi" w:cstheme="majorBidi"/>
                <w:color w:val="000000"/>
                <w:sz w:val="20"/>
                <w:szCs w:val="20"/>
                <w:highlight w:val="cyan"/>
                <w:lang w:eastAsia="zh-CN"/>
              </w:rPr>
            </w:pPr>
            <w:hyperlink r:id="rId73" w:history="1">
              <w:r w:rsidRPr="00CA0205">
                <w:rPr>
                  <w:rStyle w:val="Hyperlink"/>
                  <w:rFonts w:asciiTheme="majorBidi" w:hAnsiTheme="majorBidi" w:cstheme="majorBidi"/>
                  <w:sz w:val="20"/>
                  <w:szCs w:val="20"/>
                  <w:lang w:eastAsia="zh-CN"/>
                </w:rPr>
                <w:t>https://www.itu.int/ITU-T/workprog/wp_item.aspx?isn=22394</w:t>
              </w:r>
            </w:hyperlink>
            <w:r w:rsidRPr="00CA0205">
              <w:rPr>
                <w:rFonts w:asciiTheme="majorBidi" w:hAnsiTheme="majorBidi" w:cstheme="majorBidi"/>
                <w:color w:val="000000"/>
                <w:sz w:val="20"/>
                <w:szCs w:val="20"/>
                <w:lang w:eastAsia="zh-CN"/>
              </w:rPr>
              <w:t xml:space="preserve"> </w:t>
            </w:r>
          </w:p>
        </w:tc>
      </w:tr>
      <w:tr w:rsidR="00355CF1" w:rsidRPr="00CA0205" w14:paraId="2DE3D9B7" w14:textId="77777777" w:rsidTr="00FB0602">
        <w:trPr>
          <w:trHeight w:val="2483"/>
          <w:jc w:val="center"/>
        </w:trPr>
        <w:tc>
          <w:tcPr>
            <w:tcW w:w="497" w:type="pct"/>
            <w:tcBorders>
              <w:top w:val="single" w:sz="4" w:space="0" w:color="auto"/>
              <w:left w:val="single" w:sz="4" w:space="0" w:color="auto"/>
              <w:bottom w:val="single" w:sz="4" w:space="0" w:color="auto"/>
              <w:right w:val="single" w:sz="4" w:space="0" w:color="auto"/>
            </w:tcBorders>
          </w:tcPr>
          <w:p w14:paraId="67FE1028" w14:textId="77777777" w:rsidR="00355CF1" w:rsidRPr="00CA0205" w:rsidRDefault="00355CF1" w:rsidP="00FB0602">
            <w:pPr>
              <w:rPr>
                <w:rFonts w:asciiTheme="majorBidi" w:hAnsiTheme="majorBidi" w:cstheme="majorBidi"/>
                <w:color w:val="000000"/>
                <w:sz w:val="20"/>
                <w:szCs w:val="20"/>
                <w:lang w:eastAsia="zh-CN"/>
              </w:rPr>
            </w:pPr>
            <w:r w:rsidRPr="00CA0205">
              <w:rPr>
                <w:rFonts w:asciiTheme="majorBidi" w:hAnsiTheme="majorBidi" w:cstheme="majorBidi"/>
                <w:color w:val="000000"/>
                <w:sz w:val="20"/>
                <w:szCs w:val="20"/>
                <w:lang w:eastAsia="zh-CN"/>
              </w:rPr>
              <w:lastRenderedPageBreak/>
              <w:t xml:space="preserve">digital transformation for sustainable development in cities </w:t>
            </w:r>
          </w:p>
        </w:tc>
        <w:tc>
          <w:tcPr>
            <w:tcW w:w="280" w:type="pct"/>
            <w:tcBorders>
              <w:top w:val="single" w:sz="4" w:space="0" w:color="auto"/>
              <w:left w:val="single" w:sz="4" w:space="0" w:color="auto"/>
              <w:bottom w:val="single" w:sz="4" w:space="0" w:color="auto"/>
              <w:right w:val="single" w:sz="4" w:space="0" w:color="auto"/>
            </w:tcBorders>
          </w:tcPr>
          <w:p w14:paraId="18BEBFC0" w14:textId="77777777" w:rsidR="00355CF1" w:rsidRPr="00CA0205" w:rsidRDefault="00355CF1" w:rsidP="00FB0602">
            <w:pPr>
              <w:rPr>
                <w:rFonts w:asciiTheme="majorBidi" w:hAnsiTheme="majorBidi" w:cstheme="majorBidi"/>
                <w:color w:val="000000"/>
                <w:sz w:val="20"/>
                <w:szCs w:val="20"/>
                <w:lang w:eastAsia="zh-CN"/>
              </w:rPr>
            </w:pPr>
            <w:r w:rsidRPr="00CA0205">
              <w:rPr>
                <w:rFonts w:asciiTheme="majorBidi" w:hAnsiTheme="majorBidi" w:cstheme="majorBidi"/>
                <w:color w:val="000000"/>
                <w:sz w:val="20"/>
                <w:szCs w:val="20"/>
                <w:lang w:eastAsia="zh-CN"/>
              </w:rPr>
              <w:t>ITU-T SG5</w:t>
            </w:r>
          </w:p>
        </w:tc>
        <w:tc>
          <w:tcPr>
            <w:tcW w:w="454" w:type="pct"/>
            <w:tcBorders>
              <w:top w:val="single" w:sz="4" w:space="0" w:color="auto"/>
              <w:left w:val="single" w:sz="4" w:space="0" w:color="auto"/>
              <w:bottom w:val="single" w:sz="4" w:space="0" w:color="auto"/>
              <w:right w:val="single" w:sz="4" w:space="0" w:color="auto"/>
            </w:tcBorders>
          </w:tcPr>
          <w:p w14:paraId="68CEEDD5" w14:textId="77777777" w:rsidR="00355CF1" w:rsidRPr="00CA0205" w:rsidRDefault="00355CF1" w:rsidP="00FB0602">
            <w:pPr>
              <w:rPr>
                <w:rFonts w:asciiTheme="majorBidi" w:eastAsia="SimSun" w:hAnsiTheme="majorBidi" w:cstheme="majorBidi"/>
                <w:sz w:val="20"/>
                <w:szCs w:val="20"/>
              </w:rPr>
            </w:pPr>
            <w:r w:rsidRPr="00CA0205">
              <w:rPr>
                <w:rFonts w:asciiTheme="majorBidi" w:hAnsiTheme="majorBidi" w:cstheme="majorBidi"/>
                <w:sz w:val="20"/>
                <w:szCs w:val="20"/>
              </w:rPr>
              <w:t>L.TR_DG-assessment - Assessment method of sustainable transition in cities using ICTs</w:t>
            </w:r>
          </w:p>
        </w:tc>
        <w:tc>
          <w:tcPr>
            <w:tcW w:w="1681" w:type="pct"/>
            <w:tcBorders>
              <w:top w:val="single" w:sz="4" w:space="0" w:color="auto"/>
              <w:left w:val="single" w:sz="4" w:space="0" w:color="auto"/>
              <w:bottom w:val="single" w:sz="4" w:space="0" w:color="auto"/>
              <w:right w:val="single" w:sz="4" w:space="0" w:color="auto"/>
            </w:tcBorders>
          </w:tcPr>
          <w:p w14:paraId="6586F059" w14:textId="77777777" w:rsidR="00355CF1" w:rsidRPr="00CA0205" w:rsidRDefault="00355CF1" w:rsidP="00FB0602">
            <w:pPr>
              <w:jc w:val="both"/>
              <w:rPr>
                <w:rFonts w:asciiTheme="majorBidi" w:hAnsiTheme="majorBidi" w:cstheme="majorBidi"/>
                <w:sz w:val="20"/>
                <w:szCs w:val="20"/>
                <w:lang w:eastAsia="zh-CN"/>
              </w:rPr>
            </w:pPr>
            <w:r w:rsidRPr="00CA0205">
              <w:rPr>
                <w:rFonts w:asciiTheme="majorBidi" w:hAnsiTheme="majorBidi" w:cstheme="majorBidi"/>
                <w:sz w:val="20"/>
                <w:szCs w:val="20"/>
              </w:rPr>
              <w:t>This draft Technical Report specifies the assessment method of sustainable transition in cities using ICTs,</w:t>
            </w:r>
            <w:r w:rsidRPr="00CA0205">
              <w:rPr>
                <w:rFonts w:asciiTheme="majorBidi" w:hAnsiTheme="majorBidi" w:cstheme="majorBidi"/>
                <w:sz w:val="20"/>
                <w:szCs w:val="20"/>
                <w:lang w:eastAsia="zh-CN"/>
              </w:rPr>
              <w:t xml:space="preserve"> so </w:t>
            </w:r>
            <w:r w:rsidRPr="00CA0205">
              <w:rPr>
                <w:rFonts w:asciiTheme="majorBidi" w:hAnsiTheme="majorBidi" w:cstheme="majorBidi"/>
                <w:sz w:val="20"/>
                <w:szCs w:val="20"/>
              </w:rPr>
              <w:t>providing a reference for stakeholders to accurately judge the process of digital sustainable transition in cities</w:t>
            </w:r>
            <w:r w:rsidRPr="00CA0205">
              <w:rPr>
                <w:rFonts w:asciiTheme="majorBidi" w:hAnsiTheme="majorBidi" w:cstheme="majorBidi"/>
                <w:sz w:val="20"/>
                <w:szCs w:val="20"/>
                <w:lang w:eastAsia="zh-CN"/>
              </w:rPr>
              <w:t>.</w:t>
            </w:r>
          </w:p>
        </w:tc>
        <w:tc>
          <w:tcPr>
            <w:tcW w:w="505" w:type="pct"/>
            <w:tcBorders>
              <w:top w:val="single" w:sz="4" w:space="0" w:color="auto"/>
              <w:left w:val="single" w:sz="4" w:space="0" w:color="auto"/>
              <w:bottom w:val="single" w:sz="4" w:space="0" w:color="auto"/>
              <w:right w:val="single" w:sz="4" w:space="0" w:color="auto"/>
            </w:tcBorders>
          </w:tcPr>
          <w:p w14:paraId="04BF7CB9" w14:textId="77777777" w:rsidR="00355CF1" w:rsidRPr="00CA0205" w:rsidRDefault="00355CF1" w:rsidP="00FB0602">
            <w:pPr>
              <w:rPr>
                <w:rFonts w:asciiTheme="majorBidi" w:hAnsiTheme="majorBidi" w:cstheme="majorBidi"/>
                <w:color w:val="000000"/>
                <w:sz w:val="20"/>
                <w:szCs w:val="20"/>
                <w:lang w:eastAsia="zh-CN"/>
              </w:rPr>
            </w:pPr>
          </w:p>
        </w:tc>
        <w:tc>
          <w:tcPr>
            <w:tcW w:w="410" w:type="pct"/>
            <w:tcBorders>
              <w:top w:val="single" w:sz="4" w:space="0" w:color="auto"/>
              <w:left w:val="single" w:sz="4" w:space="0" w:color="auto"/>
              <w:bottom w:val="single" w:sz="4" w:space="0" w:color="auto"/>
              <w:right w:val="single" w:sz="4" w:space="0" w:color="auto"/>
            </w:tcBorders>
          </w:tcPr>
          <w:p w14:paraId="41207862" w14:textId="77777777" w:rsidR="00355CF1" w:rsidRPr="00CA0205" w:rsidRDefault="00355CF1" w:rsidP="00FB0602">
            <w:pPr>
              <w:rPr>
                <w:rFonts w:asciiTheme="majorBidi" w:hAnsiTheme="majorBidi" w:cstheme="majorBidi"/>
                <w:color w:val="000000"/>
                <w:sz w:val="20"/>
                <w:szCs w:val="20"/>
                <w:lang w:eastAsia="zh-CN"/>
              </w:rPr>
            </w:pPr>
            <w:r w:rsidRPr="00CA0205">
              <w:rPr>
                <w:rFonts w:asciiTheme="majorBidi" w:hAnsiTheme="majorBidi" w:cstheme="majorBidi"/>
                <w:color w:val="000000"/>
                <w:sz w:val="20"/>
                <w:szCs w:val="20"/>
                <w:lang w:eastAsia="zh-CN"/>
              </w:rPr>
              <w:t>Ongoing work</w:t>
            </w:r>
          </w:p>
        </w:tc>
        <w:tc>
          <w:tcPr>
            <w:tcW w:w="1173" w:type="pct"/>
            <w:tcBorders>
              <w:top w:val="single" w:sz="4" w:space="0" w:color="auto"/>
              <w:left w:val="single" w:sz="4" w:space="0" w:color="auto"/>
              <w:bottom w:val="single" w:sz="4" w:space="0" w:color="auto"/>
              <w:right w:val="single" w:sz="4" w:space="0" w:color="auto"/>
            </w:tcBorders>
          </w:tcPr>
          <w:p w14:paraId="15B723C4" w14:textId="77777777" w:rsidR="00355CF1" w:rsidRPr="00CA0205" w:rsidRDefault="00355CF1" w:rsidP="00FB0602">
            <w:pPr>
              <w:rPr>
                <w:rFonts w:asciiTheme="majorBidi" w:hAnsiTheme="majorBidi" w:cstheme="majorBidi"/>
                <w:color w:val="000000"/>
                <w:sz w:val="20"/>
                <w:szCs w:val="20"/>
                <w:highlight w:val="cyan"/>
                <w:lang w:eastAsia="zh-CN"/>
              </w:rPr>
            </w:pPr>
            <w:hyperlink r:id="rId74" w:history="1">
              <w:r w:rsidRPr="00CA0205">
                <w:rPr>
                  <w:rStyle w:val="Hyperlink"/>
                  <w:rFonts w:asciiTheme="majorBidi" w:hAnsiTheme="majorBidi" w:cstheme="majorBidi"/>
                  <w:sz w:val="20"/>
                  <w:szCs w:val="20"/>
                  <w:lang w:eastAsia="zh-CN"/>
                </w:rPr>
                <w:t>https://www.itu.int/ITU-T/workprog/wp_item.aspx?isn=21927</w:t>
              </w:r>
            </w:hyperlink>
            <w:r w:rsidRPr="00CA0205">
              <w:rPr>
                <w:rFonts w:asciiTheme="majorBidi" w:hAnsiTheme="majorBidi" w:cstheme="majorBidi"/>
                <w:color w:val="000000"/>
                <w:sz w:val="20"/>
                <w:szCs w:val="20"/>
                <w:lang w:eastAsia="zh-CN"/>
              </w:rPr>
              <w:t xml:space="preserve"> </w:t>
            </w:r>
          </w:p>
        </w:tc>
      </w:tr>
      <w:tr w:rsidR="00355CF1" w:rsidRPr="00CA0205" w14:paraId="4DBD9484" w14:textId="77777777" w:rsidTr="00FB0602">
        <w:trPr>
          <w:trHeight w:val="2483"/>
          <w:jc w:val="center"/>
        </w:trPr>
        <w:tc>
          <w:tcPr>
            <w:tcW w:w="497" w:type="pct"/>
            <w:tcBorders>
              <w:top w:val="single" w:sz="4" w:space="0" w:color="auto"/>
              <w:left w:val="single" w:sz="4" w:space="0" w:color="auto"/>
              <w:bottom w:val="single" w:sz="4" w:space="0" w:color="auto"/>
              <w:right w:val="single" w:sz="4" w:space="0" w:color="auto"/>
            </w:tcBorders>
          </w:tcPr>
          <w:p w14:paraId="19240E36" w14:textId="77777777" w:rsidR="00355CF1" w:rsidRPr="00CA0205" w:rsidRDefault="00355CF1" w:rsidP="00FB0602">
            <w:pPr>
              <w:rPr>
                <w:rFonts w:asciiTheme="majorBidi" w:hAnsiTheme="majorBidi" w:cstheme="majorBidi"/>
                <w:color w:val="000000"/>
                <w:sz w:val="20"/>
                <w:szCs w:val="20"/>
                <w:lang w:eastAsia="zh-CN"/>
              </w:rPr>
            </w:pPr>
            <w:r w:rsidRPr="00CA0205">
              <w:rPr>
                <w:rFonts w:asciiTheme="majorBidi" w:hAnsiTheme="majorBidi" w:cstheme="majorBidi"/>
                <w:color w:val="000000"/>
                <w:sz w:val="20"/>
                <w:szCs w:val="20"/>
                <w:lang w:eastAsia="zh-CN"/>
              </w:rPr>
              <w:t>digital transformation for sustainable development is applied</w:t>
            </w:r>
          </w:p>
          <w:p w14:paraId="1741E119" w14:textId="77777777" w:rsidR="00355CF1" w:rsidRPr="00CA0205" w:rsidRDefault="00355CF1" w:rsidP="00FB0602">
            <w:pPr>
              <w:rPr>
                <w:rFonts w:asciiTheme="majorBidi" w:hAnsiTheme="majorBidi" w:cstheme="majorBidi"/>
                <w:color w:val="000000"/>
                <w:sz w:val="20"/>
                <w:szCs w:val="20"/>
                <w:lang w:eastAsia="zh-CN"/>
              </w:rPr>
            </w:pPr>
          </w:p>
        </w:tc>
        <w:tc>
          <w:tcPr>
            <w:tcW w:w="280" w:type="pct"/>
            <w:tcBorders>
              <w:top w:val="single" w:sz="4" w:space="0" w:color="auto"/>
              <w:left w:val="single" w:sz="4" w:space="0" w:color="auto"/>
              <w:bottom w:val="single" w:sz="4" w:space="0" w:color="auto"/>
              <w:right w:val="single" w:sz="4" w:space="0" w:color="auto"/>
            </w:tcBorders>
          </w:tcPr>
          <w:p w14:paraId="55652764" w14:textId="77777777" w:rsidR="00355CF1" w:rsidRPr="00CA0205" w:rsidRDefault="00355CF1" w:rsidP="00FB0602">
            <w:pPr>
              <w:rPr>
                <w:rFonts w:asciiTheme="majorBidi" w:hAnsiTheme="majorBidi" w:cstheme="majorBidi"/>
                <w:color w:val="000000"/>
                <w:sz w:val="20"/>
                <w:szCs w:val="20"/>
                <w:lang w:eastAsia="zh-CN"/>
              </w:rPr>
            </w:pPr>
            <w:r w:rsidRPr="00CA0205">
              <w:rPr>
                <w:rFonts w:asciiTheme="majorBidi" w:hAnsiTheme="majorBidi" w:cstheme="majorBidi"/>
                <w:color w:val="000000"/>
                <w:sz w:val="20"/>
                <w:szCs w:val="20"/>
                <w:lang w:eastAsia="zh-CN"/>
              </w:rPr>
              <w:t>ITU-T SG5</w:t>
            </w:r>
          </w:p>
        </w:tc>
        <w:tc>
          <w:tcPr>
            <w:tcW w:w="454" w:type="pct"/>
            <w:tcBorders>
              <w:top w:val="single" w:sz="4" w:space="0" w:color="auto"/>
              <w:left w:val="single" w:sz="4" w:space="0" w:color="auto"/>
              <w:bottom w:val="single" w:sz="4" w:space="0" w:color="auto"/>
              <w:right w:val="single" w:sz="4" w:space="0" w:color="auto"/>
            </w:tcBorders>
          </w:tcPr>
          <w:p w14:paraId="24A500B8" w14:textId="77777777" w:rsidR="00355CF1" w:rsidRPr="00CA0205" w:rsidRDefault="00355CF1" w:rsidP="00FB0602">
            <w:pPr>
              <w:rPr>
                <w:rFonts w:asciiTheme="majorBidi" w:hAnsiTheme="majorBidi" w:cstheme="majorBidi"/>
                <w:sz w:val="20"/>
                <w:szCs w:val="20"/>
              </w:rPr>
            </w:pPr>
            <w:proofErr w:type="spellStart"/>
            <w:r w:rsidRPr="00CA0205">
              <w:rPr>
                <w:rFonts w:asciiTheme="majorBidi" w:hAnsiTheme="majorBidi" w:cstheme="majorBidi"/>
                <w:sz w:val="20"/>
                <w:szCs w:val="20"/>
              </w:rPr>
              <w:t>L.NZ_Indicator</w:t>
            </w:r>
            <w:proofErr w:type="spellEnd"/>
            <w:r w:rsidRPr="00CA0205">
              <w:rPr>
                <w:rFonts w:asciiTheme="majorBidi" w:hAnsiTheme="majorBidi" w:cstheme="majorBidi"/>
                <w:sz w:val="20"/>
                <w:szCs w:val="20"/>
              </w:rPr>
              <w:t xml:space="preserve"> &amp; BP </w:t>
            </w:r>
          </w:p>
          <w:p w14:paraId="69196111" w14:textId="77777777" w:rsidR="00355CF1" w:rsidRPr="00CA0205" w:rsidRDefault="00355CF1" w:rsidP="00FB0602">
            <w:pPr>
              <w:rPr>
                <w:rFonts w:asciiTheme="majorBidi" w:hAnsiTheme="majorBidi" w:cstheme="majorBidi"/>
                <w:sz w:val="20"/>
                <w:szCs w:val="20"/>
              </w:rPr>
            </w:pPr>
            <w:r w:rsidRPr="00CA0205">
              <w:rPr>
                <w:rFonts w:asciiTheme="majorBidi" w:hAnsiTheme="majorBidi" w:cstheme="majorBidi"/>
                <w:sz w:val="20"/>
                <w:szCs w:val="20"/>
              </w:rPr>
              <w:t>Enablement indicator of information and communication technologies to other sectors and best practices to achieve Net Zero goal</w:t>
            </w:r>
          </w:p>
        </w:tc>
        <w:tc>
          <w:tcPr>
            <w:tcW w:w="1681" w:type="pct"/>
            <w:tcBorders>
              <w:top w:val="single" w:sz="4" w:space="0" w:color="auto"/>
              <w:left w:val="single" w:sz="4" w:space="0" w:color="auto"/>
              <w:bottom w:val="single" w:sz="4" w:space="0" w:color="auto"/>
              <w:right w:val="single" w:sz="4" w:space="0" w:color="auto"/>
            </w:tcBorders>
          </w:tcPr>
          <w:p w14:paraId="0DADBB4C" w14:textId="77777777" w:rsidR="00355CF1" w:rsidRPr="00CA0205" w:rsidRDefault="00355CF1" w:rsidP="00FB0602">
            <w:pPr>
              <w:jc w:val="both"/>
              <w:rPr>
                <w:rFonts w:asciiTheme="majorBidi" w:hAnsiTheme="majorBidi" w:cstheme="majorBidi"/>
                <w:sz w:val="20"/>
                <w:szCs w:val="20"/>
              </w:rPr>
            </w:pPr>
            <w:r w:rsidRPr="00CA0205">
              <w:rPr>
                <w:rFonts w:asciiTheme="majorBidi" w:hAnsiTheme="majorBidi" w:cstheme="majorBidi"/>
                <w:sz w:val="20"/>
                <w:szCs w:val="20"/>
              </w:rPr>
              <w:t>This draft Recommendation describes best practices aimed at enablement indicator of information and communication technologies (ICT) to other sectors and best practices, and provides an ICT enablement evaluation method.</w:t>
            </w:r>
          </w:p>
        </w:tc>
        <w:tc>
          <w:tcPr>
            <w:tcW w:w="505" w:type="pct"/>
            <w:tcBorders>
              <w:top w:val="single" w:sz="4" w:space="0" w:color="auto"/>
              <w:left w:val="single" w:sz="4" w:space="0" w:color="auto"/>
              <w:bottom w:val="single" w:sz="4" w:space="0" w:color="auto"/>
              <w:right w:val="single" w:sz="4" w:space="0" w:color="auto"/>
            </w:tcBorders>
          </w:tcPr>
          <w:p w14:paraId="5CF6F839" w14:textId="77777777" w:rsidR="00355CF1" w:rsidRPr="00CA0205" w:rsidRDefault="00355CF1" w:rsidP="00FB0602">
            <w:pPr>
              <w:rPr>
                <w:rFonts w:asciiTheme="majorBidi" w:hAnsiTheme="majorBidi" w:cstheme="majorBidi"/>
                <w:color w:val="000000"/>
                <w:sz w:val="20"/>
                <w:szCs w:val="20"/>
                <w:lang w:eastAsia="zh-CN"/>
              </w:rPr>
            </w:pPr>
          </w:p>
        </w:tc>
        <w:tc>
          <w:tcPr>
            <w:tcW w:w="410" w:type="pct"/>
            <w:tcBorders>
              <w:top w:val="single" w:sz="4" w:space="0" w:color="auto"/>
              <w:left w:val="single" w:sz="4" w:space="0" w:color="auto"/>
              <w:bottom w:val="single" w:sz="4" w:space="0" w:color="auto"/>
              <w:right w:val="single" w:sz="4" w:space="0" w:color="auto"/>
            </w:tcBorders>
          </w:tcPr>
          <w:p w14:paraId="099D8398" w14:textId="77777777" w:rsidR="00355CF1" w:rsidRPr="00CA0205" w:rsidRDefault="00355CF1" w:rsidP="00FB0602">
            <w:pPr>
              <w:rPr>
                <w:rFonts w:asciiTheme="majorBidi" w:hAnsiTheme="majorBidi" w:cstheme="majorBidi"/>
                <w:color w:val="000000"/>
                <w:sz w:val="20"/>
                <w:szCs w:val="20"/>
                <w:lang w:eastAsia="zh-CN"/>
              </w:rPr>
            </w:pPr>
            <w:r w:rsidRPr="00CA0205">
              <w:rPr>
                <w:rFonts w:asciiTheme="majorBidi" w:hAnsiTheme="majorBidi" w:cstheme="majorBidi"/>
                <w:color w:val="000000"/>
                <w:sz w:val="20"/>
                <w:szCs w:val="20"/>
                <w:lang w:eastAsia="zh-CN"/>
              </w:rPr>
              <w:t>Ongoing work</w:t>
            </w:r>
          </w:p>
        </w:tc>
        <w:tc>
          <w:tcPr>
            <w:tcW w:w="1173" w:type="pct"/>
            <w:tcBorders>
              <w:top w:val="single" w:sz="4" w:space="0" w:color="auto"/>
              <w:left w:val="single" w:sz="4" w:space="0" w:color="auto"/>
              <w:bottom w:val="single" w:sz="4" w:space="0" w:color="auto"/>
              <w:right w:val="single" w:sz="4" w:space="0" w:color="auto"/>
            </w:tcBorders>
          </w:tcPr>
          <w:p w14:paraId="7ACE0C5F" w14:textId="77777777" w:rsidR="00355CF1" w:rsidRPr="00CA0205" w:rsidRDefault="00355CF1" w:rsidP="00FB0602">
            <w:pPr>
              <w:rPr>
                <w:rFonts w:asciiTheme="majorBidi" w:hAnsiTheme="majorBidi" w:cstheme="majorBidi"/>
                <w:b/>
                <w:bCs/>
                <w:color w:val="000000"/>
                <w:sz w:val="20"/>
                <w:szCs w:val="20"/>
                <w:highlight w:val="cyan"/>
                <w:lang w:eastAsia="zh-CN"/>
              </w:rPr>
            </w:pPr>
            <w:hyperlink r:id="rId75" w:history="1">
              <w:r w:rsidRPr="00CA0205">
                <w:rPr>
                  <w:rStyle w:val="Hyperlink"/>
                  <w:rFonts w:asciiTheme="majorBidi" w:hAnsiTheme="majorBidi" w:cstheme="majorBidi"/>
                  <w:sz w:val="20"/>
                  <w:szCs w:val="20"/>
                  <w:lang w:eastAsia="zh-CN"/>
                </w:rPr>
                <w:t>https://www.itu.int/ITU-T/workprog/wp_item.aspx?isn=21914</w:t>
              </w:r>
            </w:hyperlink>
            <w:r w:rsidRPr="00CA0205">
              <w:rPr>
                <w:rFonts w:asciiTheme="majorBidi" w:hAnsiTheme="majorBidi" w:cstheme="majorBidi"/>
                <w:color w:val="000000"/>
                <w:sz w:val="20"/>
                <w:szCs w:val="20"/>
                <w:lang w:eastAsia="zh-CN"/>
              </w:rPr>
              <w:t xml:space="preserve"> </w:t>
            </w:r>
          </w:p>
        </w:tc>
      </w:tr>
      <w:tr w:rsidR="00355CF1" w:rsidRPr="00CA0205" w14:paraId="07CAE3E7" w14:textId="77777777" w:rsidTr="00FB0602">
        <w:trPr>
          <w:trHeight w:val="2483"/>
          <w:jc w:val="center"/>
        </w:trPr>
        <w:tc>
          <w:tcPr>
            <w:tcW w:w="497" w:type="pct"/>
            <w:tcBorders>
              <w:top w:val="single" w:sz="4" w:space="0" w:color="auto"/>
              <w:left w:val="single" w:sz="4" w:space="0" w:color="auto"/>
              <w:bottom w:val="single" w:sz="4" w:space="0" w:color="auto"/>
              <w:right w:val="single" w:sz="4" w:space="0" w:color="auto"/>
            </w:tcBorders>
          </w:tcPr>
          <w:p w14:paraId="7CF77D77" w14:textId="77777777" w:rsidR="00355CF1" w:rsidRPr="00CA0205" w:rsidRDefault="00355CF1" w:rsidP="00FB0602">
            <w:pPr>
              <w:rPr>
                <w:rFonts w:asciiTheme="majorBidi" w:hAnsiTheme="majorBidi" w:cstheme="majorBidi"/>
                <w:color w:val="000000"/>
                <w:sz w:val="20"/>
                <w:szCs w:val="20"/>
                <w:lang w:eastAsia="zh-CN"/>
              </w:rPr>
            </w:pPr>
            <w:r w:rsidRPr="00CA0205">
              <w:rPr>
                <w:rFonts w:asciiTheme="majorBidi" w:hAnsiTheme="majorBidi" w:cstheme="majorBidi"/>
                <w:color w:val="000000"/>
                <w:sz w:val="20"/>
                <w:szCs w:val="20"/>
                <w:lang w:eastAsia="zh-CN"/>
              </w:rPr>
              <w:lastRenderedPageBreak/>
              <w:t>digital transformation for sustainable development is applied</w:t>
            </w:r>
          </w:p>
          <w:p w14:paraId="3D95458D" w14:textId="77777777" w:rsidR="00355CF1" w:rsidRPr="00CA0205" w:rsidRDefault="00355CF1" w:rsidP="00FB0602">
            <w:pPr>
              <w:rPr>
                <w:rFonts w:asciiTheme="majorBidi" w:hAnsiTheme="majorBidi" w:cstheme="majorBidi"/>
                <w:color w:val="000000"/>
                <w:sz w:val="20"/>
                <w:szCs w:val="20"/>
                <w:lang w:eastAsia="zh-CN"/>
              </w:rPr>
            </w:pPr>
          </w:p>
        </w:tc>
        <w:tc>
          <w:tcPr>
            <w:tcW w:w="280" w:type="pct"/>
            <w:tcBorders>
              <w:top w:val="single" w:sz="4" w:space="0" w:color="auto"/>
              <w:left w:val="single" w:sz="4" w:space="0" w:color="auto"/>
              <w:bottom w:val="single" w:sz="4" w:space="0" w:color="auto"/>
              <w:right w:val="single" w:sz="4" w:space="0" w:color="auto"/>
            </w:tcBorders>
          </w:tcPr>
          <w:p w14:paraId="229A0DDD" w14:textId="77777777" w:rsidR="00355CF1" w:rsidRPr="00CA0205" w:rsidRDefault="00355CF1" w:rsidP="00FB0602">
            <w:pPr>
              <w:rPr>
                <w:rFonts w:asciiTheme="majorBidi" w:hAnsiTheme="majorBidi" w:cstheme="majorBidi"/>
                <w:color w:val="000000"/>
                <w:sz w:val="20"/>
                <w:szCs w:val="20"/>
                <w:lang w:eastAsia="zh-CN"/>
              </w:rPr>
            </w:pPr>
            <w:r w:rsidRPr="00CA0205">
              <w:rPr>
                <w:rFonts w:asciiTheme="majorBidi" w:hAnsiTheme="majorBidi" w:cstheme="majorBidi"/>
                <w:color w:val="000000"/>
                <w:sz w:val="20"/>
                <w:szCs w:val="20"/>
                <w:lang w:eastAsia="zh-CN"/>
              </w:rPr>
              <w:t>ITU-T SG5</w:t>
            </w:r>
          </w:p>
        </w:tc>
        <w:tc>
          <w:tcPr>
            <w:tcW w:w="454" w:type="pct"/>
            <w:tcBorders>
              <w:top w:val="single" w:sz="4" w:space="0" w:color="auto"/>
              <w:left w:val="single" w:sz="4" w:space="0" w:color="auto"/>
              <w:bottom w:val="single" w:sz="4" w:space="0" w:color="auto"/>
              <w:right w:val="single" w:sz="4" w:space="0" w:color="auto"/>
            </w:tcBorders>
          </w:tcPr>
          <w:p w14:paraId="0B129062" w14:textId="77777777" w:rsidR="00355CF1" w:rsidRPr="00CA0205" w:rsidRDefault="00355CF1" w:rsidP="00FB0602">
            <w:pPr>
              <w:rPr>
                <w:rFonts w:asciiTheme="majorBidi" w:hAnsiTheme="majorBidi" w:cstheme="majorBidi"/>
                <w:sz w:val="20"/>
                <w:szCs w:val="20"/>
              </w:rPr>
            </w:pPr>
            <w:r w:rsidRPr="00CA0205">
              <w:rPr>
                <w:rFonts w:asciiTheme="majorBidi" w:hAnsiTheme="majorBidi" w:cstheme="majorBidi"/>
                <w:sz w:val="20"/>
                <w:szCs w:val="20"/>
              </w:rPr>
              <w:t> ITU-T L. ICT4LGTL Guidelines of Using ICTs for Low Carbon Transition of Logistics</w:t>
            </w:r>
          </w:p>
        </w:tc>
        <w:tc>
          <w:tcPr>
            <w:tcW w:w="1681" w:type="pct"/>
            <w:tcBorders>
              <w:top w:val="single" w:sz="4" w:space="0" w:color="auto"/>
              <w:left w:val="single" w:sz="4" w:space="0" w:color="auto"/>
              <w:bottom w:val="single" w:sz="4" w:space="0" w:color="auto"/>
              <w:right w:val="single" w:sz="4" w:space="0" w:color="auto"/>
            </w:tcBorders>
          </w:tcPr>
          <w:p w14:paraId="6239C2CF" w14:textId="77777777" w:rsidR="00355CF1" w:rsidRPr="00CA0205" w:rsidRDefault="00355CF1" w:rsidP="00FB0602">
            <w:pPr>
              <w:jc w:val="both"/>
              <w:rPr>
                <w:rFonts w:asciiTheme="majorBidi" w:hAnsiTheme="majorBidi" w:cstheme="majorBidi"/>
                <w:sz w:val="20"/>
                <w:szCs w:val="20"/>
              </w:rPr>
            </w:pPr>
            <w:r w:rsidRPr="00CA0205">
              <w:rPr>
                <w:rFonts w:asciiTheme="majorBidi" w:hAnsiTheme="majorBidi" w:cstheme="majorBidi"/>
                <w:sz w:val="20"/>
                <w:szCs w:val="20"/>
              </w:rPr>
              <w:t>This Recommendation specifies the basic principles, application methods and key performance indicators (KPIs) of using ICT for low-carbon transition of logistics. It focuses on the application of ICT in energy conservation and GHG emission reduction throughout the entire process of logistics such as warehousing, loading and unloading, sorting and distribution. It provides implementation guidance for logistics enterprises, industrial parks and governing authorities. It aims to promote the low-carbon transition of the logistic industry through digital technologies and enhance climate resilience capabilities. This Recommendation covers;</w:t>
            </w:r>
          </w:p>
          <w:p w14:paraId="5CF37CC7" w14:textId="77777777" w:rsidR="00355CF1" w:rsidRPr="00CA0205" w:rsidRDefault="00355CF1" w:rsidP="00FB0602">
            <w:pPr>
              <w:jc w:val="both"/>
              <w:rPr>
                <w:rFonts w:asciiTheme="majorBidi" w:hAnsiTheme="majorBidi" w:cstheme="majorBidi"/>
                <w:sz w:val="20"/>
                <w:szCs w:val="20"/>
              </w:rPr>
            </w:pPr>
            <w:r w:rsidRPr="00CA0205">
              <w:rPr>
                <w:rFonts w:asciiTheme="majorBidi" w:hAnsiTheme="majorBidi" w:cstheme="majorBidi"/>
                <w:sz w:val="20"/>
                <w:szCs w:val="20"/>
              </w:rPr>
              <w:t>(1) Basic principles for using ICT for the low-carbon transition of logistics;</w:t>
            </w:r>
          </w:p>
          <w:p w14:paraId="0406C89F" w14:textId="77777777" w:rsidR="00355CF1" w:rsidRPr="00CA0205" w:rsidRDefault="00355CF1" w:rsidP="00FB0602">
            <w:pPr>
              <w:jc w:val="both"/>
              <w:rPr>
                <w:rFonts w:asciiTheme="majorBidi" w:hAnsiTheme="majorBidi" w:cstheme="majorBidi"/>
                <w:sz w:val="20"/>
                <w:szCs w:val="20"/>
              </w:rPr>
            </w:pPr>
            <w:r w:rsidRPr="00CA0205">
              <w:rPr>
                <w:rFonts w:asciiTheme="majorBidi" w:hAnsiTheme="majorBidi" w:cstheme="majorBidi"/>
                <w:sz w:val="20"/>
                <w:szCs w:val="20"/>
              </w:rPr>
              <w:t>(2) Application methods of ICT in low-carbon transition of the entire logistics process such as warehousing, transportation, loading and unloading, sorting, packaging, distribution and reverse logistics;</w:t>
            </w:r>
          </w:p>
          <w:p w14:paraId="134B2593" w14:textId="77777777" w:rsidR="00355CF1" w:rsidRPr="00CA0205" w:rsidRDefault="00355CF1" w:rsidP="00FB0602">
            <w:pPr>
              <w:jc w:val="both"/>
              <w:rPr>
                <w:rFonts w:asciiTheme="majorBidi" w:hAnsiTheme="majorBidi" w:cstheme="majorBidi"/>
                <w:sz w:val="20"/>
                <w:szCs w:val="20"/>
              </w:rPr>
            </w:pPr>
            <w:r w:rsidRPr="00CA0205">
              <w:rPr>
                <w:rFonts w:asciiTheme="majorBidi" w:hAnsiTheme="majorBidi" w:cstheme="majorBidi"/>
                <w:sz w:val="20"/>
                <w:szCs w:val="20"/>
              </w:rPr>
              <w:t>(3) Evaluation indicators for stakeholders to assess the effectiveness of using ICT for low carbon transition of logistics.</w:t>
            </w:r>
          </w:p>
        </w:tc>
        <w:tc>
          <w:tcPr>
            <w:tcW w:w="505" w:type="pct"/>
            <w:tcBorders>
              <w:top w:val="single" w:sz="4" w:space="0" w:color="auto"/>
              <w:left w:val="single" w:sz="4" w:space="0" w:color="auto"/>
              <w:bottom w:val="single" w:sz="4" w:space="0" w:color="auto"/>
              <w:right w:val="single" w:sz="4" w:space="0" w:color="auto"/>
            </w:tcBorders>
          </w:tcPr>
          <w:p w14:paraId="44ED3984" w14:textId="77777777" w:rsidR="00355CF1" w:rsidRPr="00CA0205" w:rsidRDefault="00355CF1" w:rsidP="00FB0602">
            <w:pPr>
              <w:rPr>
                <w:rFonts w:asciiTheme="majorBidi" w:hAnsiTheme="majorBidi" w:cstheme="majorBidi"/>
                <w:color w:val="000000"/>
                <w:sz w:val="20"/>
                <w:szCs w:val="20"/>
                <w:lang w:eastAsia="zh-CN"/>
              </w:rPr>
            </w:pPr>
          </w:p>
        </w:tc>
        <w:tc>
          <w:tcPr>
            <w:tcW w:w="410" w:type="pct"/>
            <w:tcBorders>
              <w:top w:val="single" w:sz="4" w:space="0" w:color="auto"/>
              <w:left w:val="single" w:sz="4" w:space="0" w:color="auto"/>
              <w:bottom w:val="single" w:sz="4" w:space="0" w:color="auto"/>
              <w:right w:val="single" w:sz="4" w:space="0" w:color="auto"/>
            </w:tcBorders>
          </w:tcPr>
          <w:p w14:paraId="5BC450DF" w14:textId="77777777" w:rsidR="00355CF1" w:rsidRPr="00CA0205" w:rsidRDefault="00355CF1" w:rsidP="00FB0602">
            <w:pPr>
              <w:rPr>
                <w:rFonts w:asciiTheme="majorBidi" w:hAnsiTheme="majorBidi" w:cstheme="majorBidi"/>
                <w:color w:val="000000"/>
                <w:sz w:val="20"/>
                <w:szCs w:val="20"/>
                <w:lang w:eastAsia="zh-CN"/>
              </w:rPr>
            </w:pPr>
            <w:r w:rsidRPr="00CA0205">
              <w:rPr>
                <w:rFonts w:asciiTheme="majorBidi" w:hAnsiTheme="majorBidi" w:cstheme="majorBidi"/>
                <w:color w:val="000000"/>
                <w:sz w:val="20"/>
                <w:szCs w:val="20"/>
                <w:lang w:eastAsia="zh-CN"/>
              </w:rPr>
              <w:t>Ongoing work</w:t>
            </w:r>
          </w:p>
        </w:tc>
        <w:tc>
          <w:tcPr>
            <w:tcW w:w="1173" w:type="pct"/>
            <w:tcBorders>
              <w:top w:val="single" w:sz="4" w:space="0" w:color="auto"/>
              <w:left w:val="single" w:sz="4" w:space="0" w:color="auto"/>
              <w:bottom w:val="single" w:sz="4" w:space="0" w:color="auto"/>
              <w:right w:val="single" w:sz="4" w:space="0" w:color="auto"/>
            </w:tcBorders>
          </w:tcPr>
          <w:p w14:paraId="155F65A3" w14:textId="77777777" w:rsidR="00355CF1" w:rsidRPr="00CA0205" w:rsidRDefault="00355CF1" w:rsidP="00FB0602">
            <w:pPr>
              <w:rPr>
                <w:rFonts w:asciiTheme="majorBidi" w:hAnsiTheme="majorBidi" w:cstheme="majorBidi"/>
                <w:color w:val="000000"/>
                <w:sz w:val="20"/>
                <w:szCs w:val="20"/>
                <w:highlight w:val="cyan"/>
                <w:lang w:eastAsia="zh-CN"/>
              </w:rPr>
            </w:pPr>
            <w:hyperlink r:id="rId76" w:history="1">
              <w:r w:rsidRPr="00CA0205">
                <w:rPr>
                  <w:rStyle w:val="Hyperlink"/>
                  <w:rFonts w:asciiTheme="majorBidi" w:hAnsiTheme="majorBidi" w:cstheme="majorBidi"/>
                  <w:sz w:val="20"/>
                  <w:szCs w:val="20"/>
                  <w:lang w:eastAsia="zh-CN"/>
                </w:rPr>
                <w:t>https://www.itu.int/ITU-T/workprog/wp_item.aspx?isn=22395</w:t>
              </w:r>
            </w:hyperlink>
            <w:r w:rsidRPr="00CA0205">
              <w:rPr>
                <w:rFonts w:asciiTheme="majorBidi" w:hAnsiTheme="majorBidi" w:cstheme="majorBidi"/>
                <w:color w:val="000000"/>
                <w:sz w:val="20"/>
                <w:szCs w:val="20"/>
                <w:lang w:eastAsia="zh-CN"/>
              </w:rPr>
              <w:t xml:space="preserve"> </w:t>
            </w:r>
          </w:p>
        </w:tc>
      </w:tr>
      <w:tr w:rsidR="00355CF1" w:rsidRPr="00CA0205" w14:paraId="22A5E7A1" w14:textId="77777777" w:rsidTr="00FB0602">
        <w:trPr>
          <w:trHeight w:val="2024"/>
          <w:jc w:val="center"/>
        </w:trPr>
        <w:tc>
          <w:tcPr>
            <w:tcW w:w="497" w:type="pct"/>
            <w:tcBorders>
              <w:top w:val="single" w:sz="4" w:space="0" w:color="auto"/>
              <w:left w:val="single" w:sz="4" w:space="0" w:color="auto"/>
              <w:bottom w:val="single" w:sz="4" w:space="0" w:color="auto"/>
              <w:right w:val="single" w:sz="4" w:space="0" w:color="auto"/>
            </w:tcBorders>
          </w:tcPr>
          <w:p w14:paraId="0D95C58D" w14:textId="77777777" w:rsidR="00355CF1" w:rsidRPr="00CA0205" w:rsidRDefault="00355CF1" w:rsidP="00FB0602">
            <w:pPr>
              <w:rPr>
                <w:rFonts w:asciiTheme="majorBidi" w:hAnsiTheme="majorBidi" w:cstheme="majorBidi"/>
                <w:color w:val="000000"/>
                <w:sz w:val="20"/>
                <w:szCs w:val="20"/>
                <w:lang w:eastAsia="zh-CN"/>
              </w:rPr>
            </w:pPr>
            <w:r w:rsidRPr="00CA0205">
              <w:rPr>
                <w:rFonts w:asciiTheme="majorBidi" w:hAnsiTheme="majorBidi" w:cstheme="majorBidi"/>
                <w:color w:val="000000"/>
                <w:sz w:val="20"/>
                <w:szCs w:val="20"/>
                <w:lang w:eastAsia="zh-CN"/>
              </w:rPr>
              <w:t>digital transformation for sustainable development is applied</w:t>
            </w:r>
          </w:p>
        </w:tc>
        <w:tc>
          <w:tcPr>
            <w:tcW w:w="280" w:type="pct"/>
            <w:tcBorders>
              <w:top w:val="single" w:sz="4" w:space="0" w:color="auto"/>
              <w:left w:val="single" w:sz="4" w:space="0" w:color="auto"/>
              <w:bottom w:val="single" w:sz="4" w:space="0" w:color="auto"/>
              <w:right w:val="single" w:sz="4" w:space="0" w:color="auto"/>
            </w:tcBorders>
          </w:tcPr>
          <w:p w14:paraId="45C86147" w14:textId="77777777" w:rsidR="00355CF1" w:rsidRPr="00CA0205" w:rsidRDefault="00355CF1" w:rsidP="00FB0602">
            <w:pPr>
              <w:rPr>
                <w:rFonts w:asciiTheme="majorBidi" w:hAnsiTheme="majorBidi" w:cstheme="majorBidi"/>
                <w:color w:val="000000"/>
                <w:sz w:val="20"/>
                <w:szCs w:val="20"/>
                <w:lang w:eastAsia="zh-CN"/>
              </w:rPr>
            </w:pPr>
            <w:r w:rsidRPr="00CA0205">
              <w:rPr>
                <w:rFonts w:asciiTheme="majorBidi" w:hAnsiTheme="majorBidi" w:cstheme="majorBidi"/>
                <w:color w:val="000000"/>
                <w:sz w:val="20"/>
                <w:szCs w:val="20"/>
                <w:lang w:eastAsia="zh-CN"/>
              </w:rPr>
              <w:t>ITU-T SG5</w:t>
            </w:r>
          </w:p>
        </w:tc>
        <w:tc>
          <w:tcPr>
            <w:tcW w:w="454" w:type="pct"/>
            <w:tcBorders>
              <w:top w:val="single" w:sz="4" w:space="0" w:color="auto"/>
              <w:left w:val="single" w:sz="4" w:space="0" w:color="auto"/>
              <w:bottom w:val="single" w:sz="4" w:space="0" w:color="auto"/>
              <w:right w:val="single" w:sz="4" w:space="0" w:color="auto"/>
            </w:tcBorders>
          </w:tcPr>
          <w:p w14:paraId="3348BD55" w14:textId="77777777" w:rsidR="00355CF1" w:rsidRPr="00CA0205" w:rsidRDefault="00355CF1" w:rsidP="00FB0602">
            <w:pPr>
              <w:rPr>
                <w:rFonts w:asciiTheme="majorBidi" w:hAnsiTheme="majorBidi" w:cstheme="majorBidi"/>
                <w:sz w:val="20"/>
                <w:szCs w:val="20"/>
              </w:rPr>
            </w:pPr>
            <w:r w:rsidRPr="00CA0205">
              <w:rPr>
                <w:rFonts w:asciiTheme="majorBidi" w:hAnsiTheme="majorBidi" w:cstheme="majorBidi"/>
                <w:sz w:val="20"/>
                <w:szCs w:val="20"/>
              </w:rPr>
              <w:t>L.ENV_AI - Guidelines for Assessing the Environmental Impact of Artificial Intelligence systems</w:t>
            </w:r>
          </w:p>
        </w:tc>
        <w:tc>
          <w:tcPr>
            <w:tcW w:w="1681" w:type="pct"/>
            <w:tcBorders>
              <w:top w:val="single" w:sz="4" w:space="0" w:color="auto"/>
              <w:left w:val="single" w:sz="4" w:space="0" w:color="auto"/>
              <w:bottom w:val="single" w:sz="4" w:space="0" w:color="auto"/>
              <w:right w:val="single" w:sz="4" w:space="0" w:color="auto"/>
            </w:tcBorders>
          </w:tcPr>
          <w:p w14:paraId="089425DF" w14:textId="77777777" w:rsidR="00355CF1" w:rsidRPr="00CA0205" w:rsidRDefault="00355CF1" w:rsidP="00FB0602">
            <w:pPr>
              <w:rPr>
                <w:rFonts w:asciiTheme="majorBidi" w:hAnsiTheme="majorBidi" w:cstheme="majorBidi"/>
                <w:sz w:val="20"/>
                <w:szCs w:val="20"/>
              </w:rPr>
            </w:pPr>
            <w:r w:rsidRPr="00CA0205">
              <w:rPr>
                <w:rFonts w:asciiTheme="majorBidi" w:hAnsiTheme="majorBidi" w:cstheme="majorBidi"/>
                <w:sz w:val="20"/>
                <w:szCs w:val="20"/>
              </w:rPr>
              <w:t>This Recommendation provides guidelines for assessing the environmental impact from Artificial Intelligence (AI) systems objectively and transparently. The scope includes:</w:t>
            </w:r>
            <w:r w:rsidRPr="00CA0205">
              <w:rPr>
                <w:rFonts w:asciiTheme="majorBidi" w:hAnsiTheme="majorBidi" w:cstheme="majorBidi"/>
                <w:sz w:val="20"/>
                <w:szCs w:val="20"/>
              </w:rPr>
              <w:br/>
              <w:t>- Overview of the impacts of AI on environment;</w:t>
            </w:r>
          </w:p>
          <w:p w14:paraId="367D9422" w14:textId="77777777" w:rsidR="00355CF1" w:rsidRPr="00CA0205" w:rsidRDefault="00355CF1" w:rsidP="00FB0602">
            <w:pPr>
              <w:rPr>
                <w:rFonts w:asciiTheme="majorBidi" w:hAnsiTheme="majorBidi" w:cstheme="majorBidi"/>
                <w:sz w:val="20"/>
                <w:szCs w:val="20"/>
              </w:rPr>
            </w:pPr>
            <w:r w:rsidRPr="00CA0205">
              <w:rPr>
                <w:rFonts w:asciiTheme="majorBidi" w:hAnsiTheme="majorBidi" w:cstheme="majorBidi"/>
                <w:sz w:val="20"/>
                <w:szCs w:val="20"/>
              </w:rPr>
              <w:t>- Solutions and framework for evaluating the environmental impact of AI</w:t>
            </w:r>
          </w:p>
        </w:tc>
        <w:tc>
          <w:tcPr>
            <w:tcW w:w="505" w:type="pct"/>
            <w:tcBorders>
              <w:top w:val="single" w:sz="4" w:space="0" w:color="auto"/>
              <w:left w:val="single" w:sz="4" w:space="0" w:color="auto"/>
              <w:bottom w:val="single" w:sz="4" w:space="0" w:color="auto"/>
              <w:right w:val="single" w:sz="4" w:space="0" w:color="auto"/>
            </w:tcBorders>
          </w:tcPr>
          <w:p w14:paraId="0AA8B811" w14:textId="77777777" w:rsidR="00355CF1" w:rsidRPr="00CA0205" w:rsidRDefault="00355CF1" w:rsidP="00FB0602">
            <w:pPr>
              <w:rPr>
                <w:rFonts w:asciiTheme="majorBidi" w:hAnsiTheme="majorBidi" w:cstheme="majorBidi"/>
                <w:color w:val="000000"/>
                <w:sz w:val="20"/>
                <w:szCs w:val="20"/>
                <w:lang w:eastAsia="zh-CN"/>
              </w:rPr>
            </w:pPr>
          </w:p>
        </w:tc>
        <w:tc>
          <w:tcPr>
            <w:tcW w:w="410" w:type="pct"/>
            <w:tcBorders>
              <w:top w:val="single" w:sz="4" w:space="0" w:color="auto"/>
              <w:left w:val="single" w:sz="4" w:space="0" w:color="auto"/>
              <w:bottom w:val="single" w:sz="4" w:space="0" w:color="auto"/>
              <w:right w:val="single" w:sz="4" w:space="0" w:color="auto"/>
            </w:tcBorders>
          </w:tcPr>
          <w:p w14:paraId="05AA243E" w14:textId="77777777" w:rsidR="00355CF1" w:rsidRPr="00CA0205" w:rsidRDefault="00355CF1" w:rsidP="00FB0602">
            <w:pPr>
              <w:rPr>
                <w:rFonts w:asciiTheme="majorBidi" w:hAnsiTheme="majorBidi" w:cstheme="majorBidi"/>
                <w:color w:val="000000"/>
                <w:sz w:val="20"/>
                <w:szCs w:val="20"/>
                <w:lang w:eastAsia="zh-CN"/>
              </w:rPr>
            </w:pPr>
            <w:r w:rsidRPr="00CA0205">
              <w:rPr>
                <w:rFonts w:asciiTheme="majorBidi" w:hAnsiTheme="majorBidi" w:cstheme="majorBidi"/>
                <w:color w:val="000000"/>
                <w:sz w:val="20"/>
                <w:szCs w:val="20"/>
                <w:lang w:eastAsia="zh-CN"/>
              </w:rPr>
              <w:t>Ongoing work</w:t>
            </w:r>
          </w:p>
        </w:tc>
        <w:tc>
          <w:tcPr>
            <w:tcW w:w="1173" w:type="pct"/>
            <w:tcBorders>
              <w:top w:val="single" w:sz="4" w:space="0" w:color="auto"/>
              <w:left w:val="single" w:sz="4" w:space="0" w:color="auto"/>
              <w:bottom w:val="single" w:sz="4" w:space="0" w:color="auto"/>
              <w:right w:val="single" w:sz="4" w:space="0" w:color="auto"/>
            </w:tcBorders>
          </w:tcPr>
          <w:p w14:paraId="6B3D1D9C" w14:textId="77777777" w:rsidR="00355CF1" w:rsidRPr="00CA0205" w:rsidRDefault="00355CF1" w:rsidP="00FB0602">
            <w:pPr>
              <w:rPr>
                <w:rFonts w:asciiTheme="majorBidi" w:hAnsiTheme="majorBidi" w:cstheme="majorBidi"/>
                <w:color w:val="000000"/>
                <w:sz w:val="20"/>
                <w:szCs w:val="20"/>
                <w:highlight w:val="cyan"/>
                <w:lang w:eastAsia="zh-CN"/>
              </w:rPr>
            </w:pPr>
            <w:hyperlink r:id="rId77" w:history="1">
              <w:r w:rsidRPr="00CA0205">
                <w:rPr>
                  <w:rStyle w:val="Hyperlink"/>
                  <w:rFonts w:asciiTheme="majorBidi" w:hAnsiTheme="majorBidi" w:cstheme="majorBidi"/>
                  <w:sz w:val="20"/>
                  <w:szCs w:val="20"/>
                  <w:lang w:eastAsia="zh-CN"/>
                </w:rPr>
                <w:t>https://www.itu.int/ITU-T/workprog/wp_item.aspx?isn=21908</w:t>
              </w:r>
            </w:hyperlink>
            <w:r w:rsidRPr="00CA0205">
              <w:rPr>
                <w:rFonts w:asciiTheme="majorBidi" w:hAnsiTheme="majorBidi" w:cstheme="majorBidi"/>
                <w:color w:val="000000"/>
                <w:sz w:val="20"/>
                <w:szCs w:val="20"/>
                <w:lang w:eastAsia="zh-CN"/>
              </w:rPr>
              <w:t xml:space="preserve"> </w:t>
            </w:r>
          </w:p>
        </w:tc>
      </w:tr>
    </w:tbl>
    <w:p w14:paraId="51B3CC00" w14:textId="77777777" w:rsidR="00355CF1" w:rsidRDefault="00355CF1" w:rsidP="00355CF1">
      <w:pPr>
        <w:rPr>
          <w:rFonts w:asciiTheme="majorBidi" w:hAnsiTheme="majorBidi" w:cstheme="majorBidi"/>
          <w:color w:val="000000"/>
        </w:rPr>
      </w:pPr>
      <w:r w:rsidRPr="00881366">
        <w:rPr>
          <w:rFonts w:asciiTheme="majorBidi" w:hAnsiTheme="majorBidi" w:cstheme="majorBidi"/>
          <w:color w:val="000000"/>
          <w:sz w:val="22"/>
          <w:szCs w:val="22"/>
          <w:lang w:eastAsia="zh-CN"/>
        </w:rPr>
        <w:t xml:space="preserve"> </w:t>
      </w:r>
      <w:r>
        <w:rPr>
          <w:rFonts w:asciiTheme="majorBidi" w:hAnsiTheme="majorBidi" w:cstheme="majorBidi"/>
          <w:color w:val="000000"/>
        </w:rPr>
        <w:t xml:space="preserve"> </w:t>
      </w:r>
    </w:p>
    <w:p w14:paraId="79A604E5" w14:textId="77777777" w:rsidR="00355CF1" w:rsidRDefault="00355CF1" w:rsidP="00355CF1">
      <w:pPr>
        <w:jc w:val="center"/>
      </w:pPr>
    </w:p>
    <w:p w14:paraId="244090DD" w14:textId="77777777" w:rsidR="00355CF1" w:rsidRPr="00B85B03" w:rsidRDefault="00355CF1" w:rsidP="00355CF1">
      <w:pPr>
        <w:spacing w:after="120"/>
        <w:jc w:val="center"/>
        <w:rPr>
          <w:rFonts w:asciiTheme="majorBidi" w:hAnsiTheme="majorBidi" w:cstheme="majorBidi"/>
          <w:b/>
          <w:bCs/>
          <w:color w:val="000000"/>
          <w:lang w:eastAsia="zh-CN"/>
        </w:rPr>
      </w:pPr>
      <w:r w:rsidRPr="00B85B03">
        <w:rPr>
          <w:rFonts w:asciiTheme="majorBidi" w:hAnsiTheme="majorBidi" w:cstheme="majorBidi"/>
          <w:b/>
          <w:bCs/>
          <w:color w:val="000000"/>
          <w:lang w:eastAsia="zh-CN"/>
        </w:rPr>
        <w:lastRenderedPageBreak/>
        <w:t xml:space="preserve">Annex </w:t>
      </w:r>
      <w:r>
        <w:rPr>
          <w:rFonts w:asciiTheme="majorBidi" w:hAnsiTheme="majorBidi" w:cstheme="majorBidi"/>
          <w:b/>
          <w:bCs/>
          <w:color w:val="000000"/>
          <w:lang w:eastAsia="zh-CN"/>
        </w:rPr>
        <w:t>2</w:t>
      </w:r>
      <w:r w:rsidRPr="00B85B03">
        <w:rPr>
          <w:rFonts w:asciiTheme="majorBidi" w:hAnsiTheme="majorBidi" w:cstheme="majorBidi"/>
          <w:b/>
          <w:bCs/>
          <w:color w:val="000000"/>
          <w:lang w:eastAsia="zh-CN"/>
        </w:rPr>
        <w:br/>
        <w:t>Activities and studies related to sustainable digital transformation</w:t>
      </w:r>
      <w:r>
        <w:rPr>
          <w:rFonts w:asciiTheme="majorBidi" w:hAnsiTheme="majorBidi" w:cstheme="majorBidi" w:hint="eastAsia"/>
          <w:b/>
          <w:bCs/>
          <w:color w:val="000000"/>
          <w:lang w:eastAsia="zh-CN"/>
        </w:rPr>
        <w:t xml:space="preserve"> from S</w:t>
      </w:r>
      <w:r>
        <w:rPr>
          <w:rFonts w:asciiTheme="majorBidi" w:hAnsiTheme="majorBidi" w:cstheme="majorBidi"/>
          <w:b/>
          <w:bCs/>
          <w:color w:val="000000"/>
          <w:lang w:eastAsia="zh-CN"/>
        </w:rPr>
        <w:t xml:space="preserve">tudy </w:t>
      </w:r>
      <w:r>
        <w:rPr>
          <w:rFonts w:asciiTheme="majorBidi" w:hAnsiTheme="majorBidi" w:cstheme="majorBidi" w:hint="eastAsia"/>
          <w:b/>
          <w:bCs/>
          <w:color w:val="000000"/>
          <w:lang w:eastAsia="zh-CN"/>
        </w:rPr>
        <w:t>G</w:t>
      </w:r>
      <w:r>
        <w:rPr>
          <w:rFonts w:asciiTheme="majorBidi" w:hAnsiTheme="majorBidi" w:cstheme="majorBidi"/>
          <w:b/>
          <w:bCs/>
          <w:color w:val="000000"/>
          <w:lang w:eastAsia="zh-CN"/>
        </w:rPr>
        <w:t>roup 20</w:t>
      </w:r>
    </w:p>
    <w:p w14:paraId="5C023910" w14:textId="77777777" w:rsidR="00355CF1" w:rsidRDefault="00355CF1" w:rsidP="00355CF1">
      <w:pPr>
        <w:jc w:val="center"/>
      </w:pPr>
    </w:p>
    <w:tbl>
      <w:tblPr>
        <w:tblW w:w="496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3"/>
        <w:gridCol w:w="1570"/>
        <w:gridCol w:w="2339"/>
        <w:gridCol w:w="3642"/>
        <w:gridCol w:w="2879"/>
        <w:gridCol w:w="1171"/>
        <w:gridCol w:w="1228"/>
      </w:tblGrid>
      <w:tr w:rsidR="00355CF1" w14:paraId="1FDB00BF" w14:textId="77777777" w:rsidTr="00FB0602">
        <w:trPr>
          <w:tblHeader/>
        </w:trPr>
        <w:tc>
          <w:tcPr>
            <w:tcW w:w="561" w:type="pct"/>
            <w:shd w:val="clear" w:color="auto" w:fill="D5DCE4" w:themeFill="text2" w:themeFillTint="33"/>
          </w:tcPr>
          <w:p w14:paraId="5C53FF4A" w14:textId="77777777" w:rsidR="00355CF1" w:rsidRDefault="00355CF1" w:rsidP="00FB0602">
            <w:pPr>
              <w:jc w:val="center"/>
              <w:rPr>
                <w:b/>
                <w:sz w:val="22"/>
                <w:szCs w:val="22"/>
              </w:rPr>
            </w:pPr>
            <w:r>
              <w:rPr>
                <w:b/>
                <w:sz w:val="22"/>
                <w:szCs w:val="22"/>
              </w:rPr>
              <w:t>Sector/Domain</w:t>
            </w:r>
          </w:p>
        </w:tc>
        <w:tc>
          <w:tcPr>
            <w:tcW w:w="543" w:type="pct"/>
            <w:shd w:val="clear" w:color="auto" w:fill="D5DCE4" w:themeFill="text2" w:themeFillTint="33"/>
          </w:tcPr>
          <w:p w14:paraId="1D75A9FA" w14:textId="77777777" w:rsidR="00355CF1" w:rsidRDefault="00355CF1" w:rsidP="00FB0602">
            <w:pPr>
              <w:jc w:val="center"/>
              <w:rPr>
                <w:b/>
                <w:sz w:val="22"/>
                <w:szCs w:val="22"/>
              </w:rPr>
            </w:pPr>
            <w:r>
              <w:rPr>
                <w:b/>
                <w:sz w:val="22"/>
                <w:szCs w:val="22"/>
              </w:rPr>
              <w:t>Study group or</w:t>
            </w:r>
          </w:p>
          <w:p w14:paraId="4606AB78" w14:textId="77777777" w:rsidR="00355CF1" w:rsidRDefault="00355CF1" w:rsidP="00FB0602">
            <w:pPr>
              <w:jc w:val="center"/>
              <w:rPr>
                <w:b/>
                <w:sz w:val="22"/>
                <w:szCs w:val="22"/>
              </w:rPr>
            </w:pPr>
            <w:r>
              <w:rPr>
                <w:b/>
                <w:sz w:val="22"/>
                <w:szCs w:val="22"/>
              </w:rPr>
              <w:t>SDO</w:t>
            </w:r>
          </w:p>
        </w:tc>
        <w:tc>
          <w:tcPr>
            <w:tcW w:w="809" w:type="pct"/>
            <w:shd w:val="clear" w:color="auto" w:fill="D5DCE4" w:themeFill="text2" w:themeFillTint="33"/>
          </w:tcPr>
          <w:p w14:paraId="08ECF7A9" w14:textId="77777777" w:rsidR="00355CF1" w:rsidRDefault="00355CF1" w:rsidP="00FB0602">
            <w:pPr>
              <w:jc w:val="center"/>
              <w:rPr>
                <w:b/>
                <w:sz w:val="22"/>
                <w:szCs w:val="22"/>
              </w:rPr>
            </w:pPr>
            <w:r>
              <w:rPr>
                <w:b/>
                <w:sz w:val="22"/>
                <w:szCs w:val="22"/>
              </w:rPr>
              <w:t>Title of deliverable</w:t>
            </w:r>
          </w:p>
        </w:tc>
        <w:tc>
          <w:tcPr>
            <w:tcW w:w="1260" w:type="pct"/>
            <w:shd w:val="clear" w:color="auto" w:fill="D5DCE4" w:themeFill="text2" w:themeFillTint="33"/>
          </w:tcPr>
          <w:p w14:paraId="05E5B270" w14:textId="77777777" w:rsidR="00355CF1" w:rsidRDefault="00355CF1" w:rsidP="00FB0602">
            <w:pPr>
              <w:jc w:val="center"/>
              <w:rPr>
                <w:b/>
                <w:sz w:val="22"/>
                <w:szCs w:val="22"/>
              </w:rPr>
            </w:pPr>
            <w:r>
              <w:rPr>
                <w:b/>
                <w:sz w:val="22"/>
                <w:szCs w:val="22"/>
              </w:rPr>
              <w:t>Scope of deliverable</w:t>
            </w:r>
          </w:p>
        </w:tc>
        <w:tc>
          <w:tcPr>
            <w:tcW w:w="996" w:type="pct"/>
            <w:shd w:val="clear" w:color="auto" w:fill="D5DCE4" w:themeFill="text2" w:themeFillTint="33"/>
          </w:tcPr>
          <w:p w14:paraId="57FB3453" w14:textId="77777777" w:rsidR="00355CF1" w:rsidRDefault="00355CF1" w:rsidP="00FB0602">
            <w:pPr>
              <w:jc w:val="center"/>
              <w:rPr>
                <w:b/>
                <w:sz w:val="22"/>
                <w:szCs w:val="22"/>
              </w:rPr>
            </w:pPr>
            <w:r>
              <w:rPr>
                <w:b/>
                <w:sz w:val="22"/>
                <w:szCs w:val="22"/>
              </w:rPr>
              <w:t>Link to sustainable digital transformation</w:t>
            </w:r>
          </w:p>
        </w:tc>
        <w:tc>
          <w:tcPr>
            <w:tcW w:w="405" w:type="pct"/>
            <w:shd w:val="clear" w:color="auto" w:fill="D5DCE4" w:themeFill="text2" w:themeFillTint="33"/>
          </w:tcPr>
          <w:p w14:paraId="5B13327C" w14:textId="77777777" w:rsidR="00355CF1" w:rsidRDefault="00355CF1" w:rsidP="00FB0602">
            <w:pPr>
              <w:jc w:val="center"/>
              <w:rPr>
                <w:b/>
                <w:sz w:val="22"/>
                <w:szCs w:val="22"/>
              </w:rPr>
            </w:pPr>
            <w:r>
              <w:rPr>
                <w:b/>
                <w:sz w:val="22"/>
                <w:szCs w:val="22"/>
              </w:rPr>
              <w:t>Current status</w:t>
            </w:r>
          </w:p>
        </w:tc>
        <w:tc>
          <w:tcPr>
            <w:tcW w:w="425" w:type="pct"/>
            <w:shd w:val="clear" w:color="auto" w:fill="D5DCE4" w:themeFill="text2" w:themeFillTint="33"/>
          </w:tcPr>
          <w:p w14:paraId="0A84B330" w14:textId="77777777" w:rsidR="00355CF1" w:rsidRDefault="00355CF1" w:rsidP="00FB0602">
            <w:pPr>
              <w:jc w:val="center"/>
              <w:rPr>
                <w:b/>
                <w:sz w:val="22"/>
                <w:szCs w:val="22"/>
              </w:rPr>
            </w:pPr>
            <w:r>
              <w:rPr>
                <w:b/>
                <w:sz w:val="22"/>
                <w:szCs w:val="22"/>
              </w:rPr>
              <w:t>Reference/ URI</w:t>
            </w:r>
          </w:p>
        </w:tc>
      </w:tr>
      <w:tr w:rsidR="00355CF1" w14:paraId="5F67D1C3" w14:textId="77777777" w:rsidTr="00FB0602">
        <w:trPr>
          <w:trHeight w:val="2483"/>
        </w:trPr>
        <w:tc>
          <w:tcPr>
            <w:tcW w:w="561" w:type="pct"/>
          </w:tcPr>
          <w:p w14:paraId="2FB85DBA" w14:textId="77777777" w:rsidR="00355CF1" w:rsidRDefault="00355CF1" w:rsidP="00FB0602">
            <w:pPr>
              <w:jc w:val="center"/>
              <w:rPr>
                <w:rFonts w:eastAsia="Malgun Gothic"/>
                <w:i/>
                <w:iCs/>
                <w:sz w:val="22"/>
                <w:szCs w:val="22"/>
                <w:lang w:val="en-US" w:eastAsia="ko-KR"/>
              </w:rPr>
            </w:pPr>
            <w:r w:rsidRPr="00BA64E5">
              <w:rPr>
                <w:rFonts w:eastAsia="Malgun Gothic"/>
                <w:i/>
                <w:iCs/>
                <w:sz w:val="22"/>
                <w:szCs w:val="22"/>
                <w:lang w:val="en-US" w:eastAsia="ko-KR"/>
              </w:rPr>
              <w:t xml:space="preserve">Enterprises </w:t>
            </w:r>
            <w:r>
              <w:rPr>
                <w:rFonts w:eastAsia="Malgun Gothic"/>
                <w:i/>
                <w:iCs/>
                <w:sz w:val="22"/>
                <w:szCs w:val="22"/>
                <w:lang w:val="en-US" w:eastAsia="ko-KR"/>
              </w:rPr>
              <w:t>d</w:t>
            </w:r>
            <w:r w:rsidRPr="00BA64E5">
              <w:rPr>
                <w:rFonts w:eastAsia="Malgun Gothic"/>
                <w:i/>
                <w:iCs/>
                <w:sz w:val="22"/>
                <w:szCs w:val="22"/>
                <w:lang w:val="en-US" w:eastAsia="ko-KR"/>
              </w:rPr>
              <w:t>igital transformation</w:t>
            </w:r>
          </w:p>
          <w:p w14:paraId="4EF08734" w14:textId="77777777" w:rsidR="00355CF1" w:rsidRPr="0022276B" w:rsidRDefault="00355CF1" w:rsidP="00FB0602">
            <w:pPr>
              <w:jc w:val="center"/>
              <w:rPr>
                <w:rFonts w:eastAsia="Malgun Gothic"/>
                <w:i/>
                <w:iCs/>
                <w:sz w:val="22"/>
                <w:szCs w:val="22"/>
                <w:lang w:val="en-US" w:eastAsia="ko-KR"/>
              </w:rPr>
            </w:pPr>
          </w:p>
        </w:tc>
        <w:tc>
          <w:tcPr>
            <w:tcW w:w="543" w:type="pct"/>
          </w:tcPr>
          <w:p w14:paraId="7C7FBF89" w14:textId="77777777" w:rsidR="00355CF1" w:rsidRPr="0022276B" w:rsidRDefault="00355CF1" w:rsidP="00FB0602">
            <w:pPr>
              <w:jc w:val="center"/>
              <w:rPr>
                <w:rFonts w:eastAsia="Malgun Gothic"/>
                <w:i/>
                <w:iCs/>
                <w:sz w:val="22"/>
                <w:szCs w:val="22"/>
                <w:lang w:val="en-US" w:eastAsia="ko-KR"/>
              </w:rPr>
            </w:pPr>
            <w:r>
              <w:rPr>
                <w:rFonts w:eastAsia="Malgun Gothic" w:hint="eastAsia"/>
                <w:i/>
                <w:iCs/>
                <w:sz w:val="22"/>
                <w:szCs w:val="22"/>
                <w:lang w:val="en-US" w:eastAsia="ko-KR"/>
              </w:rPr>
              <w:t>ITU-T</w:t>
            </w:r>
            <w:r>
              <w:rPr>
                <w:rFonts w:eastAsia="Malgun Gothic"/>
                <w:i/>
                <w:iCs/>
                <w:sz w:val="22"/>
                <w:szCs w:val="22"/>
                <w:lang w:val="en-US" w:eastAsia="ko-KR"/>
              </w:rPr>
              <w:t xml:space="preserve"> Study Group 20</w:t>
            </w:r>
          </w:p>
        </w:tc>
        <w:tc>
          <w:tcPr>
            <w:tcW w:w="809" w:type="pct"/>
          </w:tcPr>
          <w:p w14:paraId="4BE3EF51" w14:textId="77777777" w:rsidR="00355CF1" w:rsidRPr="000118AA" w:rsidRDefault="00355CF1" w:rsidP="00FB0602">
            <w:pPr>
              <w:jc w:val="center"/>
              <w:rPr>
                <w:i/>
                <w:iCs/>
                <w:sz w:val="22"/>
                <w:szCs w:val="22"/>
                <w:lang w:val="en-US" w:eastAsia="zh-CN"/>
              </w:rPr>
            </w:pPr>
            <w:r>
              <w:rPr>
                <w:i/>
                <w:iCs/>
                <w:sz w:val="22"/>
                <w:szCs w:val="22"/>
                <w:lang w:eastAsia="zh-CN"/>
              </w:rPr>
              <w:t xml:space="preserve">Supplement ITU-T </w:t>
            </w:r>
            <w:r w:rsidRPr="000B1935">
              <w:rPr>
                <w:i/>
                <w:iCs/>
                <w:sz w:val="22"/>
                <w:szCs w:val="22"/>
                <w:lang w:eastAsia="zh-CN"/>
              </w:rPr>
              <w:t xml:space="preserve">Y.Sup52: </w:t>
            </w:r>
            <w:r w:rsidRPr="0022276B">
              <w:rPr>
                <w:i/>
                <w:iCs/>
                <w:sz w:val="22"/>
                <w:szCs w:val="22"/>
                <w:lang w:eastAsia="zh-CN"/>
              </w:rPr>
              <w:t>Methodology for building digital capabilities during enterprises' digital transformation</w:t>
            </w:r>
          </w:p>
        </w:tc>
        <w:tc>
          <w:tcPr>
            <w:tcW w:w="1260" w:type="pct"/>
          </w:tcPr>
          <w:p w14:paraId="0260DCB5" w14:textId="77777777" w:rsidR="00355CF1" w:rsidRPr="000118AA" w:rsidRDefault="00355CF1" w:rsidP="00FB0602">
            <w:pPr>
              <w:rPr>
                <w:i/>
                <w:iCs/>
                <w:sz w:val="22"/>
                <w:szCs w:val="22"/>
                <w:lang w:val="en-US"/>
              </w:rPr>
            </w:pPr>
            <w:r w:rsidRPr="00DE0509">
              <w:rPr>
                <w:i/>
                <w:iCs/>
                <w:sz w:val="22"/>
                <w:szCs w:val="22"/>
              </w:rPr>
              <w:t>This Supplement provides a methodology to guide enterprises to adopt digital transformation and build digital capabilities through ICT applications. The Supplement intends to help enterprises to integrate ICT applications into business activities, thus building digital capabilities. Furthermore, this Supplement will provide a methodology for enterprises to build digital capabilities in a systematic manner.</w:t>
            </w:r>
          </w:p>
        </w:tc>
        <w:tc>
          <w:tcPr>
            <w:tcW w:w="996" w:type="pct"/>
          </w:tcPr>
          <w:p w14:paraId="58FFBCE8" w14:textId="77777777" w:rsidR="00355CF1" w:rsidRPr="000118AA" w:rsidRDefault="00355CF1" w:rsidP="00FB0602">
            <w:pPr>
              <w:jc w:val="center"/>
              <w:rPr>
                <w:i/>
                <w:iCs/>
                <w:sz w:val="22"/>
                <w:szCs w:val="22"/>
                <w:lang w:val="en-US"/>
              </w:rPr>
            </w:pPr>
            <w:r w:rsidRPr="00AA443B">
              <w:rPr>
                <w:i/>
                <w:iCs/>
                <w:sz w:val="22"/>
                <w:szCs w:val="22"/>
                <w:lang w:val="en-US"/>
              </w:rPr>
              <w:t xml:space="preserve">Enables enterprises to adopt ICT systematically, supporting resilient and sustainable </w:t>
            </w:r>
            <w:r>
              <w:rPr>
                <w:i/>
                <w:iCs/>
                <w:sz w:val="22"/>
                <w:szCs w:val="22"/>
                <w:lang w:val="en-US"/>
              </w:rPr>
              <w:t>digital</w:t>
            </w:r>
            <w:r w:rsidRPr="00AA443B">
              <w:rPr>
                <w:i/>
                <w:iCs/>
                <w:sz w:val="22"/>
                <w:szCs w:val="22"/>
                <w:lang w:val="en-US"/>
              </w:rPr>
              <w:t xml:space="preserve"> transformation.</w:t>
            </w:r>
          </w:p>
        </w:tc>
        <w:tc>
          <w:tcPr>
            <w:tcW w:w="405" w:type="pct"/>
          </w:tcPr>
          <w:p w14:paraId="65FEF01D" w14:textId="77777777" w:rsidR="00355CF1" w:rsidRPr="0022276B" w:rsidRDefault="00355CF1" w:rsidP="00FB0602">
            <w:pPr>
              <w:jc w:val="center"/>
              <w:rPr>
                <w:rFonts w:eastAsia="Malgun Gothic"/>
                <w:i/>
                <w:iCs/>
                <w:sz w:val="22"/>
                <w:szCs w:val="22"/>
                <w:lang w:val="en-US" w:eastAsia="ko-KR"/>
              </w:rPr>
            </w:pPr>
            <w:r>
              <w:rPr>
                <w:rFonts w:eastAsia="Malgun Gothic" w:hint="eastAsia"/>
                <w:i/>
                <w:iCs/>
                <w:sz w:val="22"/>
                <w:szCs w:val="22"/>
                <w:lang w:val="en-US" w:eastAsia="ko-KR"/>
              </w:rPr>
              <w:t>Approved</w:t>
            </w:r>
          </w:p>
        </w:tc>
        <w:tc>
          <w:tcPr>
            <w:tcW w:w="425" w:type="pct"/>
          </w:tcPr>
          <w:p w14:paraId="004E8598" w14:textId="77777777" w:rsidR="00355CF1" w:rsidRPr="00DE0509" w:rsidRDefault="00355CF1" w:rsidP="00FB0602">
            <w:pPr>
              <w:jc w:val="center"/>
              <w:rPr>
                <w:rFonts w:eastAsia="Malgun Gothic"/>
                <w:i/>
                <w:iCs/>
                <w:lang w:eastAsia="ko-KR"/>
              </w:rPr>
            </w:pPr>
            <w:hyperlink r:id="rId78" w:history="1">
              <w:r w:rsidRPr="00474AE0">
                <w:rPr>
                  <w:rStyle w:val="Hyperlink"/>
                  <w:rFonts w:eastAsia="Malgun Gothic"/>
                  <w:i/>
                  <w:iCs/>
                  <w:lang w:eastAsia="ko-KR"/>
                </w:rPr>
                <w:t>Here</w:t>
              </w:r>
            </w:hyperlink>
          </w:p>
        </w:tc>
      </w:tr>
      <w:tr w:rsidR="00355CF1" w14:paraId="660CA264" w14:textId="77777777" w:rsidTr="00FB0602">
        <w:trPr>
          <w:trHeight w:val="2483"/>
        </w:trPr>
        <w:tc>
          <w:tcPr>
            <w:tcW w:w="561" w:type="pct"/>
          </w:tcPr>
          <w:p w14:paraId="2CE712DD" w14:textId="77777777" w:rsidR="00355CF1" w:rsidRPr="000118AA" w:rsidRDefault="00355CF1" w:rsidP="00FB0602">
            <w:pPr>
              <w:jc w:val="center"/>
              <w:rPr>
                <w:i/>
                <w:iCs/>
                <w:sz w:val="22"/>
                <w:szCs w:val="22"/>
                <w:lang w:val="en-US"/>
              </w:rPr>
            </w:pPr>
            <w:r>
              <w:rPr>
                <w:rFonts w:eastAsia="Malgun Gothic" w:hint="eastAsia"/>
                <w:i/>
                <w:iCs/>
                <w:sz w:val="22"/>
                <w:szCs w:val="22"/>
                <w:lang w:val="en-US" w:eastAsia="ko-KR"/>
              </w:rPr>
              <w:t xml:space="preserve">Smart </w:t>
            </w:r>
            <w:r>
              <w:rPr>
                <w:rFonts w:eastAsia="Malgun Gothic"/>
                <w:i/>
                <w:iCs/>
                <w:sz w:val="22"/>
                <w:szCs w:val="22"/>
                <w:lang w:val="en-US" w:eastAsia="ko-KR"/>
              </w:rPr>
              <w:t>sustainable</w:t>
            </w:r>
            <w:r>
              <w:rPr>
                <w:rFonts w:eastAsia="Malgun Gothic" w:hint="eastAsia"/>
                <w:i/>
                <w:iCs/>
                <w:sz w:val="22"/>
                <w:szCs w:val="22"/>
                <w:lang w:val="en-US" w:eastAsia="ko-KR"/>
              </w:rPr>
              <w:t xml:space="preserve"> cities</w:t>
            </w:r>
          </w:p>
        </w:tc>
        <w:tc>
          <w:tcPr>
            <w:tcW w:w="543" w:type="pct"/>
          </w:tcPr>
          <w:p w14:paraId="37CB752A" w14:textId="77777777" w:rsidR="00355CF1" w:rsidRDefault="00355CF1" w:rsidP="00FB0602">
            <w:pPr>
              <w:jc w:val="center"/>
              <w:rPr>
                <w:rFonts w:eastAsia="Malgun Gothic"/>
                <w:i/>
                <w:iCs/>
                <w:sz w:val="22"/>
                <w:szCs w:val="22"/>
                <w:lang w:val="en-US" w:eastAsia="ko-KR"/>
              </w:rPr>
            </w:pPr>
            <w:r>
              <w:rPr>
                <w:rFonts w:eastAsia="Malgun Gothic" w:hint="eastAsia"/>
                <w:i/>
                <w:iCs/>
                <w:sz w:val="22"/>
                <w:szCs w:val="22"/>
                <w:lang w:val="en-US" w:eastAsia="ko-KR"/>
              </w:rPr>
              <w:t>ITU-T</w:t>
            </w:r>
            <w:r>
              <w:rPr>
                <w:rFonts w:eastAsia="Malgun Gothic"/>
                <w:i/>
                <w:iCs/>
                <w:sz w:val="22"/>
                <w:szCs w:val="22"/>
                <w:lang w:val="en-US" w:eastAsia="ko-KR"/>
              </w:rPr>
              <w:t xml:space="preserve"> Study Group 20</w:t>
            </w:r>
          </w:p>
        </w:tc>
        <w:tc>
          <w:tcPr>
            <w:tcW w:w="809" w:type="pct"/>
          </w:tcPr>
          <w:p w14:paraId="135A8DAC" w14:textId="77777777" w:rsidR="00355CF1" w:rsidRPr="0022276B" w:rsidRDefault="00355CF1" w:rsidP="00FB0602">
            <w:pPr>
              <w:jc w:val="center"/>
              <w:rPr>
                <w:i/>
                <w:iCs/>
                <w:sz w:val="22"/>
                <w:szCs w:val="22"/>
                <w:lang w:eastAsia="zh-CN"/>
              </w:rPr>
            </w:pPr>
            <w:r>
              <w:rPr>
                <w:i/>
                <w:iCs/>
                <w:sz w:val="22"/>
                <w:szCs w:val="22"/>
                <w:lang w:eastAsia="zh-CN"/>
              </w:rPr>
              <w:t xml:space="preserve">Recommendation ITU-T </w:t>
            </w:r>
            <w:r w:rsidRPr="0075202A">
              <w:rPr>
                <w:i/>
                <w:iCs/>
                <w:sz w:val="22"/>
                <w:szCs w:val="22"/>
                <w:lang w:eastAsia="zh-CN"/>
              </w:rPr>
              <w:t>Y.4906</w:t>
            </w:r>
            <w:r>
              <w:rPr>
                <w:i/>
                <w:iCs/>
                <w:sz w:val="22"/>
                <w:szCs w:val="22"/>
                <w:lang w:eastAsia="zh-CN"/>
              </w:rPr>
              <w:t>:</w:t>
            </w:r>
            <w:r w:rsidRPr="0075202A">
              <w:rPr>
                <w:i/>
                <w:iCs/>
                <w:sz w:val="22"/>
                <w:szCs w:val="22"/>
                <w:lang w:eastAsia="zh-CN"/>
              </w:rPr>
              <w:t xml:space="preserve"> </w:t>
            </w:r>
            <w:r w:rsidRPr="0022276B">
              <w:rPr>
                <w:i/>
                <w:iCs/>
                <w:sz w:val="22"/>
                <w:szCs w:val="22"/>
                <w:lang w:eastAsia="zh-CN"/>
              </w:rPr>
              <w:t>Assessment framework for digital transformation of sectors in smart cities</w:t>
            </w:r>
          </w:p>
        </w:tc>
        <w:tc>
          <w:tcPr>
            <w:tcW w:w="1260" w:type="pct"/>
          </w:tcPr>
          <w:p w14:paraId="13F9C8EB" w14:textId="77777777" w:rsidR="00355CF1" w:rsidRPr="000118AA" w:rsidRDefault="00355CF1" w:rsidP="00FB0602">
            <w:pPr>
              <w:rPr>
                <w:i/>
                <w:iCs/>
                <w:sz w:val="22"/>
                <w:szCs w:val="22"/>
                <w:lang w:val="en-US"/>
              </w:rPr>
            </w:pPr>
            <w:r w:rsidRPr="00DE0509">
              <w:rPr>
                <w:i/>
                <w:iCs/>
                <w:sz w:val="22"/>
                <w:szCs w:val="22"/>
              </w:rPr>
              <w:t xml:space="preserve">This Recommendation formulates an assessment framework for digital transformation of sectors in smart sustainable cities (SSCs). This assessment framework specifically provides the assessment indicator system, assessment indicator set and assessment method. Assessments based on this framework can help SSCs as well as their stakeholders to identify the priorities of sectors' digital transformation, investigate the current states of selected sectors' digital transformation, and then explore the suitable paths and </w:t>
            </w:r>
            <w:r w:rsidRPr="00DE0509">
              <w:rPr>
                <w:i/>
                <w:iCs/>
                <w:sz w:val="22"/>
                <w:szCs w:val="22"/>
              </w:rPr>
              <w:lastRenderedPageBreak/>
              <w:t>measures to promote the digital transformation in these sectors.</w:t>
            </w:r>
          </w:p>
        </w:tc>
        <w:tc>
          <w:tcPr>
            <w:tcW w:w="996" w:type="pct"/>
          </w:tcPr>
          <w:p w14:paraId="709D9325" w14:textId="77777777" w:rsidR="00355CF1" w:rsidRPr="000118AA" w:rsidRDefault="00355CF1" w:rsidP="00FB0602">
            <w:pPr>
              <w:jc w:val="center"/>
              <w:rPr>
                <w:i/>
                <w:iCs/>
                <w:sz w:val="22"/>
                <w:szCs w:val="22"/>
                <w:lang w:val="en-US"/>
              </w:rPr>
            </w:pPr>
            <w:r w:rsidRPr="008A7E30">
              <w:rPr>
                <w:i/>
                <w:iCs/>
                <w:sz w:val="22"/>
                <w:szCs w:val="22"/>
                <w:lang w:val="en-US"/>
              </w:rPr>
              <w:lastRenderedPageBreak/>
              <w:t xml:space="preserve">Helps cities assess and guide sectoral </w:t>
            </w:r>
            <w:r>
              <w:rPr>
                <w:i/>
                <w:iCs/>
                <w:sz w:val="22"/>
                <w:szCs w:val="22"/>
                <w:lang w:val="en-US"/>
              </w:rPr>
              <w:t xml:space="preserve">digital </w:t>
            </w:r>
            <w:r w:rsidRPr="008A7E30">
              <w:rPr>
                <w:i/>
                <w:iCs/>
                <w:sz w:val="22"/>
                <w:szCs w:val="22"/>
                <w:lang w:val="en-US"/>
              </w:rPr>
              <w:t xml:space="preserve">transformation </w:t>
            </w:r>
            <w:r>
              <w:rPr>
                <w:i/>
                <w:iCs/>
                <w:sz w:val="22"/>
                <w:szCs w:val="22"/>
                <w:lang w:val="en-US"/>
              </w:rPr>
              <w:t>towards smart sustainable cities.</w:t>
            </w:r>
          </w:p>
        </w:tc>
        <w:tc>
          <w:tcPr>
            <w:tcW w:w="405" w:type="pct"/>
          </w:tcPr>
          <w:p w14:paraId="6822DFFC" w14:textId="77777777" w:rsidR="00355CF1" w:rsidRDefault="00355CF1" w:rsidP="00FB0602">
            <w:pPr>
              <w:jc w:val="center"/>
              <w:rPr>
                <w:rFonts w:eastAsia="Malgun Gothic"/>
                <w:i/>
                <w:iCs/>
                <w:sz w:val="22"/>
                <w:szCs w:val="22"/>
                <w:lang w:val="en-US" w:eastAsia="ko-KR"/>
              </w:rPr>
            </w:pPr>
            <w:r>
              <w:rPr>
                <w:rFonts w:eastAsia="Malgun Gothic" w:hint="eastAsia"/>
                <w:i/>
                <w:iCs/>
                <w:sz w:val="22"/>
                <w:szCs w:val="22"/>
                <w:lang w:val="en-US" w:eastAsia="ko-KR"/>
              </w:rPr>
              <w:t>Approved</w:t>
            </w:r>
          </w:p>
        </w:tc>
        <w:tc>
          <w:tcPr>
            <w:tcW w:w="425" w:type="pct"/>
          </w:tcPr>
          <w:p w14:paraId="1CF7B5F8" w14:textId="77777777" w:rsidR="00355CF1" w:rsidRPr="00DE0509" w:rsidRDefault="00355CF1" w:rsidP="00FB0602">
            <w:pPr>
              <w:jc w:val="center"/>
              <w:rPr>
                <w:rFonts w:eastAsia="Malgun Gothic"/>
                <w:i/>
                <w:iCs/>
                <w:lang w:eastAsia="ko-KR"/>
              </w:rPr>
            </w:pPr>
            <w:hyperlink r:id="rId79" w:history="1">
              <w:r w:rsidRPr="00474AE0">
                <w:rPr>
                  <w:rStyle w:val="Hyperlink"/>
                  <w:rFonts w:eastAsia="Malgun Gothic"/>
                  <w:i/>
                  <w:iCs/>
                  <w:lang w:eastAsia="ko-KR"/>
                </w:rPr>
                <w:t>Here</w:t>
              </w:r>
            </w:hyperlink>
          </w:p>
        </w:tc>
      </w:tr>
      <w:tr w:rsidR="00355CF1" w14:paraId="6B0975EE" w14:textId="77777777" w:rsidTr="00FB0602">
        <w:trPr>
          <w:trHeight w:val="44"/>
        </w:trPr>
        <w:tc>
          <w:tcPr>
            <w:tcW w:w="561" w:type="pct"/>
          </w:tcPr>
          <w:p w14:paraId="0DBEB21E" w14:textId="77777777" w:rsidR="00355CF1" w:rsidRPr="000118AA" w:rsidRDefault="00355CF1" w:rsidP="00FB0602">
            <w:pPr>
              <w:jc w:val="center"/>
              <w:rPr>
                <w:i/>
                <w:iCs/>
                <w:sz w:val="22"/>
                <w:szCs w:val="22"/>
                <w:lang w:val="en-US"/>
              </w:rPr>
            </w:pPr>
            <w:r>
              <w:rPr>
                <w:rFonts w:eastAsia="Malgun Gothic" w:hint="eastAsia"/>
                <w:i/>
                <w:iCs/>
                <w:sz w:val="22"/>
                <w:szCs w:val="22"/>
                <w:lang w:val="en-US" w:eastAsia="ko-KR"/>
              </w:rPr>
              <w:t xml:space="preserve">Smart </w:t>
            </w:r>
            <w:r>
              <w:rPr>
                <w:rFonts w:eastAsia="Malgun Gothic"/>
                <w:i/>
                <w:iCs/>
                <w:sz w:val="22"/>
                <w:szCs w:val="22"/>
                <w:lang w:val="en-US" w:eastAsia="ko-KR"/>
              </w:rPr>
              <w:t>sustainable</w:t>
            </w:r>
            <w:r>
              <w:rPr>
                <w:rFonts w:eastAsia="Malgun Gothic" w:hint="eastAsia"/>
                <w:i/>
                <w:iCs/>
                <w:sz w:val="22"/>
                <w:szCs w:val="22"/>
                <w:lang w:val="en-US" w:eastAsia="ko-KR"/>
              </w:rPr>
              <w:t xml:space="preserve"> cities</w:t>
            </w:r>
          </w:p>
        </w:tc>
        <w:tc>
          <w:tcPr>
            <w:tcW w:w="543" w:type="pct"/>
          </w:tcPr>
          <w:p w14:paraId="67C3EFEE" w14:textId="77777777" w:rsidR="00355CF1" w:rsidRDefault="00355CF1" w:rsidP="00FB0602">
            <w:pPr>
              <w:jc w:val="center"/>
              <w:rPr>
                <w:rFonts w:eastAsia="Malgun Gothic"/>
                <w:i/>
                <w:iCs/>
                <w:sz w:val="22"/>
                <w:szCs w:val="22"/>
                <w:lang w:val="en-US" w:eastAsia="ko-KR"/>
              </w:rPr>
            </w:pPr>
            <w:r>
              <w:rPr>
                <w:rFonts w:eastAsia="Malgun Gothic" w:hint="eastAsia"/>
                <w:i/>
                <w:iCs/>
                <w:sz w:val="22"/>
                <w:szCs w:val="22"/>
                <w:lang w:val="en-US" w:eastAsia="ko-KR"/>
              </w:rPr>
              <w:t>ITU-T</w:t>
            </w:r>
            <w:r>
              <w:rPr>
                <w:rFonts w:eastAsia="Malgun Gothic"/>
                <w:i/>
                <w:iCs/>
                <w:sz w:val="22"/>
                <w:szCs w:val="22"/>
                <w:lang w:val="en-US" w:eastAsia="ko-KR"/>
              </w:rPr>
              <w:t xml:space="preserve"> Study Group 20</w:t>
            </w:r>
          </w:p>
        </w:tc>
        <w:tc>
          <w:tcPr>
            <w:tcW w:w="809" w:type="pct"/>
          </w:tcPr>
          <w:p w14:paraId="62D85ECA" w14:textId="77777777" w:rsidR="00355CF1" w:rsidRPr="0022276B" w:rsidRDefault="00355CF1" w:rsidP="00FB0602">
            <w:pPr>
              <w:jc w:val="center"/>
              <w:rPr>
                <w:i/>
                <w:iCs/>
                <w:sz w:val="22"/>
                <w:szCs w:val="22"/>
                <w:lang w:eastAsia="zh-CN"/>
              </w:rPr>
            </w:pPr>
            <w:r>
              <w:rPr>
                <w:i/>
                <w:iCs/>
                <w:sz w:val="22"/>
                <w:szCs w:val="22"/>
                <w:lang w:eastAsia="zh-CN"/>
              </w:rPr>
              <w:t>Supplement</w:t>
            </w:r>
            <w:r w:rsidRPr="0075202A">
              <w:rPr>
                <w:i/>
                <w:iCs/>
                <w:sz w:val="22"/>
                <w:szCs w:val="22"/>
                <w:lang w:eastAsia="zh-CN"/>
              </w:rPr>
              <w:t xml:space="preserve"> </w:t>
            </w:r>
            <w:r>
              <w:rPr>
                <w:i/>
                <w:iCs/>
                <w:sz w:val="22"/>
                <w:szCs w:val="22"/>
                <w:lang w:eastAsia="zh-CN"/>
              </w:rPr>
              <w:t xml:space="preserve">ITU-T </w:t>
            </w:r>
            <w:r w:rsidRPr="0075202A">
              <w:rPr>
                <w:i/>
                <w:iCs/>
                <w:sz w:val="22"/>
                <w:szCs w:val="22"/>
                <w:lang w:eastAsia="zh-CN"/>
              </w:rPr>
              <w:t>Y.Sup77</w:t>
            </w:r>
            <w:r>
              <w:rPr>
                <w:i/>
                <w:iCs/>
                <w:sz w:val="22"/>
                <w:szCs w:val="22"/>
                <w:lang w:eastAsia="zh-CN"/>
              </w:rPr>
              <w:t>:</w:t>
            </w:r>
            <w:r w:rsidRPr="0075202A">
              <w:rPr>
                <w:i/>
                <w:iCs/>
                <w:sz w:val="22"/>
                <w:szCs w:val="22"/>
                <w:lang w:eastAsia="zh-CN"/>
              </w:rPr>
              <w:t xml:space="preserve"> </w:t>
            </w:r>
            <w:r w:rsidRPr="0022276B">
              <w:rPr>
                <w:i/>
                <w:iCs/>
                <w:sz w:val="22"/>
                <w:szCs w:val="22"/>
                <w:lang w:eastAsia="zh-CN"/>
              </w:rPr>
              <w:t>Digital transformation for people-centred smart cities and communities: an analysis of definitions</w:t>
            </w:r>
          </w:p>
        </w:tc>
        <w:tc>
          <w:tcPr>
            <w:tcW w:w="1260" w:type="pct"/>
          </w:tcPr>
          <w:p w14:paraId="21B969B7" w14:textId="77777777" w:rsidR="00355CF1" w:rsidRPr="000118AA" w:rsidRDefault="00355CF1" w:rsidP="00FB0602">
            <w:pPr>
              <w:rPr>
                <w:i/>
                <w:iCs/>
                <w:sz w:val="22"/>
                <w:szCs w:val="22"/>
                <w:lang w:val="en-US"/>
              </w:rPr>
            </w:pPr>
            <w:r w:rsidRPr="00DE0509">
              <w:rPr>
                <w:i/>
                <w:iCs/>
                <w:sz w:val="22"/>
                <w:szCs w:val="22"/>
              </w:rPr>
              <w:t>This Supplement</w:t>
            </w:r>
            <w:r w:rsidRPr="00DE0509" w:rsidDel="00FF5067">
              <w:rPr>
                <w:i/>
                <w:iCs/>
                <w:sz w:val="22"/>
                <w:szCs w:val="22"/>
              </w:rPr>
              <w:t xml:space="preserve"> </w:t>
            </w:r>
            <w:r w:rsidRPr="00DE0509">
              <w:rPr>
                <w:i/>
                <w:iCs/>
                <w:sz w:val="22"/>
                <w:szCs w:val="22"/>
              </w:rPr>
              <w:t>take</w:t>
            </w:r>
            <w:r>
              <w:rPr>
                <w:i/>
                <w:iCs/>
                <w:sz w:val="22"/>
                <w:szCs w:val="22"/>
              </w:rPr>
              <w:t>s</w:t>
            </w:r>
            <w:r w:rsidRPr="00DE0509">
              <w:rPr>
                <w:i/>
                <w:iCs/>
                <w:sz w:val="22"/>
                <w:szCs w:val="22"/>
              </w:rPr>
              <w:t xml:space="preserve"> as a start point four components of digital transformation for people-centred cities and communities: data, people, digital technologies and their interrelationships. It will then analyse different terminologies, concepts, keywords and attributes around the 'people-centred' concept. Such an analysis of the definition of digital transformation, is helpful not only for understanding the tasks of digital transformation, but also for carrying out concrete work in the aspects of information and communication technology (ICT) infrastructure, key performance indicators (KPIs), stakeholders and strategies, for what ITU considers as smart sustainable cities.</w:t>
            </w:r>
          </w:p>
        </w:tc>
        <w:tc>
          <w:tcPr>
            <w:tcW w:w="996" w:type="pct"/>
          </w:tcPr>
          <w:p w14:paraId="61194E65" w14:textId="77777777" w:rsidR="00355CF1" w:rsidRPr="000118AA" w:rsidRDefault="00355CF1" w:rsidP="00FB0602">
            <w:pPr>
              <w:jc w:val="center"/>
              <w:rPr>
                <w:i/>
                <w:iCs/>
                <w:sz w:val="22"/>
                <w:szCs w:val="22"/>
                <w:lang w:val="en-US"/>
              </w:rPr>
            </w:pPr>
            <w:r>
              <w:rPr>
                <w:i/>
                <w:iCs/>
                <w:sz w:val="22"/>
                <w:szCs w:val="22"/>
                <w:lang w:val="en-US"/>
              </w:rPr>
              <w:t xml:space="preserve">Promote and </w:t>
            </w:r>
            <w:proofErr w:type="spellStart"/>
            <w:r>
              <w:rPr>
                <w:i/>
                <w:iCs/>
                <w:sz w:val="22"/>
                <w:szCs w:val="22"/>
                <w:lang w:val="en-US"/>
              </w:rPr>
              <w:t>analyse</w:t>
            </w:r>
            <w:proofErr w:type="spellEnd"/>
            <w:r>
              <w:rPr>
                <w:i/>
                <w:iCs/>
                <w:sz w:val="22"/>
                <w:szCs w:val="22"/>
                <w:lang w:val="en-US"/>
              </w:rPr>
              <w:t xml:space="preserve"> people-</w:t>
            </w:r>
            <w:proofErr w:type="spellStart"/>
            <w:r>
              <w:rPr>
                <w:i/>
                <w:iCs/>
                <w:sz w:val="22"/>
                <w:szCs w:val="22"/>
                <w:lang w:val="en-US"/>
              </w:rPr>
              <w:t>centred</w:t>
            </w:r>
            <w:proofErr w:type="spellEnd"/>
            <w:r>
              <w:rPr>
                <w:i/>
                <w:iCs/>
                <w:sz w:val="22"/>
                <w:szCs w:val="22"/>
                <w:lang w:val="en-US"/>
              </w:rPr>
              <w:t xml:space="preserve"> digital transformation approach for cities and communities.  </w:t>
            </w:r>
          </w:p>
        </w:tc>
        <w:tc>
          <w:tcPr>
            <w:tcW w:w="405" w:type="pct"/>
          </w:tcPr>
          <w:p w14:paraId="22E16C62" w14:textId="77777777" w:rsidR="00355CF1" w:rsidRDefault="00355CF1" w:rsidP="00FB0602">
            <w:pPr>
              <w:jc w:val="center"/>
              <w:rPr>
                <w:rFonts w:eastAsia="Malgun Gothic"/>
                <w:i/>
                <w:iCs/>
                <w:sz w:val="22"/>
                <w:szCs w:val="22"/>
                <w:lang w:val="en-US" w:eastAsia="ko-KR"/>
              </w:rPr>
            </w:pPr>
            <w:r>
              <w:rPr>
                <w:rFonts w:eastAsia="Malgun Gothic" w:hint="eastAsia"/>
                <w:i/>
                <w:iCs/>
                <w:sz w:val="22"/>
                <w:szCs w:val="22"/>
                <w:lang w:val="en-US" w:eastAsia="ko-KR"/>
              </w:rPr>
              <w:t>Approved</w:t>
            </w:r>
          </w:p>
        </w:tc>
        <w:tc>
          <w:tcPr>
            <w:tcW w:w="425" w:type="pct"/>
          </w:tcPr>
          <w:p w14:paraId="3D07B076" w14:textId="77777777" w:rsidR="00355CF1" w:rsidRPr="00DE0509" w:rsidRDefault="00355CF1" w:rsidP="00FB0602">
            <w:pPr>
              <w:jc w:val="center"/>
              <w:rPr>
                <w:rFonts w:eastAsia="Malgun Gothic"/>
                <w:i/>
                <w:iCs/>
                <w:lang w:eastAsia="ko-KR"/>
              </w:rPr>
            </w:pPr>
            <w:hyperlink r:id="rId80" w:history="1">
              <w:r w:rsidRPr="00474AE0">
                <w:rPr>
                  <w:rStyle w:val="Hyperlink"/>
                  <w:rFonts w:eastAsia="Malgun Gothic"/>
                  <w:i/>
                  <w:iCs/>
                  <w:lang w:eastAsia="ko-KR"/>
                </w:rPr>
                <w:t>Here</w:t>
              </w:r>
            </w:hyperlink>
          </w:p>
        </w:tc>
      </w:tr>
      <w:tr w:rsidR="00355CF1" w14:paraId="146FCFC4" w14:textId="77777777" w:rsidTr="00FB0602">
        <w:trPr>
          <w:trHeight w:val="44"/>
        </w:trPr>
        <w:tc>
          <w:tcPr>
            <w:tcW w:w="561" w:type="pct"/>
          </w:tcPr>
          <w:p w14:paraId="64FE2E35" w14:textId="77777777" w:rsidR="00355CF1" w:rsidRDefault="00355CF1" w:rsidP="00C30CCF">
            <w:pPr>
              <w:keepNext/>
              <w:keepLines/>
              <w:jc w:val="center"/>
              <w:rPr>
                <w:rFonts w:eastAsia="Malgun Gothic"/>
                <w:i/>
                <w:iCs/>
                <w:sz w:val="22"/>
                <w:szCs w:val="22"/>
                <w:lang w:val="en-US" w:eastAsia="ko-KR"/>
              </w:rPr>
            </w:pPr>
            <w:r>
              <w:rPr>
                <w:rFonts w:eastAsia="Malgun Gothic"/>
                <w:i/>
                <w:iCs/>
                <w:sz w:val="22"/>
                <w:szCs w:val="22"/>
                <w:lang w:val="en-US" w:eastAsia="ko-KR"/>
              </w:rPr>
              <w:lastRenderedPageBreak/>
              <w:t>Digital transformation for supply chain</w:t>
            </w:r>
          </w:p>
        </w:tc>
        <w:tc>
          <w:tcPr>
            <w:tcW w:w="543" w:type="pct"/>
          </w:tcPr>
          <w:p w14:paraId="063FA61D" w14:textId="77777777" w:rsidR="00355CF1" w:rsidRDefault="00355CF1" w:rsidP="00FB0602">
            <w:pPr>
              <w:jc w:val="center"/>
              <w:rPr>
                <w:rFonts w:eastAsia="Malgun Gothic"/>
                <w:i/>
                <w:iCs/>
                <w:sz w:val="22"/>
                <w:szCs w:val="22"/>
                <w:lang w:val="en-US" w:eastAsia="ko-KR"/>
              </w:rPr>
            </w:pPr>
            <w:r>
              <w:rPr>
                <w:rFonts w:eastAsia="Malgun Gothic" w:hint="eastAsia"/>
                <w:i/>
                <w:iCs/>
                <w:sz w:val="22"/>
                <w:szCs w:val="22"/>
                <w:lang w:val="en-US" w:eastAsia="ko-KR"/>
              </w:rPr>
              <w:t>ITU-T</w:t>
            </w:r>
            <w:r>
              <w:rPr>
                <w:rFonts w:eastAsia="Malgun Gothic"/>
                <w:i/>
                <w:iCs/>
                <w:sz w:val="22"/>
                <w:szCs w:val="22"/>
                <w:lang w:val="en-US" w:eastAsia="ko-KR"/>
              </w:rPr>
              <w:t xml:space="preserve"> Study Group 20</w:t>
            </w:r>
          </w:p>
        </w:tc>
        <w:tc>
          <w:tcPr>
            <w:tcW w:w="809" w:type="pct"/>
          </w:tcPr>
          <w:p w14:paraId="52D44781" w14:textId="77777777" w:rsidR="00355CF1" w:rsidRDefault="00355CF1" w:rsidP="00FB0602">
            <w:pPr>
              <w:jc w:val="center"/>
              <w:rPr>
                <w:i/>
                <w:iCs/>
                <w:sz w:val="22"/>
                <w:szCs w:val="22"/>
                <w:lang w:eastAsia="zh-CN"/>
              </w:rPr>
            </w:pPr>
            <w:r w:rsidRPr="005830CE">
              <w:rPr>
                <w:i/>
                <w:iCs/>
                <w:sz w:val="22"/>
                <w:szCs w:val="22"/>
                <w:lang w:eastAsia="zh-CN"/>
              </w:rPr>
              <w:t>Recommendation ITU-T Y.4910</w:t>
            </w:r>
            <w:r>
              <w:rPr>
                <w:i/>
                <w:iCs/>
                <w:sz w:val="22"/>
                <w:szCs w:val="22"/>
                <w:lang w:eastAsia="zh-CN"/>
              </w:rPr>
              <w:t>:</w:t>
            </w:r>
            <w:r w:rsidRPr="005830CE">
              <w:rPr>
                <w:i/>
                <w:iCs/>
                <w:sz w:val="22"/>
                <w:szCs w:val="22"/>
                <w:lang w:eastAsia="zh-CN"/>
              </w:rPr>
              <w:t xml:space="preserve"> Maturity model of digital supply chain for smart sustainable cities</w:t>
            </w:r>
          </w:p>
        </w:tc>
        <w:tc>
          <w:tcPr>
            <w:tcW w:w="1260" w:type="pct"/>
          </w:tcPr>
          <w:p w14:paraId="34C7F6B5" w14:textId="77777777" w:rsidR="00355CF1" w:rsidRPr="00DE0509" w:rsidRDefault="00355CF1" w:rsidP="00FB0602">
            <w:pPr>
              <w:rPr>
                <w:i/>
                <w:iCs/>
                <w:sz w:val="22"/>
                <w:szCs w:val="22"/>
              </w:rPr>
            </w:pPr>
            <w:r w:rsidRPr="00A63B5A">
              <w:rPr>
                <w:i/>
                <w:iCs/>
                <w:sz w:val="22"/>
                <w:szCs w:val="22"/>
              </w:rPr>
              <w:t xml:space="preserve">This Recommendation presents </w:t>
            </w:r>
            <w:r w:rsidRPr="00204C01">
              <w:rPr>
                <w:i/>
                <w:iCs/>
                <w:sz w:val="22"/>
                <w:szCs w:val="22"/>
              </w:rPr>
              <w:t xml:space="preserve">a maturity model with levels, dimensions, guidelines, and assessment methods for the digital supply chain in </w:t>
            </w:r>
            <w:r>
              <w:rPr>
                <w:i/>
                <w:iCs/>
                <w:sz w:val="22"/>
                <w:szCs w:val="22"/>
              </w:rPr>
              <w:t>smart sustainable citie</w:t>
            </w:r>
            <w:r w:rsidRPr="00204C01">
              <w:rPr>
                <w:i/>
                <w:iCs/>
                <w:sz w:val="22"/>
                <w:szCs w:val="22"/>
              </w:rPr>
              <w:t>s, aiming to support SDGs through advanced technologies.</w:t>
            </w:r>
          </w:p>
        </w:tc>
        <w:tc>
          <w:tcPr>
            <w:tcW w:w="996" w:type="pct"/>
          </w:tcPr>
          <w:p w14:paraId="7650453C" w14:textId="77777777" w:rsidR="00355CF1" w:rsidRPr="0095797B" w:rsidRDefault="00355CF1" w:rsidP="00FB0602">
            <w:pPr>
              <w:jc w:val="center"/>
              <w:rPr>
                <w:i/>
                <w:iCs/>
                <w:sz w:val="22"/>
                <w:szCs w:val="22"/>
                <w:lang w:val="en-US"/>
              </w:rPr>
            </w:pPr>
            <w:r w:rsidRPr="007A27C3">
              <w:rPr>
                <w:i/>
                <w:iCs/>
                <w:sz w:val="22"/>
                <w:szCs w:val="22"/>
                <w:lang w:val="en-US"/>
              </w:rPr>
              <w:t xml:space="preserve">Provides cities with tools to assess and enhance digital supply chains, fostering efficiency, resilience, and sustainability in urban </w:t>
            </w:r>
            <w:r>
              <w:rPr>
                <w:i/>
                <w:iCs/>
                <w:sz w:val="22"/>
                <w:szCs w:val="22"/>
                <w:lang w:val="en-US"/>
              </w:rPr>
              <w:t xml:space="preserve">digital </w:t>
            </w:r>
            <w:r w:rsidRPr="007A27C3">
              <w:rPr>
                <w:i/>
                <w:iCs/>
                <w:sz w:val="22"/>
                <w:szCs w:val="22"/>
                <w:lang w:val="en-US"/>
              </w:rPr>
              <w:t>transformation.</w:t>
            </w:r>
          </w:p>
        </w:tc>
        <w:tc>
          <w:tcPr>
            <w:tcW w:w="405" w:type="pct"/>
          </w:tcPr>
          <w:p w14:paraId="007CF394" w14:textId="77777777" w:rsidR="00355CF1" w:rsidRDefault="00355CF1" w:rsidP="00FB0602">
            <w:pPr>
              <w:jc w:val="center"/>
              <w:rPr>
                <w:rFonts w:eastAsia="Malgun Gothic"/>
                <w:i/>
                <w:iCs/>
                <w:sz w:val="22"/>
                <w:szCs w:val="22"/>
                <w:lang w:val="en-US" w:eastAsia="ko-KR"/>
              </w:rPr>
            </w:pPr>
            <w:r>
              <w:rPr>
                <w:rFonts w:eastAsia="Malgun Gothic" w:hint="eastAsia"/>
                <w:i/>
                <w:iCs/>
                <w:sz w:val="22"/>
                <w:szCs w:val="22"/>
                <w:lang w:val="en-US" w:eastAsia="ko-KR"/>
              </w:rPr>
              <w:t>Approved</w:t>
            </w:r>
          </w:p>
        </w:tc>
        <w:tc>
          <w:tcPr>
            <w:tcW w:w="425" w:type="pct"/>
          </w:tcPr>
          <w:p w14:paraId="54993414" w14:textId="77777777" w:rsidR="00355CF1" w:rsidRPr="00BC16C0" w:rsidRDefault="00355CF1" w:rsidP="00FB0602">
            <w:pPr>
              <w:jc w:val="center"/>
              <w:rPr>
                <w:i/>
                <w:iCs/>
              </w:rPr>
            </w:pPr>
            <w:hyperlink r:id="rId81" w:history="1">
              <w:r w:rsidRPr="00497A85">
                <w:rPr>
                  <w:rStyle w:val="Hyperlink"/>
                  <w:i/>
                  <w:iCs/>
                </w:rPr>
                <w:t>Here</w:t>
              </w:r>
            </w:hyperlink>
          </w:p>
        </w:tc>
      </w:tr>
      <w:tr w:rsidR="00355CF1" w14:paraId="21FC574D" w14:textId="77777777" w:rsidTr="00FB0602">
        <w:trPr>
          <w:trHeight w:val="44"/>
        </w:trPr>
        <w:tc>
          <w:tcPr>
            <w:tcW w:w="561" w:type="pct"/>
          </w:tcPr>
          <w:p w14:paraId="208251BF" w14:textId="77777777" w:rsidR="00355CF1" w:rsidRDefault="00355CF1" w:rsidP="00FB0602">
            <w:pPr>
              <w:jc w:val="center"/>
              <w:rPr>
                <w:rFonts w:eastAsia="Malgun Gothic"/>
                <w:i/>
                <w:iCs/>
                <w:sz w:val="22"/>
                <w:szCs w:val="22"/>
                <w:lang w:val="en-US" w:eastAsia="ko-KR"/>
              </w:rPr>
            </w:pPr>
            <w:r>
              <w:rPr>
                <w:rFonts w:eastAsia="Malgun Gothic"/>
                <w:i/>
                <w:iCs/>
                <w:sz w:val="22"/>
                <w:szCs w:val="22"/>
                <w:lang w:val="en-US" w:eastAsia="ko-KR"/>
              </w:rPr>
              <w:t>Digital transformation for manufacturing</w:t>
            </w:r>
          </w:p>
        </w:tc>
        <w:tc>
          <w:tcPr>
            <w:tcW w:w="543" w:type="pct"/>
          </w:tcPr>
          <w:p w14:paraId="4286C110" w14:textId="77777777" w:rsidR="00355CF1" w:rsidRDefault="00355CF1" w:rsidP="00FB0602">
            <w:pPr>
              <w:jc w:val="center"/>
              <w:rPr>
                <w:rFonts w:eastAsia="Malgun Gothic"/>
                <w:i/>
                <w:iCs/>
                <w:sz w:val="22"/>
                <w:szCs w:val="22"/>
                <w:lang w:val="en-US" w:eastAsia="ko-KR"/>
              </w:rPr>
            </w:pPr>
            <w:r>
              <w:rPr>
                <w:rFonts w:eastAsia="Malgun Gothic" w:hint="eastAsia"/>
                <w:i/>
                <w:iCs/>
                <w:sz w:val="22"/>
                <w:szCs w:val="22"/>
                <w:lang w:val="en-US" w:eastAsia="ko-KR"/>
              </w:rPr>
              <w:t>ITU-T</w:t>
            </w:r>
            <w:r>
              <w:rPr>
                <w:rFonts w:eastAsia="Malgun Gothic"/>
                <w:i/>
                <w:iCs/>
                <w:sz w:val="22"/>
                <w:szCs w:val="22"/>
                <w:lang w:val="en-US" w:eastAsia="ko-KR"/>
              </w:rPr>
              <w:t xml:space="preserve"> Study Group 20</w:t>
            </w:r>
          </w:p>
        </w:tc>
        <w:tc>
          <w:tcPr>
            <w:tcW w:w="809" w:type="pct"/>
          </w:tcPr>
          <w:p w14:paraId="46A950E3" w14:textId="77777777" w:rsidR="00355CF1" w:rsidRDefault="00355CF1" w:rsidP="00FB0602">
            <w:pPr>
              <w:jc w:val="center"/>
              <w:rPr>
                <w:i/>
                <w:iCs/>
                <w:sz w:val="22"/>
                <w:szCs w:val="22"/>
                <w:lang w:eastAsia="zh-CN"/>
              </w:rPr>
            </w:pPr>
            <w:r w:rsidRPr="005830CE">
              <w:rPr>
                <w:i/>
                <w:iCs/>
                <w:sz w:val="22"/>
                <w:szCs w:val="22"/>
                <w:lang w:eastAsia="zh-CN"/>
              </w:rPr>
              <w:t>Recommendation ITU-T Y.4</w:t>
            </w:r>
            <w:r>
              <w:rPr>
                <w:i/>
                <w:iCs/>
                <w:sz w:val="22"/>
                <w:szCs w:val="22"/>
                <w:lang w:eastAsia="zh-CN"/>
              </w:rPr>
              <w:t>228:</w:t>
            </w:r>
            <w:r w:rsidRPr="005830CE">
              <w:rPr>
                <w:i/>
                <w:iCs/>
                <w:sz w:val="22"/>
                <w:szCs w:val="22"/>
                <w:lang w:eastAsia="zh-CN"/>
              </w:rPr>
              <w:t xml:space="preserve"> </w:t>
            </w:r>
            <w:r w:rsidRPr="00935108">
              <w:rPr>
                <w:i/>
                <w:iCs/>
                <w:sz w:val="22"/>
                <w:szCs w:val="22"/>
                <w:lang w:eastAsia="zh-CN"/>
              </w:rPr>
              <w:t>Requirements and framework of industrial IoT (IIoT) infrastructure for smart manufacturing</w:t>
            </w:r>
          </w:p>
        </w:tc>
        <w:tc>
          <w:tcPr>
            <w:tcW w:w="1260" w:type="pct"/>
          </w:tcPr>
          <w:p w14:paraId="6890F8A4" w14:textId="77777777" w:rsidR="00355CF1" w:rsidRPr="00DE0509" w:rsidRDefault="00355CF1" w:rsidP="00FB0602">
            <w:pPr>
              <w:rPr>
                <w:i/>
                <w:iCs/>
                <w:sz w:val="22"/>
                <w:szCs w:val="22"/>
              </w:rPr>
            </w:pPr>
            <w:r>
              <w:rPr>
                <w:i/>
                <w:iCs/>
                <w:sz w:val="22"/>
                <w:szCs w:val="22"/>
              </w:rPr>
              <w:t xml:space="preserve">This Recommendation </w:t>
            </w:r>
            <w:r w:rsidRPr="001F4128">
              <w:rPr>
                <w:i/>
                <w:iCs/>
                <w:sz w:val="22"/>
                <w:szCs w:val="22"/>
              </w:rPr>
              <w:t xml:space="preserve">provides requirements and reference framework of the industrial Internet of things (IIoT) infrastructure </w:t>
            </w:r>
            <w:r w:rsidRPr="006536C6">
              <w:rPr>
                <w:i/>
                <w:iCs/>
                <w:sz w:val="22"/>
                <w:szCs w:val="22"/>
              </w:rPr>
              <w:t>to support smart manufacturing, guiding stakeholders in implementing systems and integrating new and existing infrastructure</w:t>
            </w:r>
            <w:r w:rsidRPr="001F4128">
              <w:rPr>
                <w:i/>
                <w:iCs/>
                <w:sz w:val="22"/>
                <w:szCs w:val="22"/>
              </w:rPr>
              <w:t>.</w:t>
            </w:r>
          </w:p>
        </w:tc>
        <w:tc>
          <w:tcPr>
            <w:tcW w:w="996" w:type="pct"/>
          </w:tcPr>
          <w:p w14:paraId="1C9FA62A" w14:textId="77777777" w:rsidR="00355CF1" w:rsidRPr="0095797B" w:rsidRDefault="00355CF1" w:rsidP="00FB0602">
            <w:pPr>
              <w:jc w:val="center"/>
              <w:rPr>
                <w:i/>
                <w:iCs/>
                <w:sz w:val="22"/>
                <w:szCs w:val="22"/>
                <w:lang w:val="en-US"/>
              </w:rPr>
            </w:pPr>
            <w:r w:rsidRPr="00091E51">
              <w:rPr>
                <w:i/>
                <w:iCs/>
                <w:sz w:val="22"/>
                <w:szCs w:val="22"/>
                <w:lang w:val="en-US"/>
              </w:rPr>
              <w:t>Enables smart manufacturing through IIoT infrastructure, improving efficiency, interoperability, and sustainability in industrial digital transformation.</w:t>
            </w:r>
          </w:p>
        </w:tc>
        <w:tc>
          <w:tcPr>
            <w:tcW w:w="405" w:type="pct"/>
          </w:tcPr>
          <w:p w14:paraId="33B65307" w14:textId="77777777" w:rsidR="00355CF1" w:rsidRDefault="00355CF1" w:rsidP="00FB0602">
            <w:pPr>
              <w:jc w:val="center"/>
              <w:rPr>
                <w:rFonts w:eastAsia="Malgun Gothic"/>
                <w:i/>
                <w:iCs/>
                <w:sz w:val="22"/>
                <w:szCs w:val="22"/>
                <w:lang w:val="en-US" w:eastAsia="ko-KR"/>
              </w:rPr>
            </w:pPr>
            <w:r>
              <w:rPr>
                <w:rFonts w:eastAsia="Malgun Gothic" w:hint="eastAsia"/>
                <w:i/>
                <w:iCs/>
                <w:sz w:val="22"/>
                <w:szCs w:val="22"/>
                <w:lang w:val="en-US" w:eastAsia="ko-KR"/>
              </w:rPr>
              <w:t>Approved</w:t>
            </w:r>
          </w:p>
        </w:tc>
        <w:tc>
          <w:tcPr>
            <w:tcW w:w="425" w:type="pct"/>
          </w:tcPr>
          <w:p w14:paraId="749C0F1A" w14:textId="77777777" w:rsidR="00355CF1" w:rsidRPr="00BC16C0" w:rsidRDefault="00355CF1" w:rsidP="00FB0602">
            <w:pPr>
              <w:jc w:val="center"/>
              <w:rPr>
                <w:i/>
                <w:iCs/>
              </w:rPr>
            </w:pPr>
            <w:hyperlink r:id="rId82" w:history="1">
              <w:r w:rsidRPr="00497A85">
                <w:rPr>
                  <w:rStyle w:val="Hyperlink"/>
                  <w:i/>
                  <w:iCs/>
                </w:rPr>
                <w:t>Here</w:t>
              </w:r>
            </w:hyperlink>
          </w:p>
        </w:tc>
      </w:tr>
      <w:tr w:rsidR="00355CF1" w14:paraId="3F6BD0B3" w14:textId="77777777" w:rsidTr="00FB0602">
        <w:trPr>
          <w:trHeight w:val="44"/>
        </w:trPr>
        <w:tc>
          <w:tcPr>
            <w:tcW w:w="561" w:type="pct"/>
          </w:tcPr>
          <w:p w14:paraId="68ADEC61" w14:textId="77777777" w:rsidR="00355CF1" w:rsidRDefault="00355CF1" w:rsidP="00FB0602">
            <w:pPr>
              <w:jc w:val="center"/>
              <w:rPr>
                <w:rFonts w:eastAsia="Malgun Gothic"/>
                <w:i/>
                <w:iCs/>
                <w:sz w:val="22"/>
                <w:szCs w:val="22"/>
                <w:lang w:val="en-US" w:eastAsia="ko-KR"/>
              </w:rPr>
            </w:pPr>
            <w:r>
              <w:rPr>
                <w:rFonts w:eastAsia="Malgun Gothic"/>
                <w:i/>
                <w:iCs/>
                <w:sz w:val="22"/>
                <w:szCs w:val="22"/>
                <w:lang w:val="en-US" w:eastAsia="ko-KR"/>
              </w:rPr>
              <w:t>Digital transformation for agriculture</w:t>
            </w:r>
          </w:p>
        </w:tc>
        <w:tc>
          <w:tcPr>
            <w:tcW w:w="543" w:type="pct"/>
          </w:tcPr>
          <w:p w14:paraId="7352230C" w14:textId="77777777" w:rsidR="00355CF1" w:rsidRDefault="00355CF1" w:rsidP="00FB0602">
            <w:pPr>
              <w:jc w:val="center"/>
              <w:rPr>
                <w:rFonts w:eastAsia="Malgun Gothic"/>
                <w:i/>
                <w:iCs/>
                <w:sz w:val="22"/>
                <w:szCs w:val="22"/>
                <w:lang w:val="en-US" w:eastAsia="ko-KR"/>
              </w:rPr>
            </w:pPr>
            <w:r>
              <w:rPr>
                <w:rFonts w:eastAsia="Malgun Gothic" w:hint="eastAsia"/>
                <w:i/>
                <w:iCs/>
                <w:sz w:val="22"/>
                <w:szCs w:val="22"/>
                <w:lang w:val="en-US" w:eastAsia="ko-KR"/>
              </w:rPr>
              <w:t>ITU-T</w:t>
            </w:r>
            <w:r>
              <w:rPr>
                <w:rFonts w:eastAsia="Malgun Gothic"/>
                <w:i/>
                <w:iCs/>
                <w:sz w:val="22"/>
                <w:szCs w:val="22"/>
                <w:lang w:val="en-US" w:eastAsia="ko-KR"/>
              </w:rPr>
              <w:t xml:space="preserve"> Study Group 20</w:t>
            </w:r>
          </w:p>
        </w:tc>
        <w:tc>
          <w:tcPr>
            <w:tcW w:w="809" w:type="pct"/>
          </w:tcPr>
          <w:p w14:paraId="31176D16" w14:textId="77777777" w:rsidR="00355CF1" w:rsidRPr="0022276B" w:rsidRDefault="00355CF1" w:rsidP="00FB0602">
            <w:pPr>
              <w:jc w:val="center"/>
              <w:rPr>
                <w:i/>
                <w:iCs/>
                <w:sz w:val="22"/>
                <w:szCs w:val="22"/>
                <w:lang w:eastAsia="zh-CN"/>
              </w:rPr>
            </w:pPr>
            <w:proofErr w:type="spellStart"/>
            <w:r w:rsidRPr="00667EA3">
              <w:rPr>
                <w:i/>
                <w:sz w:val="22"/>
                <w:szCs w:val="22"/>
                <w:lang w:val="fr-FR" w:eastAsia="zh-CN"/>
              </w:rPr>
              <w:t>Supplement</w:t>
            </w:r>
            <w:proofErr w:type="spellEnd"/>
            <w:r w:rsidRPr="00667EA3">
              <w:rPr>
                <w:i/>
                <w:sz w:val="22"/>
                <w:szCs w:val="22"/>
                <w:lang w:val="fr-FR" w:eastAsia="zh-CN"/>
              </w:rPr>
              <w:t xml:space="preserve"> ITU-T Y Suppl. </w:t>
            </w:r>
            <w:r w:rsidRPr="00FB32B5">
              <w:rPr>
                <w:i/>
                <w:iCs/>
                <w:sz w:val="22"/>
                <w:szCs w:val="22"/>
                <w:lang w:eastAsia="zh-CN"/>
              </w:rPr>
              <w:t>83</w:t>
            </w:r>
            <w:r>
              <w:rPr>
                <w:i/>
                <w:iCs/>
                <w:sz w:val="22"/>
                <w:szCs w:val="22"/>
                <w:lang w:eastAsia="zh-CN"/>
              </w:rPr>
              <w:t>:</w:t>
            </w:r>
            <w:r w:rsidRPr="00FB32B5">
              <w:rPr>
                <w:i/>
                <w:iCs/>
                <w:sz w:val="22"/>
                <w:szCs w:val="22"/>
                <w:lang w:eastAsia="zh-CN"/>
              </w:rPr>
              <w:t xml:space="preserve"> Optimizing digital agriculture with best practices for integrating artificial intelligence and Internet of things</w:t>
            </w:r>
          </w:p>
        </w:tc>
        <w:tc>
          <w:tcPr>
            <w:tcW w:w="1260" w:type="pct"/>
          </w:tcPr>
          <w:p w14:paraId="6AC0A3DB" w14:textId="77777777" w:rsidR="00355CF1" w:rsidRPr="00DE0509" w:rsidRDefault="00355CF1" w:rsidP="00FB0602">
            <w:pPr>
              <w:rPr>
                <w:i/>
                <w:iCs/>
                <w:sz w:val="22"/>
                <w:szCs w:val="22"/>
              </w:rPr>
            </w:pPr>
            <w:r w:rsidRPr="00DE0509">
              <w:rPr>
                <w:i/>
                <w:iCs/>
                <w:sz w:val="22"/>
                <w:szCs w:val="22"/>
              </w:rPr>
              <w:t xml:space="preserve">This Supplement </w:t>
            </w:r>
            <w:r w:rsidRPr="00FF5067">
              <w:rPr>
                <w:i/>
                <w:iCs/>
                <w:sz w:val="22"/>
                <w:szCs w:val="22"/>
              </w:rPr>
              <w:t xml:space="preserve">provides </w:t>
            </w:r>
            <w:r w:rsidRPr="00674B97">
              <w:rPr>
                <w:i/>
                <w:iCs/>
                <w:sz w:val="22"/>
                <w:szCs w:val="22"/>
              </w:rPr>
              <w:t>a detailed analysis of how AI and IoT are revolutionizing digital agriculture, with use cases, deployment status, performance assessment, and environmental impact evaluation</w:t>
            </w:r>
            <w:r w:rsidRPr="00FF5067">
              <w:rPr>
                <w:i/>
                <w:iCs/>
                <w:sz w:val="22"/>
                <w:szCs w:val="22"/>
              </w:rPr>
              <w:t>.</w:t>
            </w:r>
          </w:p>
        </w:tc>
        <w:tc>
          <w:tcPr>
            <w:tcW w:w="996" w:type="pct"/>
          </w:tcPr>
          <w:p w14:paraId="7B5AF19B" w14:textId="77777777" w:rsidR="00355CF1" w:rsidRDefault="00355CF1" w:rsidP="00FB0602">
            <w:pPr>
              <w:jc w:val="center"/>
              <w:rPr>
                <w:i/>
                <w:iCs/>
                <w:sz w:val="22"/>
                <w:szCs w:val="22"/>
                <w:lang w:val="en-US"/>
              </w:rPr>
            </w:pPr>
            <w:r w:rsidRPr="0095797B">
              <w:rPr>
                <w:i/>
                <w:iCs/>
                <w:sz w:val="22"/>
                <w:szCs w:val="22"/>
                <w:lang w:val="en-US"/>
              </w:rPr>
              <w:t xml:space="preserve">Demonstrates how AI and IoT enhance agricultural productivity, efficiency, and sustainability, supporting digital transformation of </w:t>
            </w:r>
            <w:r>
              <w:rPr>
                <w:i/>
                <w:iCs/>
                <w:sz w:val="22"/>
                <w:szCs w:val="22"/>
                <w:lang w:val="en-US"/>
              </w:rPr>
              <w:t xml:space="preserve">agricultural </w:t>
            </w:r>
            <w:r w:rsidRPr="0095797B">
              <w:rPr>
                <w:i/>
                <w:iCs/>
                <w:sz w:val="22"/>
                <w:szCs w:val="22"/>
                <w:lang w:val="en-US"/>
              </w:rPr>
              <w:t>systems.</w:t>
            </w:r>
          </w:p>
        </w:tc>
        <w:tc>
          <w:tcPr>
            <w:tcW w:w="405" w:type="pct"/>
          </w:tcPr>
          <w:p w14:paraId="6AF3BA79" w14:textId="77777777" w:rsidR="00355CF1" w:rsidRDefault="00355CF1" w:rsidP="00FB0602">
            <w:pPr>
              <w:jc w:val="center"/>
              <w:rPr>
                <w:rFonts w:eastAsia="Malgun Gothic"/>
                <w:i/>
                <w:iCs/>
                <w:sz w:val="22"/>
                <w:szCs w:val="22"/>
                <w:lang w:val="en-US" w:eastAsia="ko-KR"/>
              </w:rPr>
            </w:pPr>
            <w:r>
              <w:rPr>
                <w:rFonts w:eastAsia="Malgun Gothic" w:hint="eastAsia"/>
                <w:i/>
                <w:iCs/>
                <w:sz w:val="22"/>
                <w:szCs w:val="22"/>
                <w:lang w:val="en-US" w:eastAsia="ko-KR"/>
              </w:rPr>
              <w:t>Approved</w:t>
            </w:r>
          </w:p>
        </w:tc>
        <w:tc>
          <w:tcPr>
            <w:tcW w:w="425" w:type="pct"/>
          </w:tcPr>
          <w:p w14:paraId="234594D7" w14:textId="77777777" w:rsidR="00355CF1" w:rsidRPr="00667EA3" w:rsidRDefault="00355CF1" w:rsidP="00FB0602">
            <w:pPr>
              <w:jc w:val="center"/>
              <w:rPr>
                <w:i/>
              </w:rPr>
            </w:pPr>
            <w:hyperlink r:id="rId83" w:history="1">
              <w:r w:rsidRPr="00497A85">
                <w:rPr>
                  <w:rStyle w:val="Hyperlink"/>
                  <w:i/>
                  <w:iCs/>
                </w:rPr>
                <w:t>Here</w:t>
              </w:r>
            </w:hyperlink>
          </w:p>
        </w:tc>
      </w:tr>
      <w:tr w:rsidR="00355CF1" w14:paraId="605D5A82" w14:textId="77777777" w:rsidTr="00FB0602">
        <w:trPr>
          <w:trHeight w:val="44"/>
        </w:trPr>
        <w:tc>
          <w:tcPr>
            <w:tcW w:w="561" w:type="pct"/>
          </w:tcPr>
          <w:p w14:paraId="26323FA4" w14:textId="77777777" w:rsidR="00355CF1" w:rsidRDefault="00355CF1" w:rsidP="00FB0602">
            <w:pPr>
              <w:jc w:val="center"/>
              <w:rPr>
                <w:rFonts w:eastAsia="Malgun Gothic"/>
                <w:i/>
                <w:iCs/>
                <w:sz w:val="22"/>
                <w:szCs w:val="22"/>
                <w:lang w:val="en-US" w:eastAsia="ko-KR"/>
              </w:rPr>
            </w:pPr>
            <w:r>
              <w:rPr>
                <w:rFonts w:eastAsia="Malgun Gothic"/>
                <w:i/>
                <w:iCs/>
                <w:sz w:val="22"/>
                <w:szCs w:val="22"/>
                <w:lang w:val="en-US" w:eastAsia="ko-KR"/>
              </w:rPr>
              <w:t>Digital public infrastructure</w:t>
            </w:r>
          </w:p>
        </w:tc>
        <w:tc>
          <w:tcPr>
            <w:tcW w:w="543" w:type="pct"/>
          </w:tcPr>
          <w:p w14:paraId="70C03D88" w14:textId="77777777" w:rsidR="00355CF1" w:rsidRDefault="00355CF1" w:rsidP="00FB0602">
            <w:pPr>
              <w:jc w:val="center"/>
              <w:rPr>
                <w:rFonts w:eastAsia="Malgun Gothic"/>
                <w:i/>
                <w:iCs/>
                <w:sz w:val="22"/>
                <w:szCs w:val="22"/>
                <w:lang w:val="en-US" w:eastAsia="ko-KR"/>
              </w:rPr>
            </w:pPr>
            <w:r>
              <w:rPr>
                <w:rFonts w:eastAsia="Malgun Gothic" w:hint="eastAsia"/>
                <w:i/>
                <w:iCs/>
                <w:sz w:val="22"/>
                <w:szCs w:val="22"/>
                <w:lang w:val="en-US" w:eastAsia="ko-KR"/>
              </w:rPr>
              <w:t>ITU-T</w:t>
            </w:r>
            <w:r>
              <w:rPr>
                <w:rFonts w:eastAsia="Malgun Gothic"/>
                <w:i/>
                <w:iCs/>
                <w:sz w:val="22"/>
                <w:szCs w:val="22"/>
                <w:lang w:val="en-US" w:eastAsia="ko-KR"/>
              </w:rPr>
              <w:t xml:space="preserve"> Study Group 20</w:t>
            </w:r>
          </w:p>
        </w:tc>
        <w:tc>
          <w:tcPr>
            <w:tcW w:w="809" w:type="pct"/>
          </w:tcPr>
          <w:p w14:paraId="1A058B23" w14:textId="77777777" w:rsidR="00355CF1" w:rsidRPr="0022276B" w:rsidRDefault="00355CF1" w:rsidP="00FB0602">
            <w:pPr>
              <w:jc w:val="center"/>
              <w:rPr>
                <w:i/>
                <w:iCs/>
                <w:sz w:val="22"/>
                <w:szCs w:val="22"/>
                <w:lang w:eastAsia="zh-CN"/>
              </w:rPr>
            </w:pPr>
            <w:r w:rsidRPr="00F967ED">
              <w:rPr>
                <w:i/>
                <w:iCs/>
                <w:sz w:val="22"/>
                <w:szCs w:val="22"/>
                <w:lang w:eastAsia="zh-CN"/>
              </w:rPr>
              <w:t>YSTR.DPI-BP</w:t>
            </w:r>
            <w:r>
              <w:rPr>
                <w:i/>
                <w:iCs/>
                <w:sz w:val="22"/>
                <w:szCs w:val="22"/>
                <w:lang w:eastAsia="zh-CN"/>
              </w:rPr>
              <w:t xml:space="preserve">: </w:t>
            </w:r>
            <w:r w:rsidRPr="00457F51">
              <w:rPr>
                <w:i/>
                <w:iCs/>
                <w:sz w:val="22"/>
                <w:szCs w:val="22"/>
                <w:lang w:eastAsia="zh-CN"/>
              </w:rPr>
              <w:t>Best practices in Digital Public Infrastructure for Cities</w:t>
            </w:r>
          </w:p>
        </w:tc>
        <w:tc>
          <w:tcPr>
            <w:tcW w:w="1260" w:type="pct"/>
          </w:tcPr>
          <w:p w14:paraId="61B77396" w14:textId="77777777" w:rsidR="00355CF1" w:rsidRPr="00DE0509" w:rsidRDefault="00355CF1" w:rsidP="00FB0602">
            <w:pPr>
              <w:rPr>
                <w:i/>
                <w:iCs/>
                <w:sz w:val="22"/>
                <w:szCs w:val="22"/>
              </w:rPr>
            </w:pPr>
            <w:r>
              <w:rPr>
                <w:i/>
                <w:iCs/>
                <w:sz w:val="22"/>
                <w:szCs w:val="22"/>
              </w:rPr>
              <w:t xml:space="preserve">This draft Technical Report aims to analyse </w:t>
            </w:r>
            <w:r w:rsidRPr="00062712">
              <w:rPr>
                <w:i/>
                <w:iCs/>
                <w:sz w:val="22"/>
                <w:szCs w:val="22"/>
              </w:rPr>
              <w:t>best practices in the design and implementation of digital public infrastructure (DPI) as a critical enabler of digital transformation, interoperability, safeguards, and open-source solutions for improving public service delivery at scale.</w:t>
            </w:r>
          </w:p>
        </w:tc>
        <w:tc>
          <w:tcPr>
            <w:tcW w:w="996" w:type="pct"/>
          </w:tcPr>
          <w:p w14:paraId="55DA3255" w14:textId="77777777" w:rsidR="00355CF1" w:rsidRDefault="00355CF1" w:rsidP="00FB0602">
            <w:pPr>
              <w:jc w:val="center"/>
              <w:rPr>
                <w:i/>
                <w:iCs/>
                <w:sz w:val="22"/>
                <w:szCs w:val="22"/>
                <w:lang w:val="en-US"/>
              </w:rPr>
            </w:pPr>
            <w:r w:rsidRPr="0079213E">
              <w:rPr>
                <w:i/>
                <w:iCs/>
                <w:sz w:val="22"/>
                <w:szCs w:val="22"/>
                <w:lang w:val="en-US"/>
              </w:rPr>
              <w:t>Positions DPI as a foundation for inclusive, interoperable, and sustainable city-level digital transformation, accelerating achievement of the SDGs.</w:t>
            </w:r>
          </w:p>
        </w:tc>
        <w:tc>
          <w:tcPr>
            <w:tcW w:w="405" w:type="pct"/>
          </w:tcPr>
          <w:p w14:paraId="2EC9D5D9" w14:textId="77777777" w:rsidR="00355CF1" w:rsidRDefault="00355CF1" w:rsidP="00FB0602">
            <w:pPr>
              <w:jc w:val="center"/>
              <w:rPr>
                <w:rFonts w:eastAsia="Malgun Gothic"/>
                <w:i/>
                <w:iCs/>
                <w:sz w:val="22"/>
                <w:szCs w:val="22"/>
                <w:lang w:val="en-US" w:eastAsia="ko-KR"/>
              </w:rPr>
            </w:pPr>
            <w:r>
              <w:rPr>
                <w:rFonts w:eastAsia="Malgun Gothic"/>
                <w:i/>
                <w:iCs/>
                <w:sz w:val="22"/>
                <w:szCs w:val="22"/>
                <w:lang w:val="en-US" w:eastAsia="ko-KR"/>
              </w:rPr>
              <w:t>Ongoing</w:t>
            </w:r>
          </w:p>
        </w:tc>
        <w:tc>
          <w:tcPr>
            <w:tcW w:w="425" w:type="pct"/>
          </w:tcPr>
          <w:p w14:paraId="101DC00D" w14:textId="77777777" w:rsidR="00355CF1" w:rsidRPr="00667EA3" w:rsidRDefault="00355CF1" w:rsidP="00FB0602">
            <w:pPr>
              <w:jc w:val="center"/>
              <w:rPr>
                <w:i/>
              </w:rPr>
            </w:pPr>
            <w:hyperlink r:id="rId84" w:anchor="/t-wp/item?isn=22093" w:history="1">
              <w:r w:rsidRPr="00497A85">
                <w:rPr>
                  <w:rStyle w:val="Hyperlink"/>
                  <w:i/>
                  <w:iCs/>
                </w:rPr>
                <w:t>Here</w:t>
              </w:r>
            </w:hyperlink>
          </w:p>
        </w:tc>
      </w:tr>
      <w:tr w:rsidR="00355CF1" w14:paraId="02292451" w14:textId="77777777" w:rsidTr="00FB0602">
        <w:trPr>
          <w:trHeight w:val="44"/>
        </w:trPr>
        <w:tc>
          <w:tcPr>
            <w:tcW w:w="561" w:type="pct"/>
          </w:tcPr>
          <w:p w14:paraId="7866185F" w14:textId="77777777" w:rsidR="00355CF1" w:rsidRDefault="00355CF1" w:rsidP="00FB0602">
            <w:pPr>
              <w:jc w:val="center"/>
              <w:rPr>
                <w:rFonts w:eastAsia="Malgun Gothic"/>
                <w:i/>
                <w:iCs/>
                <w:sz w:val="22"/>
                <w:szCs w:val="22"/>
                <w:lang w:val="en-US" w:eastAsia="ko-KR"/>
              </w:rPr>
            </w:pPr>
            <w:r>
              <w:rPr>
                <w:rFonts w:eastAsia="Malgun Gothic"/>
                <w:i/>
                <w:iCs/>
                <w:sz w:val="22"/>
                <w:szCs w:val="22"/>
                <w:lang w:val="en-US" w:eastAsia="ko-KR"/>
              </w:rPr>
              <w:lastRenderedPageBreak/>
              <w:t>Industrial digital transformation</w:t>
            </w:r>
          </w:p>
        </w:tc>
        <w:tc>
          <w:tcPr>
            <w:tcW w:w="543" w:type="pct"/>
          </w:tcPr>
          <w:p w14:paraId="7FC1EAF8" w14:textId="77777777" w:rsidR="00355CF1" w:rsidRDefault="00355CF1" w:rsidP="00FB0602">
            <w:pPr>
              <w:jc w:val="center"/>
              <w:rPr>
                <w:rFonts w:eastAsia="Malgun Gothic"/>
                <w:i/>
                <w:iCs/>
                <w:sz w:val="22"/>
                <w:szCs w:val="22"/>
                <w:lang w:val="en-US" w:eastAsia="ko-KR"/>
              </w:rPr>
            </w:pPr>
            <w:r>
              <w:rPr>
                <w:rFonts w:eastAsia="Malgun Gothic" w:hint="eastAsia"/>
                <w:i/>
                <w:iCs/>
                <w:sz w:val="22"/>
                <w:szCs w:val="22"/>
                <w:lang w:val="en-US" w:eastAsia="ko-KR"/>
              </w:rPr>
              <w:t>ITU-T</w:t>
            </w:r>
            <w:r>
              <w:rPr>
                <w:rFonts w:eastAsia="Malgun Gothic"/>
                <w:i/>
                <w:iCs/>
                <w:sz w:val="22"/>
                <w:szCs w:val="22"/>
                <w:lang w:val="en-US" w:eastAsia="ko-KR"/>
              </w:rPr>
              <w:t xml:space="preserve"> Study Group 20</w:t>
            </w:r>
          </w:p>
        </w:tc>
        <w:tc>
          <w:tcPr>
            <w:tcW w:w="809" w:type="pct"/>
          </w:tcPr>
          <w:p w14:paraId="4D60330A" w14:textId="77777777" w:rsidR="00355CF1" w:rsidRPr="0022276B" w:rsidRDefault="00355CF1" w:rsidP="00FB0602">
            <w:pPr>
              <w:jc w:val="center"/>
              <w:rPr>
                <w:i/>
                <w:iCs/>
                <w:sz w:val="22"/>
                <w:szCs w:val="22"/>
                <w:lang w:eastAsia="zh-CN"/>
              </w:rPr>
            </w:pPr>
            <w:r w:rsidRPr="006E5729">
              <w:rPr>
                <w:i/>
                <w:iCs/>
                <w:sz w:val="22"/>
                <w:szCs w:val="22"/>
                <w:lang w:eastAsia="zh-CN"/>
              </w:rPr>
              <w:t>Y.QE-DMI-SSC</w:t>
            </w:r>
            <w:r>
              <w:rPr>
                <w:i/>
                <w:iCs/>
                <w:sz w:val="22"/>
                <w:szCs w:val="22"/>
                <w:lang w:eastAsia="zh-CN"/>
              </w:rPr>
              <w:t xml:space="preserve">: </w:t>
            </w:r>
            <w:r w:rsidRPr="006E5729">
              <w:rPr>
                <w:i/>
                <w:iCs/>
                <w:sz w:val="22"/>
                <w:szCs w:val="22"/>
                <w:lang w:eastAsia="zh-CN"/>
              </w:rPr>
              <w:t>Quality evaluation of digital models in industry for smart sustainable cities</w:t>
            </w:r>
          </w:p>
        </w:tc>
        <w:tc>
          <w:tcPr>
            <w:tcW w:w="1260" w:type="pct"/>
          </w:tcPr>
          <w:p w14:paraId="7E92E5B7" w14:textId="77777777" w:rsidR="00355CF1" w:rsidRPr="00DE0509" w:rsidRDefault="00355CF1" w:rsidP="00FB0602">
            <w:pPr>
              <w:rPr>
                <w:i/>
                <w:iCs/>
                <w:sz w:val="22"/>
                <w:szCs w:val="22"/>
              </w:rPr>
            </w:pPr>
            <w:r>
              <w:rPr>
                <w:i/>
                <w:iCs/>
                <w:sz w:val="22"/>
                <w:szCs w:val="22"/>
              </w:rPr>
              <w:t xml:space="preserve">This draft Recommendation aims to provide </w:t>
            </w:r>
            <w:r w:rsidRPr="00247183">
              <w:rPr>
                <w:i/>
                <w:iCs/>
                <w:sz w:val="22"/>
                <w:szCs w:val="22"/>
              </w:rPr>
              <w:t>a framework for evaluating the quality of industrial digital models, which form the basis for industrial digital twins used in SSCs, covering construction quality, application quality, and cost-effectiveness.</w:t>
            </w:r>
          </w:p>
        </w:tc>
        <w:tc>
          <w:tcPr>
            <w:tcW w:w="996" w:type="pct"/>
          </w:tcPr>
          <w:p w14:paraId="64838A93" w14:textId="77777777" w:rsidR="00355CF1" w:rsidRDefault="00355CF1" w:rsidP="00FB0602">
            <w:pPr>
              <w:jc w:val="center"/>
              <w:rPr>
                <w:i/>
                <w:iCs/>
                <w:sz w:val="22"/>
                <w:szCs w:val="22"/>
                <w:lang w:val="en-US"/>
              </w:rPr>
            </w:pPr>
            <w:r w:rsidRPr="00247183">
              <w:rPr>
                <w:i/>
                <w:iCs/>
                <w:sz w:val="22"/>
                <w:szCs w:val="22"/>
                <w:lang w:val="en-US"/>
              </w:rPr>
              <w:t xml:space="preserve">Enhances the reliability of industrial digital twins, supporting innovation, efficiency, and sustainable </w:t>
            </w:r>
            <w:r>
              <w:rPr>
                <w:i/>
                <w:iCs/>
                <w:sz w:val="22"/>
                <w:szCs w:val="22"/>
                <w:lang w:val="en-US"/>
              </w:rPr>
              <w:t>digital transformation.</w:t>
            </w:r>
          </w:p>
        </w:tc>
        <w:tc>
          <w:tcPr>
            <w:tcW w:w="405" w:type="pct"/>
          </w:tcPr>
          <w:p w14:paraId="2568153A" w14:textId="77777777" w:rsidR="00355CF1" w:rsidRDefault="00355CF1" w:rsidP="00FB0602">
            <w:pPr>
              <w:jc w:val="center"/>
              <w:rPr>
                <w:rFonts w:eastAsia="Malgun Gothic"/>
                <w:i/>
                <w:iCs/>
                <w:sz w:val="22"/>
                <w:szCs w:val="22"/>
                <w:lang w:val="en-US" w:eastAsia="ko-KR"/>
              </w:rPr>
            </w:pPr>
            <w:r>
              <w:rPr>
                <w:rFonts w:eastAsia="Malgun Gothic"/>
                <w:i/>
                <w:iCs/>
                <w:sz w:val="22"/>
                <w:szCs w:val="22"/>
                <w:lang w:val="en-US" w:eastAsia="ko-KR"/>
              </w:rPr>
              <w:t>Ongoing</w:t>
            </w:r>
          </w:p>
        </w:tc>
        <w:tc>
          <w:tcPr>
            <w:tcW w:w="425" w:type="pct"/>
          </w:tcPr>
          <w:p w14:paraId="25031429" w14:textId="77777777" w:rsidR="00355CF1" w:rsidRPr="00667EA3" w:rsidRDefault="00355CF1" w:rsidP="00FB0602">
            <w:pPr>
              <w:jc w:val="center"/>
              <w:rPr>
                <w:i/>
              </w:rPr>
            </w:pPr>
            <w:hyperlink r:id="rId85" w:anchor="/t-wp/item?isn=22049" w:history="1">
              <w:r w:rsidRPr="00497A85">
                <w:rPr>
                  <w:rStyle w:val="Hyperlink"/>
                  <w:i/>
                  <w:iCs/>
                </w:rPr>
                <w:t>Here</w:t>
              </w:r>
            </w:hyperlink>
          </w:p>
        </w:tc>
      </w:tr>
      <w:tr w:rsidR="00355CF1" w14:paraId="40F62705" w14:textId="77777777" w:rsidTr="00FB0602">
        <w:trPr>
          <w:trHeight w:val="44"/>
        </w:trPr>
        <w:tc>
          <w:tcPr>
            <w:tcW w:w="561" w:type="pct"/>
          </w:tcPr>
          <w:p w14:paraId="7F62EC79" w14:textId="77777777" w:rsidR="00355CF1" w:rsidRDefault="00355CF1" w:rsidP="00FB0602">
            <w:pPr>
              <w:jc w:val="center"/>
              <w:rPr>
                <w:rFonts w:eastAsia="Malgun Gothic"/>
                <w:i/>
                <w:iCs/>
                <w:sz w:val="22"/>
                <w:szCs w:val="22"/>
                <w:lang w:val="en-US" w:eastAsia="ko-KR"/>
              </w:rPr>
            </w:pPr>
            <w:r w:rsidRPr="00E33B8D">
              <w:rPr>
                <w:rFonts w:eastAsia="Malgun Gothic"/>
                <w:i/>
                <w:iCs/>
                <w:sz w:val="22"/>
                <w:szCs w:val="22"/>
                <w:lang w:val="en-US" w:eastAsia="ko-KR"/>
              </w:rPr>
              <w:t>Cross-sectoral</w:t>
            </w:r>
          </w:p>
        </w:tc>
        <w:tc>
          <w:tcPr>
            <w:tcW w:w="543" w:type="pct"/>
          </w:tcPr>
          <w:p w14:paraId="1116CEE1" w14:textId="77777777" w:rsidR="00355CF1" w:rsidRDefault="00355CF1" w:rsidP="00FB0602">
            <w:pPr>
              <w:jc w:val="center"/>
              <w:rPr>
                <w:rFonts w:eastAsia="Malgun Gothic"/>
                <w:i/>
                <w:iCs/>
                <w:sz w:val="22"/>
                <w:szCs w:val="22"/>
                <w:lang w:val="en-US" w:eastAsia="ko-KR"/>
              </w:rPr>
            </w:pPr>
            <w:r>
              <w:rPr>
                <w:rFonts w:eastAsia="Malgun Gothic" w:hint="eastAsia"/>
                <w:i/>
                <w:iCs/>
                <w:sz w:val="22"/>
                <w:szCs w:val="22"/>
                <w:lang w:val="en-US" w:eastAsia="ko-KR"/>
              </w:rPr>
              <w:t>ITU-T</w:t>
            </w:r>
            <w:r>
              <w:rPr>
                <w:rFonts w:eastAsia="Malgun Gothic"/>
                <w:i/>
                <w:iCs/>
                <w:sz w:val="22"/>
                <w:szCs w:val="22"/>
                <w:lang w:val="en-US" w:eastAsia="ko-KR"/>
              </w:rPr>
              <w:t xml:space="preserve"> Study Group 20 with TSB</w:t>
            </w:r>
          </w:p>
        </w:tc>
        <w:tc>
          <w:tcPr>
            <w:tcW w:w="809" w:type="pct"/>
          </w:tcPr>
          <w:p w14:paraId="330B4DF4" w14:textId="77777777" w:rsidR="00355CF1" w:rsidRPr="0022276B" w:rsidRDefault="00355CF1" w:rsidP="00FB0602">
            <w:pPr>
              <w:jc w:val="center"/>
              <w:rPr>
                <w:i/>
                <w:iCs/>
                <w:sz w:val="22"/>
                <w:szCs w:val="22"/>
                <w:lang w:eastAsia="zh-CN"/>
              </w:rPr>
            </w:pPr>
            <w:r>
              <w:rPr>
                <w:i/>
                <w:iCs/>
                <w:sz w:val="22"/>
                <w:szCs w:val="22"/>
                <w:lang w:eastAsia="zh-CN"/>
              </w:rPr>
              <w:t>Digital Transformation Dialogues (DTD)</w:t>
            </w:r>
          </w:p>
        </w:tc>
        <w:tc>
          <w:tcPr>
            <w:tcW w:w="1260" w:type="pct"/>
          </w:tcPr>
          <w:p w14:paraId="53BA56AB" w14:textId="77777777" w:rsidR="00355CF1" w:rsidRPr="00DE0509" w:rsidRDefault="00355CF1" w:rsidP="00FB0602">
            <w:pPr>
              <w:rPr>
                <w:i/>
                <w:iCs/>
                <w:sz w:val="22"/>
                <w:szCs w:val="22"/>
              </w:rPr>
            </w:pPr>
            <w:r w:rsidRPr="000C57B3">
              <w:rPr>
                <w:i/>
                <w:iCs/>
                <w:sz w:val="22"/>
                <w:szCs w:val="22"/>
              </w:rPr>
              <w:t xml:space="preserve">In close collaboration with the TSB Secretariat and under the guidance of SG20, a series of dialogues (webinars, fireside chats, Ask the Expert sessions) have been organized to showcase emerging technologies (IoT, AI, digital twins, </w:t>
            </w:r>
            <w:r>
              <w:rPr>
                <w:i/>
                <w:iCs/>
                <w:sz w:val="22"/>
                <w:szCs w:val="22"/>
              </w:rPr>
              <w:t>virtual worlds</w:t>
            </w:r>
            <w:r w:rsidRPr="000C57B3">
              <w:rPr>
                <w:i/>
                <w:iCs/>
                <w:sz w:val="22"/>
                <w:szCs w:val="22"/>
              </w:rPr>
              <w:t>, etc.) and their role in driving sustainable digital transformation.</w:t>
            </w:r>
          </w:p>
        </w:tc>
        <w:tc>
          <w:tcPr>
            <w:tcW w:w="996" w:type="pct"/>
          </w:tcPr>
          <w:p w14:paraId="2E9BAD79" w14:textId="77777777" w:rsidR="00355CF1" w:rsidRDefault="00355CF1" w:rsidP="00FB0602">
            <w:pPr>
              <w:jc w:val="center"/>
              <w:rPr>
                <w:i/>
                <w:iCs/>
                <w:sz w:val="22"/>
                <w:szCs w:val="22"/>
                <w:lang w:val="en-US"/>
              </w:rPr>
            </w:pPr>
            <w:r w:rsidRPr="008249EB">
              <w:rPr>
                <w:i/>
                <w:iCs/>
                <w:sz w:val="22"/>
                <w:szCs w:val="22"/>
                <w:lang w:val="en-US"/>
              </w:rPr>
              <w:t xml:space="preserve">Provides a global platform to share knowledge, foster collaboration, and promote standards </w:t>
            </w:r>
            <w:r>
              <w:rPr>
                <w:i/>
                <w:iCs/>
                <w:sz w:val="22"/>
                <w:szCs w:val="22"/>
                <w:lang w:val="en-US"/>
              </w:rPr>
              <w:t>implementation</w:t>
            </w:r>
            <w:r w:rsidRPr="008249EB">
              <w:rPr>
                <w:i/>
                <w:iCs/>
                <w:sz w:val="22"/>
                <w:szCs w:val="22"/>
                <w:lang w:val="en-US"/>
              </w:rPr>
              <w:t xml:space="preserve"> for sustainable digital transformation.</w:t>
            </w:r>
          </w:p>
        </w:tc>
        <w:tc>
          <w:tcPr>
            <w:tcW w:w="405" w:type="pct"/>
          </w:tcPr>
          <w:p w14:paraId="255ABC26" w14:textId="77777777" w:rsidR="00355CF1" w:rsidRDefault="00355CF1" w:rsidP="00FB0602">
            <w:pPr>
              <w:jc w:val="center"/>
              <w:rPr>
                <w:rFonts w:eastAsia="Malgun Gothic"/>
                <w:i/>
                <w:iCs/>
                <w:sz w:val="22"/>
                <w:szCs w:val="22"/>
                <w:lang w:val="en-US" w:eastAsia="ko-KR"/>
              </w:rPr>
            </w:pPr>
            <w:r>
              <w:rPr>
                <w:rFonts w:eastAsia="Malgun Gothic"/>
                <w:i/>
                <w:iCs/>
                <w:sz w:val="22"/>
                <w:szCs w:val="22"/>
                <w:lang w:val="en-US" w:eastAsia="ko-KR"/>
              </w:rPr>
              <w:t>Ongoing</w:t>
            </w:r>
          </w:p>
        </w:tc>
        <w:tc>
          <w:tcPr>
            <w:tcW w:w="425" w:type="pct"/>
          </w:tcPr>
          <w:p w14:paraId="24F0B255" w14:textId="77777777" w:rsidR="00355CF1" w:rsidRPr="00667EA3" w:rsidRDefault="00355CF1" w:rsidP="00FB0602">
            <w:pPr>
              <w:jc w:val="center"/>
              <w:rPr>
                <w:i/>
              </w:rPr>
            </w:pPr>
            <w:hyperlink r:id="rId86" w:history="1">
              <w:r w:rsidRPr="008D5D51">
                <w:rPr>
                  <w:rStyle w:val="Hyperlink"/>
                  <w:i/>
                  <w:iCs/>
                </w:rPr>
                <w:t>Here</w:t>
              </w:r>
            </w:hyperlink>
          </w:p>
        </w:tc>
      </w:tr>
      <w:tr w:rsidR="00355CF1" w14:paraId="3304D390" w14:textId="77777777" w:rsidTr="00FB0602">
        <w:trPr>
          <w:trHeight w:val="44"/>
        </w:trPr>
        <w:tc>
          <w:tcPr>
            <w:tcW w:w="561" w:type="pct"/>
          </w:tcPr>
          <w:p w14:paraId="3E43B0E0" w14:textId="77777777" w:rsidR="00355CF1" w:rsidRDefault="00355CF1" w:rsidP="00FB0602">
            <w:pPr>
              <w:jc w:val="center"/>
              <w:rPr>
                <w:rFonts w:eastAsia="Malgun Gothic"/>
                <w:i/>
                <w:iCs/>
                <w:sz w:val="22"/>
                <w:szCs w:val="22"/>
                <w:lang w:val="en-US" w:eastAsia="ko-KR"/>
              </w:rPr>
            </w:pPr>
            <w:r w:rsidRPr="00DF3D56">
              <w:rPr>
                <w:rFonts w:eastAsia="Malgun Gothic"/>
                <w:i/>
                <w:iCs/>
                <w:sz w:val="22"/>
                <w:szCs w:val="22"/>
                <w:lang w:val="en-US" w:eastAsia="ko-KR"/>
              </w:rPr>
              <w:t>Cross-sectoral</w:t>
            </w:r>
          </w:p>
        </w:tc>
        <w:tc>
          <w:tcPr>
            <w:tcW w:w="543" w:type="pct"/>
          </w:tcPr>
          <w:p w14:paraId="45E554D8" w14:textId="77777777" w:rsidR="00355CF1" w:rsidRDefault="00355CF1" w:rsidP="00FB0602">
            <w:pPr>
              <w:jc w:val="center"/>
              <w:rPr>
                <w:rFonts w:eastAsia="Malgun Gothic"/>
                <w:i/>
                <w:iCs/>
                <w:sz w:val="22"/>
                <w:szCs w:val="22"/>
                <w:lang w:val="en-US" w:eastAsia="ko-KR"/>
              </w:rPr>
            </w:pPr>
            <w:r>
              <w:rPr>
                <w:rFonts w:eastAsia="Malgun Gothic" w:hint="eastAsia"/>
                <w:i/>
                <w:iCs/>
                <w:sz w:val="22"/>
                <w:szCs w:val="22"/>
                <w:lang w:val="en-US" w:eastAsia="ko-KR"/>
              </w:rPr>
              <w:t>ITU-T</w:t>
            </w:r>
            <w:r>
              <w:rPr>
                <w:rFonts w:eastAsia="Malgun Gothic"/>
                <w:i/>
                <w:iCs/>
                <w:sz w:val="22"/>
                <w:szCs w:val="22"/>
                <w:lang w:val="en-US" w:eastAsia="ko-KR"/>
              </w:rPr>
              <w:t xml:space="preserve"> Study Group 20 with TSB</w:t>
            </w:r>
          </w:p>
        </w:tc>
        <w:tc>
          <w:tcPr>
            <w:tcW w:w="809" w:type="pct"/>
          </w:tcPr>
          <w:p w14:paraId="09F4C9A6" w14:textId="77777777" w:rsidR="00355CF1" w:rsidRPr="0022276B" w:rsidRDefault="00355CF1" w:rsidP="00FB0602">
            <w:pPr>
              <w:jc w:val="center"/>
              <w:rPr>
                <w:i/>
                <w:iCs/>
                <w:sz w:val="22"/>
                <w:szCs w:val="22"/>
                <w:lang w:eastAsia="zh-CN"/>
              </w:rPr>
            </w:pPr>
            <w:r w:rsidRPr="0076561A">
              <w:rPr>
                <w:i/>
                <w:iCs/>
                <w:sz w:val="22"/>
                <w:szCs w:val="22"/>
                <w:lang w:eastAsia="zh-CN"/>
              </w:rPr>
              <w:t>Digital Transformation Resource Hub</w:t>
            </w:r>
          </w:p>
        </w:tc>
        <w:tc>
          <w:tcPr>
            <w:tcW w:w="1260" w:type="pct"/>
          </w:tcPr>
          <w:p w14:paraId="0EE89D5B" w14:textId="77777777" w:rsidR="00355CF1" w:rsidRPr="00DE0509" w:rsidRDefault="00355CF1" w:rsidP="00FB0602">
            <w:pPr>
              <w:rPr>
                <w:i/>
                <w:iCs/>
                <w:sz w:val="22"/>
                <w:szCs w:val="22"/>
              </w:rPr>
            </w:pPr>
            <w:r w:rsidRPr="0076561A">
              <w:rPr>
                <w:i/>
                <w:iCs/>
                <w:sz w:val="22"/>
                <w:szCs w:val="22"/>
              </w:rPr>
              <w:t xml:space="preserve">In close collaboration with the TSB Secretariat and with input from SG20, an online hub has been established to collate publications and resources on smart </w:t>
            </w:r>
            <w:r>
              <w:rPr>
                <w:i/>
                <w:iCs/>
                <w:sz w:val="22"/>
                <w:szCs w:val="22"/>
              </w:rPr>
              <w:t xml:space="preserve">sustainable </w:t>
            </w:r>
            <w:r w:rsidRPr="0076561A">
              <w:rPr>
                <w:i/>
                <w:iCs/>
                <w:sz w:val="22"/>
                <w:szCs w:val="22"/>
              </w:rPr>
              <w:t xml:space="preserve">cities, IoT, AI, blockchain, </w:t>
            </w:r>
            <w:r>
              <w:rPr>
                <w:i/>
                <w:iCs/>
                <w:sz w:val="22"/>
                <w:szCs w:val="22"/>
              </w:rPr>
              <w:t>virtual worlds</w:t>
            </w:r>
            <w:r w:rsidRPr="0076561A">
              <w:rPr>
                <w:i/>
                <w:iCs/>
                <w:sz w:val="22"/>
                <w:szCs w:val="22"/>
              </w:rPr>
              <w:t>, and digital transformation.</w:t>
            </w:r>
          </w:p>
        </w:tc>
        <w:tc>
          <w:tcPr>
            <w:tcW w:w="996" w:type="pct"/>
          </w:tcPr>
          <w:p w14:paraId="0CE95A71" w14:textId="77777777" w:rsidR="00355CF1" w:rsidRDefault="00355CF1" w:rsidP="00FB0602">
            <w:pPr>
              <w:jc w:val="center"/>
              <w:rPr>
                <w:i/>
                <w:iCs/>
                <w:sz w:val="22"/>
                <w:szCs w:val="22"/>
                <w:lang w:val="en-US"/>
              </w:rPr>
            </w:pPr>
            <w:r w:rsidRPr="008D5D51">
              <w:rPr>
                <w:i/>
                <w:iCs/>
                <w:sz w:val="22"/>
                <w:szCs w:val="22"/>
                <w:lang w:val="en-US"/>
              </w:rPr>
              <w:t>Facilitates access to knowledge and best practices, enabling stakeholders to advance sustainable digital transformation.</w:t>
            </w:r>
          </w:p>
        </w:tc>
        <w:tc>
          <w:tcPr>
            <w:tcW w:w="405" w:type="pct"/>
          </w:tcPr>
          <w:p w14:paraId="6F3F653C" w14:textId="77777777" w:rsidR="00355CF1" w:rsidRDefault="00355CF1" w:rsidP="00FB0602">
            <w:pPr>
              <w:jc w:val="center"/>
              <w:rPr>
                <w:rFonts w:eastAsia="Malgun Gothic"/>
                <w:i/>
                <w:iCs/>
                <w:sz w:val="22"/>
                <w:szCs w:val="22"/>
                <w:lang w:val="en-US" w:eastAsia="ko-KR"/>
              </w:rPr>
            </w:pPr>
            <w:r>
              <w:rPr>
                <w:rFonts w:eastAsia="Malgun Gothic"/>
                <w:i/>
                <w:iCs/>
                <w:sz w:val="22"/>
                <w:szCs w:val="22"/>
                <w:lang w:val="en-US" w:eastAsia="ko-KR"/>
              </w:rPr>
              <w:t>Ongoing</w:t>
            </w:r>
          </w:p>
        </w:tc>
        <w:tc>
          <w:tcPr>
            <w:tcW w:w="425" w:type="pct"/>
          </w:tcPr>
          <w:p w14:paraId="6E1B93DF" w14:textId="77777777" w:rsidR="00355CF1" w:rsidRPr="00667EA3" w:rsidRDefault="00355CF1" w:rsidP="00FB0602">
            <w:pPr>
              <w:jc w:val="center"/>
              <w:rPr>
                <w:i/>
              </w:rPr>
            </w:pPr>
            <w:hyperlink r:id="rId87" w:history="1">
              <w:r w:rsidRPr="00667EA3">
                <w:rPr>
                  <w:rStyle w:val="Hyperlink"/>
                  <w:i/>
                </w:rPr>
                <w:t>Here</w:t>
              </w:r>
            </w:hyperlink>
          </w:p>
        </w:tc>
      </w:tr>
      <w:tr w:rsidR="00355CF1" w14:paraId="1157DC23" w14:textId="77777777" w:rsidTr="00FB0602">
        <w:trPr>
          <w:trHeight w:val="44"/>
        </w:trPr>
        <w:tc>
          <w:tcPr>
            <w:tcW w:w="561" w:type="pct"/>
          </w:tcPr>
          <w:p w14:paraId="5B351766" w14:textId="77777777" w:rsidR="00355CF1" w:rsidRDefault="00355CF1" w:rsidP="00FB0602">
            <w:pPr>
              <w:jc w:val="center"/>
              <w:rPr>
                <w:rFonts w:eastAsia="Malgun Gothic"/>
                <w:i/>
                <w:iCs/>
                <w:sz w:val="22"/>
                <w:szCs w:val="22"/>
                <w:lang w:val="en-US" w:eastAsia="ko-KR"/>
              </w:rPr>
            </w:pPr>
            <w:r>
              <w:rPr>
                <w:rFonts w:eastAsia="Malgun Gothic"/>
                <w:i/>
                <w:iCs/>
                <w:sz w:val="22"/>
                <w:szCs w:val="22"/>
                <w:lang w:val="en-US" w:eastAsia="ko-KR"/>
              </w:rPr>
              <w:t>Digital transformation for people-</w:t>
            </w:r>
            <w:proofErr w:type="spellStart"/>
            <w:r>
              <w:rPr>
                <w:rFonts w:eastAsia="Malgun Gothic"/>
                <w:i/>
                <w:iCs/>
                <w:sz w:val="22"/>
                <w:szCs w:val="22"/>
                <w:lang w:val="en-US" w:eastAsia="ko-KR"/>
              </w:rPr>
              <w:t>centred</w:t>
            </w:r>
            <w:proofErr w:type="spellEnd"/>
            <w:r>
              <w:rPr>
                <w:rFonts w:eastAsia="Malgun Gothic"/>
                <w:i/>
                <w:iCs/>
                <w:sz w:val="22"/>
                <w:szCs w:val="22"/>
                <w:lang w:val="en-US" w:eastAsia="ko-KR"/>
              </w:rPr>
              <w:t xml:space="preserve"> cities and communities</w:t>
            </w:r>
          </w:p>
        </w:tc>
        <w:tc>
          <w:tcPr>
            <w:tcW w:w="543" w:type="pct"/>
          </w:tcPr>
          <w:p w14:paraId="1ECF86F6" w14:textId="77777777" w:rsidR="00355CF1" w:rsidRDefault="00355CF1" w:rsidP="00FB0602">
            <w:pPr>
              <w:jc w:val="center"/>
              <w:rPr>
                <w:rFonts w:eastAsia="Malgun Gothic"/>
                <w:i/>
                <w:iCs/>
                <w:sz w:val="22"/>
                <w:szCs w:val="22"/>
                <w:lang w:val="en-US" w:eastAsia="ko-KR"/>
              </w:rPr>
            </w:pPr>
            <w:r>
              <w:rPr>
                <w:rFonts w:eastAsia="Malgun Gothic" w:hint="eastAsia"/>
                <w:i/>
                <w:iCs/>
                <w:sz w:val="22"/>
                <w:szCs w:val="22"/>
                <w:lang w:val="en-US" w:eastAsia="ko-KR"/>
              </w:rPr>
              <w:t>ITU-T</w:t>
            </w:r>
            <w:r>
              <w:rPr>
                <w:rFonts w:eastAsia="Malgun Gothic"/>
                <w:i/>
                <w:iCs/>
                <w:sz w:val="22"/>
                <w:szCs w:val="22"/>
                <w:lang w:val="en-US" w:eastAsia="ko-KR"/>
              </w:rPr>
              <w:t xml:space="preserve"> Study Group 20 with TSB</w:t>
            </w:r>
          </w:p>
        </w:tc>
        <w:tc>
          <w:tcPr>
            <w:tcW w:w="809" w:type="pct"/>
          </w:tcPr>
          <w:p w14:paraId="1A795C38" w14:textId="77777777" w:rsidR="00355CF1" w:rsidRPr="0022276B" w:rsidRDefault="00355CF1" w:rsidP="00FB0602">
            <w:pPr>
              <w:jc w:val="center"/>
              <w:rPr>
                <w:i/>
                <w:iCs/>
                <w:sz w:val="22"/>
                <w:szCs w:val="22"/>
                <w:lang w:eastAsia="zh-CN"/>
              </w:rPr>
            </w:pPr>
            <w:r w:rsidRPr="00BF2FFB">
              <w:rPr>
                <w:i/>
                <w:iCs/>
                <w:sz w:val="22"/>
                <w:szCs w:val="22"/>
                <w:lang w:eastAsia="zh-CN"/>
              </w:rPr>
              <w:t>Publications on digital transformation and cities</w:t>
            </w:r>
          </w:p>
        </w:tc>
        <w:tc>
          <w:tcPr>
            <w:tcW w:w="1260" w:type="pct"/>
          </w:tcPr>
          <w:p w14:paraId="3CD38372" w14:textId="77777777" w:rsidR="00355CF1" w:rsidRDefault="00355CF1" w:rsidP="00FB0602">
            <w:pPr>
              <w:rPr>
                <w:i/>
                <w:iCs/>
                <w:sz w:val="22"/>
                <w:szCs w:val="22"/>
              </w:rPr>
            </w:pPr>
            <w:r w:rsidRPr="00807288">
              <w:rPr>
                <w:i/>
                <w:iCs/>
                <w:sz w:val="22"/>
                <w:szCs w:val="22"/>
              </w:rPr>
              <w:t>With the involvement of SG20 experts and in close collaboration with the TSB Secretariat</w:t>
            </w:r>
            <w:r w:rsidRPr="00BF2FFB">
              <w:rPr>
                <w:i/>
                <w:iCs/>
                <w:sz w:val="22"/>
                <w:szCs w:val="22"/>
              </w:rPr>
              <w:t>,</w:t>
            </w:r>
            <w:r>
              <w:rPr>
                <w:i/>
                <w:iCs/>
                <w:sz w:val="22"/>
                <w:szCs w:val="22"/>
              </w:rPr>
              <w:t xml:space="preserve"> </w:t>
            </w:r>
            <w:r w:rsidRPr="00BF2FFB">
              <w:rPr>
                <w:i/>
                <w:iCs/>
                <w:sz w:val="22"/>
                <w:szCs w:val="22"/>
              </w:rPr>
              <w:t>a series of key publications were developed</w:t>
            </w:r>
            <w:r>
              <w:rPr>
                <w:i/>
                <w:iCs/>
                <w:sz w:val="22"/>
                <w:szCs w:val="22"/>
              </w:rPr>
              <w:t>, including:</w:t>
            </w:r>
          </w:p>
          <w:p w14:paraId="1966819C" w14:textId="77777777" w:rsidR="00355CF1" w:rsidRPr="00667EA3" w:rsidRDefault="00355CF1" w:rsidP="00355CF1">
            <w:pPr>
              <w:pStyle w:val="ListParagraph"/>
              <w:numPr>
                <w:ilvl w:val="0"/>
                <w:numId w:val="13"/>
              </w:numPr>
              <w:rPr>
                <w:i/>
                <w:sz w:val="22"/>
                <w:szCs w:val="22"/>
              </w:rPr>
            </w:pPr>
            <w:r w:rsidRPr="00667EA3">
              <w:rPr>
                <w:i/>
                <w:sz w:val="22"/>
                <w:szCs w:val="22"/>
              </w:rPr>
              <w:lastRenderedPageBreak/>
              <w:t>Future-Ready Cities and Communities</w:t>
            </w:r>
          </w:p>
          <w:p w14:paraId="0C87054F" w14:textId="77777777" w:rsidR="00355CF1" w:rsidRPr="00667EA3" w:rsidRDefault="00355CF1" w:rsidP="00355CF1">
            <w:pPr>
              <w:pStyle w:val="ListParagraph"/>
              <w:numPr>
                <w:ilvl w:val="0"/>
                <w:numId w:val="13"/>
              </w:numPr>
              <w:rPr>
                <w:i/>
                <w:sz w:val="22"/>
                <w:szCs w:val="22"/>
              </w:rPr>
            </w:pPr>
            <w:r w:rsidRPr="00667EA3">
              <w:rPr>
                <w:i/>
                <w:sz w:val="22"/>
                <w:szCs w:val="22"/>
              </w:rPr>
              <w:t>A Year of Impact – 2024</w:t>
            </w:r>
          </w:p>
          <w:p w14:paraId="32E34DB0" w14:textId="77777777" w:rsidR="00355CF1" w:rsidRPr="00667EA3" w:rsidRDefault="00355CF1" w:rsidP="00355CF1">
            <w:pPr>
              <w:pStyle w:val="ListParagraph"/>
              <w:numPr>
                <w:ilvl w:val="0"/>
                <w:numId w:val="13"/>
              </w:numPr>
              <w:rPr>
                <w:i/>
                <w:sz w:val="22"/>
                <w:szCs w:val="22"/>
              </w:rPr>
            </w:pPr>
            <w:r w:rsidRPr="00667EA3">
              <w:rPr>
                <w:i/>
                <w:sz w:val="22"/>
                <w:szCs w:val="22"/>
              </w:rPr>
              <w:t>Guide for smart and sustainable city leaders</w:t>
            </w:r>
          </w:p>
          <w:p w14:paraId="5528364C" w14:textId="77777777" w:rsidR="00355CF1" w:rsidRPr="00667EA3" w:rsidRDefault="00355CF1" w:rsidP="00355CF1">
            <w:pPr>
              <w:pStyle w:val="ListParagraph"/>
              <w:numPr>
                <w:ilvl w:val="0"/>
                <w:numId w:val="13"/>
              </w:numPr>
              <w:rPr>
                <w:i/>
                <w:sz w:val="22"/>
                <w:szCs w:val="22"/>
              </w:rPr>
            </w:pPr>
            <w:r w:rsidRPr="00667EA3">
              <w:rPr>
                <w:i/>
                <w:sz w:val="22"/>
                <w:szCs w:val="22"/>
              </w:rPr>
              <w:t>Enabling digital transformation in smart sustainable cities – Master plan</w:t>
            </w:r>
          </w:p>
          <w:p w14:paraId="02B7E7E4" w14:textId="77777777" w:rsidR="00355CF1" w:rsidRPr="00667EA3" w:rsidRDefault="00355CF1" w:rsidP="00355CF1">
            <w:pPr>
              <w:pStyle w:val="ListParagraph"/>
              <w:numPr>
                <w:ilvl w:val="0"/>
                <w:numId w:val="13"/>
              </w:numPr>
              <w:rPr>
                <w:i/>
                <w:sz w:val="22"/>
                <w:szCs w:val="22"/>
              </w:rPr>
            </w:pPr>
            <w:r w:rsidRPr="00667EA3">
              <w:rPr>
                <w:i/>
                <w:sz w:val="22"/>
                <w:szCs w:val="22"/>
              </w:rPr>
              <w:t>And more</w:t>
            </w:r>
          </w:p>
        </w:tc>
        <w:tc>
          <w:tcPr>
            <w:tcW w:w="996" w:type="pct"/>
          </w:tcPr>
          <w:p w14:paraId="6447C6FB" w14:textId="77777777" w:rsidR="00355CF1" w:rsidRDefault="00355CF1" w:rsidP="00FB0602">
            <w:pPr>
              <w:jc w:val="center"/>
              <w:rPr>
                <w:i/>
                <w:iCs/>
                <w:sz w:val="22"/>
                <w:szCs w:val="22"/>
                <w:lang w:val="en-US"/>
              </w:rPr>
            </w:pPr>
            <w:r w:rsidRPr="00D04A9E">
              <w:rPr>
                <w:i/>
                <w:iCs/>
                <w:sz w:val="22"/>
                <w:szCs w:val="22"/>
                <w:lang w:val="en-US"/>
              </w:rPr>
              <w:lastRenderedPageBreak/>
              <w:t>Provides city leaders and stakeholders with standards-based guidance and benchmarks for implementing sustainable digital transformation.</w:t>
            </w:r>
          </w:p>
        </w:tc>
        <w:tc>
          <w:tcPr>
            <w:tcW w:w="405" w:type="pct"/>
          </w:tcPr>
          <w:p w14:paraId="30A96B05" w14:textId="77777777" w:rsidR="00355CF1" w:rsidRDefault="00355CF1" w:rsidP="00FB0602">
            <w:pPr>
              <w:jc w:val="center"/>
              <w:rPr>
                <w:rFonts w:eastAsia="Malgun Gothic"/>
                <w:i/>
                <w:iCs/>
                <w:sz w:val="22"/>
                <w:szCs w:val="22"/>
                <w:lang w:val="en-US" w:eastAsia="ko-KR"/>
              </w:rPr>
            </w:pPr>
            <w:r w:rsidRPr="00D04A9E">
              <w:rPr>
                <w:rFonts w:eastAsia="Malgun Gothic"/>
                <w:i/>
                <w:iCs/>
                <w:sz w:val="22"/>
                <w:szCs w:val="22"/>
                <w:lang w:val="en-US" w:eastAsia="ko-KR"/>
              </w:rPr>
              <w:t>Completed / ongoing</w:t>
            </w:r>
          </w:p>
        </w:tc>
        <w:tc>
          <w:tcPr>
            <w:tcW w:w="425" w:type="pct"/>
          </w:tcPr>
          <w:p w14:paraId="6E7B7582" w14:textId="77777777" w:rsidR="00355CF1" w:rsidRPr="00667EA3" w:rsidRDefault="00355CF1" w:rsidP="00FB0602">
            <w:pPr>
              <w:jc w:val="center"/>
              <w:rPr>
                <w:i/>
              </w:rPr>
            </w:pPr>
            <w:hyperlink r:id="rId88" w:history="1">
              <w:r w:rsidRPr="00667EA3">
                <w:rPr>
                  <w:rStyle w:val="Hyperlink"/>
                  <w:i/>
                </w:rPr>
                <w:t>Here</w:t>
              </w:r>
            </w:hyperlink>
          </w:p>
        </w:tc>
      </w:tr>
      <w:tr w:rsidR="00355CF1" w14:paraId="34010F8F" w14:textId="77777777" w:rsidTr="00FB0602">
        <w:trPr>
          <w:trHeight w:val="44"/>
        </w:trPr>
        <w:tc>
          <w:tcPr>
            <w:tcW w:w="561" w:type="pct"/>
          </w:tcPr>
          <w:p w14:paraId="72A4F15F" w14:textId="77777777" w:rsidR="00355CF1" w:rsidRPr="00955E1D" w:rsidRDefault="00355CF1" w:rsidP="00FB0602">
            <w:pPr>
              <w:jc w:val="center"/>
              <w:rPr>
                <w:rFonts w:eastAsia="Malgun Gothic"/>
                <w:i/>
                <w:iCs/>
                <w:sz w:val="22"/>
                <w:szCs w:val="22"/>
                <w:lang w:val="en-US" w:eastAsia="ko-KR"/>
              </w:rPr>
            </w:pPr>
            <w:r w:rsidRPr="00DF3D56">
              <w:rPr>
                <w:rFonts w:eastAsia="Malgun Gothic"/>
                <w:i/>
                <w:iCs/>
                <w:sz w:val="22"/>
                <w:szCs w:val="22"/>
                <w:lang w:val="en-US" w:eastAsia="ko-KR"/>
              </w:rPr>
              <w:t>Cross-sectoral</w:t>
            </w:r>
          </w:p>
        </w:tc>
        <w:tc>
          <w:tcPr>
            <w:tcW w:w="543" w:type="pct"/>
          </w:tcPr>
          <w:p w14:paraId="3CCCAE5E" w14:textId="77777777" w:rsidR="00355CF1" w:rsidRDefault="00355CF1" w:rsidP="00FB0602">
            <w:pPr>
              <w:jc w:val="center"/>
              <w:rPr>
                <w:rFonts w:eastAsia="Malgun Gothic"/>
                <w:i/>
                <w:iCs/>
                <w:sz w:val="22"/>
                <w:szCs w:val="22"/>
                <w:lang w:val="en-US" w:eastAsia="ko-KR"/>
              </w:rPr>
            </w:pPr>
            <w:r>
              <w:rPr>
                <w:rFonts w:eastAsia="Malgun Gothic" w:hint="eastAsia"/>
                <w:i/>
                <w:iCs/>
                <w:sz w:val="22"/>
                <w:szCs w:val="22"/>
                <w:lang w:val="en-US" w:eastAsia="ko-KR"/>
              </w:rPr>
              <w:t>ITU-T</w:t>
            </w:r>
            <w:r>
              <w:rPr>
                <w:rFonts w:eastAsia="Malgun Gothic"/>
                <w:i/>
                <w:iCs/>
                <w:sz w:val="22"/>
                <w:szCs w:val="22"/>
                <w:lang w:val="en-US" w:eastAsia="ko-KR"/>
              </w:rPr>
              <w:t xml:space="preserve"> Study Group 20 with TSB</w:t>
            </w:r>
          </w:p>
        </w:tc>
        <w:tc>
          <w:tcPr>
            <w:tcW w:w="809" w:type="pct"/>
          </w:tcPr>
          <w:p w14:paraId="134A1282" w14:textId="77777777" w:rsidR="00355CF1" w:rsidRPr="00BF2FFB" w:rsidRDefault="00355CF1" w:rsidP="00FB0602">
            <w:pPr>
              <w:jc w:val="center"/>
              <w:rPr>
                <w:i/>
                <w:iCs/>
                <w:sz w:val="22"/>
                <w:szCs w:val="22"/>
                <w:lang w:eastAsia="zh-CN"/>
              </w:rPr>
            </w:pPr>
            <w:r w:rsidRPr="002E6941">
              <w:rPr>
                <w:i/>
                <w:iCs/>
                <w:sz w:val="22"/>
                <w:szCs w:val="22"/>
                <w:lang w:eastAsia="zh-CN"/>
              </w:rPr>
              <w:t>Digital Transformation and Cities Digest</w:t>
            </w:r>
          </w:p>
        </w:tc>
        <w:tc>
          <w:tcPr>
            <w:tcW w:w="1260" w:type="pct"/>
          </w:tcPr>
          <w:p w14:paraId="1BB4CE36" w14:textId="77777777" w:rsidR="00355CF1" w:rsidRPr="00BF2FFB" w:rsidRDefault="00355CF1" w:rsidP="00FB0602">
            <w:pPr>
              <w:rPr>
                <w:i/>
                <w:iCs/>
                <w:sz w:val="22"/>
                <w:szCs w:val="22"/>
              </w:rPr>
            </w:pPr>
            <w:r w:rsidRPr="00AD4D64">
              <w:rPr>
                <w:i/>
                <w:iCs/>
                <w:sz w:val="22"/>
                <w:szCs w:val="22"/>
              </w:rPr>
              <w:t>In collaboration with the TSB Secretariat and reflecting SG20’s work</w:t>
            </w:r>
            <w:r w:rsidRPr="002E6941">
              <w:rPr>
                <w:i/>
                <w:iCs/>
                <w:sz w:val="22"/>
                <w:szCs w:val="22"/>
              </w:rPr>
              <w:t>, a digest on digital transformation and cities has been regularly published (202</w:t>
            </w:r>
            <w:r>
              <w:rPr>
                <w:i/>
                <w:iCs/>
                <w:sz w:val="22"/>
                <w:szCs w:val="22"/>
              </w:rPr>
              <w:t>3</w:t>
            </w:r>
            <w:r w:rsidRPr="002E6941">
              <w:rPr>
                <w:i/>
                <w:iCs/>
                <w:sz w:val="22"/>
                <w:szCs w:val="22"/>
              </w:rPr>
              <w:t xml:space="preserve">–2025) to highlight updates on smart cities, digital twins, </w:t>
            </w:r>
            <w:r>
              <w:rPr>
                <w:i/>
                <w:iCs/>
                <w:sz w:val="22"/>
                <w:szCs w:val="22"/>
              </w:rPr>
              <w:t>virtual worlds</w:t>
            </w:r>
            <w:r w:rsidRPr="002E6941">
              <w:rPr>
                <w:i/>
                <w:iCs/>
                <w:sz w:val="22"/>
                <w:szCs w:val="22"/>
              </w:rPr>
              <w:t>, and related developments.</w:t>
            </w:r>
          </w:p>
        </w:tc>
        <w:tc>
          <w:tcPr>
            <w:tcW w:w="996" w:type="pct"/>
          </w:tcPr>
          <w:p w14:paraId="02579DF3" w14:textId="77777777" w:rsidR="00355CF1" w:rsidRPr="00D04A9E" w:rsidRDefault="00355CF1" w:rsidP="00FB0602">
            <w:pPr>
              <w:jc w:val="center"/>
              <w:rPr>
                <w:i/>
                <w:iCs/>
                <w:sz w:val="22"/>
                <w:szCs w:val="22"/>
                <w:lang w:val="en-US"/>
              </w:rPr>
            </w:pPr>
            <w:r w:rsidRPr="002A1D61">
              <w:rPr>
                <w:i/>
                <w:iCs/>
                <w:sz w:val="22"/>
                <w:szCs w:val="22"/>
                <w:lang w:val="en-US"/>
              </w:rPr>
              <w:t>Supports continuous knowledge sharing and awareness-raising to accelerate sustainable digital transformation in cities.</w:t>
            </w:r>
          </w:p>
        </w:tc>
        <w:tc>
          <w:tcPr>
            <w:tcW w:w="405" w:type="pct"/>
          </w:tcPr>
          <w:p w14:paraId="76532CD2" w14:textId="77777777" w:rsidR="00355CF1" w:rsidRPr="00D04A9E" w:rsidRDefault="00355CF1" w:rsidP="00FB0602">
            <w:pPr>
              <w:jc w:val="center"/>
              <w:rPr>
                <w:rFonts w:eastAsia="Malgun Gothic"/>
                <w:i/>
                <w:iCs/>
                <w:sz w:val="22"/>
                <w:szCs w:val="22"/>
                <w:lang w:val="en-US" w:eastAsia="ko-KR"/>
              </w:rPr>
            </w:pPr>
            <w:r>
              <w:rPr>
                <w:rFonts w:eastAsia="Malgun Gothic"/>
                <w:i/>
                <w:iCs/>
                <w:sz w:val="22"/>
                <w:szCs w:val="22"/>
                <w:lang w:val="en-US" w:eastAsia="ko-KR"/>
              </w:rPr>
              <w:t>Ongoing</w:t>
            </w:r>
          </w:p>
        </w:tc>
        <w:tc>
          <w:tcPr>
            <w:tcW w:w="425" w:type="pct"/>
          </w:tcPr>
          <w:p w14:paraId="6FEB614F" w14:textId="77777777" w:rsidR="00355CF1" w:rsidRDefault="00355CF1" w:rsidP="00FB0602">
            <w:pPr>
              <w:jc w:val="center"/>
              <w:rPr>
                <w:i/>
                <w:iCs/>
              </w:rPr>
            </w:pPr>
            <w:hyperlink r:id="rId89" w:history="1">
              <w:r w:rsidRPr="00D754BF">
                <w:rPr>
                  <w:rStyle w:val="Hyperlink"/>
                  <w:i/>
                  <w:iCs/>
                </w:rPr>
                <w:t>Here</w:t>
              </w:r>
            </w:hyperlink>
          </w:p>
        </w:tc>
      </w:tr>
      <w:tr w:rsidR="00355CF1" w14:paraId="35D5CD6D" w14:textId="77777777" w:rsidTr="00FB0602">
        <w:trPr>
          <w:trHeight w:val="44"/>
        </w:trPr>
        <w:tc>
          <w:tcPr>
            <w:tcW w:w="561" w:type="pct"/>
          </w:tcPr>
          <w:p w14:paraId="27BE9E2B" w14:textId="77777777" w:rsidR="00355CF1" w:rsidRPr="00DF3D56" w:rsidRDefault="00355CF1" w:rsidP="00FB0602">
            <w:pPr>
              <w:jc w:val="center"/>
              <w:rPr>
                <w:rFonts w:eastAsia="Malgun Gothic"/>
                <w:i/>
                <w:iCs/>
                <w:sz w:val="22"/>
                <w:szCs w:val="22"/>
                <w:lang w:val="en-US" w:eastAsia="ko-KR"/>
              </w:rPr>
            </w:pPr>
            <w:r>
              <w:rPr>
                <w:rFonts w:eastAsia="Malgun Gothic"/>
                <w:i/>
                <w:iCs/>
                <w:sz w:val="22"/>
                <w:szCs w:val="22"/>
                <w:lang w:val="en-US" w:eastAsia="ko-KR"/>
              </w:rPr>
              <w:t>Digital transformation for people-</w:t>
            </w:r>
            <w:proofErr w:type="spellStart"/>
            <w:r>
              <w:rPr>
                <w:rFonts w:eastAsia="Malgun Gothic"/>
                <w:i/>
                <w:iCs/>
                <w:sz w:val="22"/>
                <w:szCs w:val="22"/>
                <w:lang w:val="en-US" w:eastAsia="ko-KR"/>
              </w:rPr>
              <w:t>centred</w:t>
            </w:r>
            <w:proofErr w:type="spellEnd"/>
            <w:r>
              <w:rPr>
                <w:rFonts w:eastAsia="Malgun Gothic"/>
                <w:i/>
                <w:iCs/>
                <w:sz w:val="22"/>
                <w:szCs w:val="22"/>
                <w:lang w:val="en-US" w:eastAsia="ko-KR"/>
              </w:rPr>
              <w:t xml:space="preserve"> cities and communities</w:t>
            </w:r>
          </w:p>
        </w:tc>
        <w:tc>
          <w:tcPr>
            <w:tcW w:w="543" w:type="pct"/>
          </w:tcPr>
          <w:p w14:paraId="56C69A75" w14:textId="77777777" w:rsidR="00355CF1" w:rsidRDefault="00355CF1" w:rsidP="00FB0602">
            <w:pPr>
              <w:jc w:val="center"/>
              <w:rPr>
                <w:rFonts w:eastAsia="Malgun Gothic"/>
                <w:i/>
                <w:iCs/>
                <w:sz w:val="22"/>
                <w:szCs w:val="22"/>
                <w:lang w:val="en-US" w:eastAsia="ko-KR"/>
              </w:rPr>
            </w:pPr>
            <w:r>
              <w:rPr>
                <w:rFonts w:eastAsia="Malgun Gothic" w:hint="eastAsia"/>
                <w:i/>
                <w:iCs/>
                <w:sz w:val="22"/>
                <w:szCs w:val="22"/>
                <w:lang w:val="en-US" w:eastAsia="ko-KR"/>
              </w:rPr>
              <w:t>ITU-T</w:t>
            </w:r>
            <w:r>
              <w:rPr>
                <w:rFonts w:eastAsia="Malgun Gothic"/>
                <w:i/>
                <w:iCs/>
                <w:sz w:val="22"/>
                <w:szCs w:val="22"/>
                <w:lang w:val="en-US" w:eastAsia="ko-KR"/>
              </w:rPr>
              <w:t xml:space="preserve"> Study Group 20 with TSB</w:t>
            </w:r>
          </w:p>
        </w:tc>
        <w:tc>
          <w:tcPr>
            <w:tcW w:w="809" w:type="pct"/>
          </w:tcPr>
          <w:p w14:paraId="1C20553F" w14:textId="77777777" w:rsidR="00355CF1" w:rsidRPr="002E6941" w:rsidRDefault="00355CF1" w:rsidP="00FB0602">
            <w:pPr>
              <w:jc w:val="center"/>
              <w:rPr>
                <w:i/>
                <w:iCs/>
                <w:sz w:val="22"/>
                <w:szCs w:val="22"/>
                <w:lang w:eastAsia="zh-CN"/>
              </w:rPr>
            </w:pPr>
            <w:r w:rsidRPr="006C2257">
              <w:rPr>
                <w:i/>
                <w:iCs/>
                <w:sz w:val="22"/>
                <w:szCs w:val="22"/>
                <w:lang w:eastAsia="zh-CN"/>
              </w:rPr>
              <w:t>U4SSC Thematic Group: Enabling People-Centred Cities through Digital Transformation</w:t>
            </w:r>
          </w:p>
        </w:tc>
        <w:tc>
          <w:tcPr>
            <w:tcW w:w="1260" w:type="pct"/>
          </w:tcPr>
          <w:p w14:paraId="1F730417" w14:textId="77777777" w:rsidR="00355CF1" w:rsidRPr="00C113D9" w:rsidRDefault="00355CF1" w:rsidP="00FB0602">
            <w:pPr>
              <w:rPr>
                <w:i/>
                <w:iCs/>
                <w:sz w:val="22"/>
                <w:szCs w:val="22"/>
              </w:rPr>
            </w:pPr>
            <w:r w:rsidRPr="00292B27">
              <w:rPr>
                <w:i/>
                <w:iCs/>
                <w:sz w:val="22"/>
                <w:szCs w:val="22"/>
              </w:rPr>
              <w:t xml:space="preserve">In collaboration with the TSB Secretariat, and within the framework of the UN-led U4SSC initiative overseen by SG20, this thematic group was established with five working groups on policy benchmarks, assessments, </w:t>
            </w:r>
            <w:r>
              <w:rPr>
                <w:i/>
                <w:iCs/>
                <w:sz w:val="22"/>
                <w:szCs w:val="22"/>
              </w:rPr>
              <w:t>N</w:t>
            </w:r>
            <w:r w:rsidRPr="00292B27">
              <w:rPr>
                <w:i/>
                <w:iCs/>
                <w:sz w:val="22"/>
                <w:szCs w:val="22"/>
              </w:rPr>
              <w:t xml:space="preserve">et </w:t>
            </w:r>
            <w:r>
              <w:rPr>
                <w:i/>
                <w:iCs/>
                <w:sz w:val="22"/>
                <w:szCs w:val="22"/>
              </w:rPr>
              <w:t>Z</w:t>
            </w:r>
            <w:r w:rsidRPr="00292B27">
              <w:rPr>
                <w:i/>
                <w:iCs/>
                <w:sz w:val="22"/>
                <w:szCs w:val="22"/>
              </w:rPr>
              <w:t>ero guidelines, and intergenerational procurement. U4SSC is a UN platform supported by 20 UN entities.</w:t>
            </w:r>
          </w:p>
        </w:tc>
        <w:tc>
          <w:tcPr>
            <w:tcW w:w="996" w:type="pct"/>
          </w:tcPr>
          <w:p w14:paraId="1A70B4A8" w14:textId="77777777" w:rsidR="00355CF1" w:rsidRPr="002A1D61" w:rsidRDefault="00355CF1" w:rsidP="00FB0602">
            <w:pPr>
              <w:jc w:val="center"/>
              <w:rPr>
                <w:i/>
                <w:iCs/>
                <w:sz w:val="22"/>
                <w:szCs w:val="22"/>
                <w:lang w:val="en-US"/>
              </w:rPr>
            </w:pPr>
            <w:r w:rsidRPr="006C2257">
              <w:rPr>
                <w:i/>
                <w:iCs/>
                <w:sz w:val="22"/>
                <w:szCs w:val="22"/>
                <w:lang w:val="en-US"/>
              </w:rPr>
              <w:t>Advances people-</w:t>
            </w:r>
            <w:proofErr w:type="spellStart"/>
            <w:r w:rsidRPr="006C2257">
              <w:rPr>
                <w:i/>
                <w:iCs/>
                <w:sz w:val="22"/>
                <w:szCs w:val="22"/>
                <w:lang w:val="en-US"/>
              </w:rPr>
              <w:t>centred</w:t>
            </w:r>
            <w:proofErr w:type="spellEnd"/>
            <w:r w:rsidRPr="006C2257">
              <w:rPr>
                <w:i/>
                <w:iCs/>
                <w:sz w:val="22"/>
                <w:szCs w:val="22"/>
                <w:lang w:val="en-US"/>
              </w:rPr>
              <w:t>, sustainable digital transformation in cities through multistakeholder collaboration and concrete guidelines.</w:t>
            </w:r>
          </w:p>
        </w:tc>
        <w:tc>
          <w:tcPr>
            <w:tcW w:w="405" w:type="pct"/>
          </w:tcPr>
          <w:p w14:paraId="70CF63C0" w14:textId="77777777" w:rsidR="00355CF1" w:rsidRDefault="00355CF1" w:rsidP="00FB0602">
            <w:pPr>
              <w:jc w:val="center"/>
              <w:rPr>
                <w:rFonts w:eastAsia="Malgun Gothic"/>
                <w:i/>
                <w:iCs/>
                <w:sz w:val="22"/>
                <w:szCs w:val="22"/>
                <w:lang w:val="en-US" w:eastAsia="ko-KR"/>
              </w:rPr>
            </w:pPr>
            <w:r>
              <w:rPr>
                <w:rFonts w:eastAsia="Malgun Gothic"/>
                <w:i/>
                <w:iCs/>
                <w:sz w:val="22"/>
                <w:szCs w:val="22"/>
                <w:lang w:val="en-US" w:eastAsia="ko-KR"/>
              </w:rPr>
              <w:t>Ongoing</w:t>
            </w:r>
          </w:p>
        </w:tc>
        <w:tc>
          <w:tcPr>
            <w:tcW w:w="425" w:type="pct"/>
          </w:tcPr>
          <w:p w14:paraId="5F32AAF8" w14:textId="77777777" w:rsidR="00355CF1" w:rsidRDefault="00355CF1" w:rsidP="00FB0602">
            <w:pPr>
              <w:jc w:val="center"/>
              <w:rPr>
                <w:i/>
                <w:iCs/>
              </w:rPr>
            </w:pPr>
            <w:hyperlink r:id="rId90" w:history="1">
              <w:r w:rsidRPr="00444F98">
                <w:rPr>
                  <w:rStyle w:val="Hyperlink"/>
                  <w:i/>
                  <w:iCs/>
                </w:rPr>
                <w:t>Here</w:t>
              </w:r>
            </w:hyperlink>
          </w:p>
        </w:tc>
      </w:tr>
      <w:tr w:rsidR="00355CF1" w14:paraId="6DDEAB83" w14:textId="77777777" w:rsidTr="00FB0602">
        <w:trPr>
          <w:trHeight w:val="44"/>
        </w:trPr>
        <w:tc>
          <w:tcPr>
            <w:tcW w:w="561" w:type="pct"/>
          </w:tcPr>
          <w:p w14:paraId="6636A690" w14:textId="77777777" w:rsidR="00355CF1" w:rsidRDefault="00355CF1" w:rsidP="00FB0602">
            <w:pPr>
              <w:jc w:val="center"/>
              <w:rPr>
                <w:rFonts w:eastAsia="Malgun Gothic"/>
                <w:i/>
                <w:iCs/>
                <w:sz w:val="22"/>
                <w:szCs w:val="22"/>
                <w:lang w:val="en-US" w:eastAsia="ko-KR"/>
              </w:rPr>
            </w:pPr>
            <w:r w:rsidRPr="009D1FED">
              <w:rPr>
                <w:rFonts w:eastAsia="Malgun Gothic"/>
                <w:i/>
                <w:iCs/>
                <w:sz w:val="22"/>
                <w:szCs w:val="22"/>
                <w:lang w:val="en-US" w:eastAsia="ko-KR"/>
              </w:rPr>
              <w:lastRenderedPageBreak/>
              <w:t>Digital transformation for people-</w:t>
            </w:r>
            <w:proofErr w:type="spellStart"/>
            <w:r w:rsidRPr="009D1FED">
              <w:rPr>
                <w:rFonts w:eastAsia="Malgun Gothic"/>
                <w:i/>
                <w:iCs/>
                <w:sz w:val="22"/>
                <w:szCs w:val="22"/>
                <w:lang w:val="en-US" w:eastAsia="ko-KR"/>
              </w:rPr>
              <w:t>centred</w:t>
            </w:r>
            <w:proofErr w:type="spellEnd"/>
            <w:r w:rsidRPr="009D1FED">
              <w:rPr>
                <w:rFonts w:eastAsia="Malgun Gothic"/>
                <w:i/>
                <w:iCs/>
                <w:sz w:val="22"/>
                <w:szCs w:val="22"/>
                <w:lang w:val="en-US" w:eastAsia="ko-KR"/>
              </w:rPr>
              <w:t xml:space="preserve"> cities and communities</w:t>
            </w:r>
          </w:p>
        </w:tc>
        <w:tc>
          <w:tcPr>
            <w:tcW w:w="543" w:type="pct"/>
          </w:tcPr>
          <w:p w14:paraId="59A0C597" w14:textId="77777777" w:rsidR="00355CF1" w:rsidRDefault="00355CF1" w:rsidP="00FB0602">
            <w:pPr>
              <w:jc w:val="center"/>
              <w:rPr>
                <w:rFonts w:eastAsia="Malgun Gothic"/>
                <w:i/>
                <w:iCs/>
                <w:sz w:val="22"/>
                <w:szCs w:val="22"/>
                <w:lang w:val="en-US" w:eastAsia="ko-KR"/>
              </w:rPr>
            </w:pPr>
            <w:r>
              <w:rPr>
                <w:rFonts w:eastAsia="Malgun Gothic" w:hint="eastAsia"/>
                <w:i/>
                <w:iCs/>
                <w:sz w:val="22"/>
                <w:szCs w:val="22"/>
                <w:lang w:val="en-US" w:eastAsia="ko-KR"/>
              </w:rPr>
              <w:t>ITU-T</w:t>
            </w:r>
            <w:r>
              <w:rPr>
                <w:rFonts w:eastAsia="Malgun Gothic"/>
                <w:i/>
                <w:iCs/>
                <w:sz w:val="22"/>
                <w:szCs w:val="22"/>
                <w:lang w:val="en-US" w:eastAsia="ko-KR"/>
              </w:rPr>
              <w:t xml:space="preserve"> Study Group 20 with TSB</w:t>
            </w:r>
          </w:p>
        </w:tc>
        <w:tc>
          <w:tcPr>
            <w:tcW w:w="809" w:type="pct"/>
          </w:tcPr>
          <w:p w14:paraId="07C9258C" w14:textId="77777777" w:rsidR="00355CF1" w:rsidRPr="006C2257" w:rsidRDefault="00355CF1" w:rsidP="00FB0602">
            <w:pPr>
              <w:jc w:val="center"/>
              <w:rPr>
                <w:i/>
                <w:iCs/>
                <w:sz w:val="22"/>
                <w:szCs w:val="22"/>
                <w:lang w:eastAsia="zh-CN"/>
              </w:rPr>
            </w:pPr>
            <w:r w:rsidRPr="009D1FED">
              <w:rPr>
                <w:i/>
                <w:iCs/>
                <w:sz w:val="22"/>
                <w:szCs w:val="22"/>
                <w:lang w:eastAsia="zh-CN"/>
              </w:rPr>
              <w:t>U4SSC Key Performance Indicators (KPIs) for Smart Sustainable Cities</w:t>
            </w:r>
          </w:p>
        </w:tc>
        <w:tc>
          <w:tcPr>
            <w:tcW w:w="1260" w:type="pct"/>
          </w:tcPr>
          <w:p w14:paraId="4AB230B8" w14:textId="77777777" w:rsidR="00355CF1" w:rsidRPr="006C2257" w:rsidRDefault="00355CF1" w:rsidP="00FB0602">
            <w:pPr>
              <w:rPr>
                <w:i/>
                <w:iCs/>
                <w:sz w:val="22"/>
                <w:szCs w:val="22"/>
              </w:rPr>
            </w:pPr>
            <w:r w:rsidRPr="009E1258">
              <w:rPr>
                <w:i/>
                <w:iCs/>
                <w:sz w:val="22"/>
                <w:szCs w:val="22"/>
              </w:rPr>
              <w:t>Implemented under U4SSC with the leadership of SG20 and in collaboration with the TSB Secretariat, the KPI framework provides standardized indicators, based on Recommendation ITU-T Y.4903, to measure progress on sustainability and digital transformation. More than 250 cities worldwide have applied these KPIs.</w:t>
            </w:r>
          </w:p>
        </w:tc>
        <w:tc>
          <w:tcPr>
            <w:tcW w:w="996" w:type="pct"/>
          </w:tcPr>
          <w:p w14:paraId="3103D9E9" w14:textId="77777777" w:rsidR="00355CF1" w:rsidRPr="006C2257" w:rsidRDefault="00355CF1" w:rsidP="00FB0602">
            <w:pPr>
              <w:jc w:val="center"/>
              <w:rPr>
                <w:i/>
                <w:iCs/>
                <w:sz w:val="22"/>
                <w:szCs w:val="22"/>
                <w:lang w:val="en-US"/>
              </w:rPr>
            </w:pPr>
            <w:r w:rsidRPr="00B552B8">
              <w:rPr>
                <w:i/>
                <w:iCs/>
                <w:sz w:val="22"/>
                <w:szCs w:val="22"/>
                <w:lang w:val="en-US"/>
              </w:rPr>
              <w:t>Enables evidence-based decision-making for cities, supporting sustainable digital transformation and alignment with the SDGs.</w:t>
            </w:r>
          </w:p>
        </w:tc>
        <w:tc>
          <w:tcPr>
            <w:tcW w:w="405" w:type="pct"/>
          </w:tcPr>
          <w:p w14:paraId="7BCB9C07" w14:textId="77777777" w:rsidR="00355CF1" w:rsidRDefault="00355CF1" w:rsidP="00FB0602">
            <w:pPr>
              <w:jc w:val="center"/>
              <w:rPr>
                <w:rFonts w:eastAsia="Malgun Gothic"/>
                <w:i/>
                <w:iCs/>
                <w:sz w:val="22"/>
                <w:szCs w:val="22"/>
                <w:lang w:val="en-US" w:eastAsia="ko-KR"/>
              </w:rPr>
            </w:pPr>
            <w:r>
              <w:rPr>
                <w:rFonts w:eastAsia="Malgun Gothic"/>
                <w:i/>
                <w:iCs/>
                <w:sz w:val="22"/>
                <w:szCs w:val="22"/>
                <w:lang w:val="en-US" w:eastAsia="ko-KR"/>
              </w:rPr>
              <w:t>Ongoing</w:t>
            </w:r>
          </w:p>
        </w:tc>
        <w:tc>
          <w:tcPr>
            <w:tcW w:w="425" w:type="pct"/>
          </w:tcPr>
          <w:p w14:paraId="4D2DB752" w14:textId="77777777" w:rsidR="00355CF1" w:rsidRDefault="00355CF1" w:rsidP="00FB0602">
            <w:pPr>
              <w:jc w:val="center"/>
              <w:rPr>
                <w:i/>
                <w:iCs/>
              </w:rPr>
            </w:pPr>
            <w:hyperlink r:id="rId91" w:history="1">
              <w:r w:rsidRPr="00120351">
                <w:rPr>
                  <w:rStyle w:val="Hyperlink"/>
                  <w:i/>
                  <w:iCs/>
                </w:rPr>
                <w:t>Here</w:t>
              </w:r>
            </w:hyperlink>
          </w:p>
        </w:tc>
      </w:tr>
      <w:tr w:rsidR="00355CF1" w14:paraId="56742515" w14:textId="77777777" w:rsidTr="00FB0602">
        <w:trPr>
          <w:trHeight w:val="44"/>
        </w:trPr>
        <w:tc>
          <w:tcPr>
            <w:tcW w:w="561" w:type="pct"/>
          </w:tcPr>
          <w:p w14:paraId="1266C1EB" w14:textId="77777777" w:rsidR="00355CF1" w:rsidRPr="009D1FED" w:rsidRDefault="00355CF1" w:rsidP="00FB0602">
            <w:pPr>
              <w:jc w:val="center"/>
              <w:rPr>
                <w:rFonts w:eastAsia="Malgun Gothic"/>
                <w:i/>
                <w:iCs/>
                <w:sz w:val="22"/>
                <w:szCs w:val="22"/>
                <w:lang w:val="en-US" w:eastAsia="ko-KR"/>
              </w:rPr>
            </w:pPr>
            <w:r w:rsidRPr="009D1FED">
              <w:rPr>
                <w:rFonts w:eastAsia="Malgun Gothic"/>
                <w:i/>
                <w:iCs/>
                <w:sz w:val="22"/>
                <w:szCs w:val="22"/>
                <w:lang w:val="en-US" w:eastAsia="ko-KR"/>
              </w:rPr>
              <w:t>Digital transformation for people-</w:t>
            </w:r>
            <w:proofErr w:type="spellStart"/>
            <w:r w:rsidRPr="009D1FED">
              <w:rPr>
                <w:rFonts w:eastAsia="Malgun Gothic"/>
                <w:i/>
                <w:iCs/>
                <w:sz w:val="22"/>
                <w:szCs w:val="22"/>
                <w:lang w:val="en-US" w:eastAsia="ko-KR"/>
              </w:rPr>
              <w:t>centred</w:t>
            </w:r>
            <w:proofErr w:type="spellEnd"/>
            <w:r w:rsidRPr="009D1FED">
              <w:rPr>
                <w:rFonts w:eastAsia="Malgun Gothic"/>
                <w:i/>
                <w:iCs/>
                <w:sz w:val="22"/>
                <w:szCs w:val="22"/>
                <w:lang w:val="en-US" w:eastAsia="ko-KR"/>
              </w:rPr>
              <w:t xml:space="preserve"> cities and communities</w:t>
            </w:r>
          </w:p>
        </w:tc>
        <w:tc>
          <w:tcPr>
            <w:tcW w:w="543" w:type="pct"/>
          </w:tcPr>
          <w:p w14:paraId="0B2A1BA2" w14:textId="77777777" w:rsidR="00355CF1" w:rsidRDefault="00355CF1" w:rsidP="00FB0602">
            <w:pPr>
              <w:jc w:val="center"/>
              <w:rPr>
                <w:rFonts w:eastAsia="Malgun Gothic"/>
                <w:i/>
                <w:iCs/>
                <w:sz w:val="22"/>
                <w:szCs w:val="22"/>
                <w:lang w:val="en-US" w:eastAsia="ko-KR"/>
              </w:rPr>
            </w:pPr>
            <w:r>
              <w:rPr>
                <w:rFonts w:eastAsia="Malgun Gothic" w:hint="eastAsia"/>
                <w:i/>
                <w:iCs/>
                <w:sz w:val="22"/>
                <w:szCs w:val="22"/>
                <w:lang w:val="en-US" w:eastAsia="ko-KR"/>
              </w:rPr>
              <w:t>ITU-T</w:t>
            </w:r>
            <w:r>
              <w:rPr>
                <w:rFonts w:eastAsia="Malgun Gothic"/>
                <w:i/>
                <w:iCs/>
                <w:sz w:val="22"/>
                <w:szCs w:val="22"/>
                <w:lang w:val="en-US" w:eastAsia="ko-KR"/>
              </w:rPr>
              <w:t xml:space="preserve"> Study Group 20 with TSB</w:t>
            </w:r>
          </w:p>
        </w:tc>
        <w:tc>
          <w:tcPr>
            <w:tcW w:w="809" w:type="pct"/>
          </w:tcPr>
          <w:p w14:paraId="6972BF5C" w14:textId="77777777" w:rsidR="00355CF1" w:rsidRPr="009D1FED" w:rsidRDefault="00355CF1" w:rsidP="00FB0602">
            <w:pPr>
              <w:jc w:val="center"/>
              <w:rPr>
                <w:i/>
                <w:iCs/>
                <w:sz w:val="22"/>
                <w:szCs w:val="22"/>
                <w:lang w:eastAsia="zh-CN"/>
              </w:rPr>
            </w:pPr>
            <w:r w:rsidRPr="0037689E">
              <w:rPr>
                <w:i/>
                <w:iCs/>
                <w:sz w:val="22"/>
                <w:szCs w:val="22"/>
                <w:lang w:eastAsia="zh-CN"/>
              </w:rPr>
              <w:t>Toolkit on Digital Transformation for People-Oriented Cities and Communities</w:t>
            </w:r>
          </w:p>
        </w:tc>
        <w:tc>
          <w:tcPr>
            <w:tcW w:w="1260" w:type="pct"/>
          </w:tcPr>
          <w:p w14:paraId="72241E63" w14:textId="77777777" w:rsidR="00355CF1" w:rsidRPr="00B552B8" w:rsidRDefault="00355CF1" w:rsidP="00FB0602">
            <w:pPr>
              <w:rPr>
                <w:i/>
                <w:iCs/>
                <w:sz w:val="22"/>
                <w:szCs w:val="22"/>
              </w:rPr>
            </w:pPr>
            <w:r w:rsidRPr="00CA0960">
              <w:rPr>
                <w:i/>
                <w:iCs/>
                <w:sz w:val="22"/>
                <w:szCs w:val="22"/>
              </w:rPr>
              <w:t>In close collaboration with the TSB Secretariat</w:t>
            </w:r>
            <w:r>
              <w:rPr>
                <w:i/>
                <w:iCs/>
                <w:sz w:val="22"/>
                <w:szCs w:val="22"/>
              </w:rPr>
              <w:t xml:space="preserve"> and 14 UN partners,</w:t>
            </w:r>
            <w:r w:rsidRPr="00CA0960">
              <w:rPr>
                <w:i/>
                <w:iCs/>
                <w:sz w:val="22"/>
                <w:szCs w:val="22"/>
              </w:rPr>
              <w:t xml:space="preserve"> </w:t>
            </w:r>
            <w:r>
              <w:rPr>
                <w:i/>
                <w:iCs/>
                <w:sz w:val="22"/>
                <w:szCs w:val="22"/>
              </w:rPr>
              <w:t>and with the inputs from</w:t>
            </w:r>
            <w:r w:rsidRPr="00CA0960">
              <w:rPr>
                <w:i/>
                <w:iCs/>
                <w:sz w:val="22"/>
                <w:szCs w:val="22"/>
              </w:rPr>
              <w:t xml:space="preserve"> SG20, this online toolkit was developed to support cities in planning and implementing their digital transformation. It provides practical resources, methodologies, and case studies to help city leaders align digital initiatives with sustainability objectives.</w:t>
            </w:r>
          </w:p>
        </w:tc>
        <w:tc>
          <w:tcPr>
            <w:tcW w:w="996" w:type="pct"/>
          </w:tcPr>
          <w:p w14:paraId="6EAEA05E" w14:textId="77777777" w:rsidR="00355CF1" w:rsidRPr="00B552B8" w:rsidRDefault="00355CF1" w:rsidP="00FB0602">
            <w:pPr>
              <w:jc w:val="center"/>
              <w:rPr>
                <w:i/>
                <w:iCs/>
                <w:sz w:val="22"/>
                <w:szCs w:val="22"/>
                <w:lang w:val="en-US"/>
              </w:rPr>
            </w:pPr>
            <w:r w:rsidRPr="0037689E">
              <w:rPr>
                <w:i/>
                <w:iCs/>
                <w:sz w:val="22"/>
                <w:szCs w:val="22"/>
                <w:lang w:val="en-US"/>
              </w:rPr>
              <w:t>Equips cities with concrete tools and guidance to achieve people-</w:t>
            </w:r>
            <w:proofErr w:type="spellStart"/>
            <w:r w:rsidRPr="0037689E">
              <w:rPr>
                <w:i/>
                <w:iCs/>
                <w:sz w:val="22"/>
                <w:szCs w:val="22"/>
                <w:lang w:val="en-US"/>
              </w:rPr>
              <w:t>centred</w:t>
            </w:r>
            <w:proofErr w:type="spellEnd"/>
            <w:r>
              <w:rPr>
                <w:i/>
                <w:iCs/>
                <w:sz w:val="22"/>
                <w:szCs w:val="22"/>
                <w:lang w:val="en-US"/>
              </w:rPr>
              <w:t xml:space="preserve"> and </w:t>
            </w:r>
            <w:r w:rsidRPr="0037689E">
              <w:rPr>
                <w:i/>
                <w:iCs/>
                <w:sz w:val="22"/>
                <w:szCs w:val="22"/>
                <w:lang w:val="en-US"/>
              </w:rPr>
              <w:t>sustainable, digital transformation.</w:t>
            </w:r>
          </w:p>
        </w:tc>
        <w:tc>
          <w:tcPr>
            <w:tcW w:w="405" w:type="pct"/>
          </w:tcPr>
          <w:p w14:paraId="3C4B1F46" w14:textId="77777777" w:rsidR="00355CF1" w:rsidRDefault="00355CF1" w:rsidP="00FB0602">
            <w:pPr>
              <w:jc w:val="center"/>
              <w:rPr>
                <w:rFonts w:eastAsia="Malgun Gothic"/>
                <w:i/>
                <w:iCs/>
                <w:sz w:val="22"/>
                <w:szCs w:val="22"/>
                <w:lang w:val="en-US" w:eastAsia="ko-KR"/>
              </w:rPr>
            </w:pPr>
            <w:r>
              <w:rPr>
                <w:rFonts w:eastAsia="Malgun Gothic"/>
                <w:i/>
                <w:iCs/>
                <w:sz w:val="22"/>
                <w:szCs w:val="22"/>
                <w:lang w:val="en-US" w:eastAsia="ko-KR"/>
              </w:rPr>
              <w:t>Ongoing</w:t>
            </w:r>
          </w:p>
        </w:tc>
        <w:tc>
          <w:tcPr>
            <w:tcW w:w="425" w:type="pct"/>
          </w:tcPr>
          <w:p w14:paraId="28FB9447" w14:textId="77777777" w:rsidR="00355CF1" w:rsidRDefault="00355CF1" w:rsidP="00FB0602">
            <w:pPr>
              <w:jc w:val="center"/>
              <w:rPr>
                <w:i/>
                <w:iCs/>
              </w:rPr>
            </w:pPr>
            <w:hyperlink r:id="rId92" w:history="1">
              <w:r w:rsidRPr="0037689E">
                <w:rPr>
                  <w:rStyle w:val="Hyperlink"/>
                  <w:i/>
                  <w:iCs/>
                </w:rPr>
                <w:t>Here</w:t>
              </w:r>
            </w:hyperlink>
          </w:p>
        </w:tc>
      </w:tr>
      <w:tr w:rsidR="00355CF1" w14:paraId="1198BA56" w14:textId="77777777" w:rsidTr="00FB0602">
        <w:trPr>
          <w:trHeight w:val="44"/>
        </w:trPr>
        <w:tc>
          <w:tcPr>
            <w:tcW w:w="561" w:type="pct"/>
          </w:tcPr>
          <w:p w14:paraId="40BF86CC" w14:textId="77777777" w:rsidR="00355CF1" w:rsidRPr="00DF3D56" w:rsidRDefault="00355CF1" w:rsidP="00FB0602">
            <w:pPr>
              <w:jc w:val="center"/>
              <w:rPr>
                <w:rFonts w:eastAsia="Malgun Gothic"/>
                <w:i/>
                <w:iCs/>
                <w:sz w:val="22"/>
                <w:szCs w:val="22"/>
                <w:lang w:val="en-US" w:eastAsia="ko-KR"/>
              </w:rPr>
            </w:pPr>
            <w:r>
              <w:rPr>
                <w:rFonts w:eastAsia="Malgun Gothic"/>
                <w:i/>
                <w:iCs/>
                <w:sz w:val="22"/>
                <w:szCs w:val="22"/>
                <w:lang w:val="en-US" w:eastAsia="ko-KR"/>
              </w:rPr>
              <w:t>Virtual worlds and AI</w:t>
            </w:r>
          </w:p>
        </w:tc>
        <w:tc>
          <w:tcPr>
            <w:tcW w:w="543" w:type="pct"/>
          </w:tcPr>
          <w:p w14:paraId="0EA316BB" w14:textId="77777777" w:rsidR="00355CF1" w:rsidRDefault="00355CF1" w:rsidP="00FB0602">
            <w:pPr>
              <w:jc w:val="center"/>
              <w:rPr>
                <w:rFonts w:eastAsia="Malgun Gothic"/>
                <w:i/>
                <w:iCs/>
                <w:sz w:val="22"/>
                <w:szCs w:val="22"/>
                <w:lang w:val="en-US" w:eastAsia="ko-KR"/>
              </w:rPr>
            </w:pPr>
            <w:r>
              <w:rPr>
                <w:rFonts w:eastAsia="Malgun Gothic" w:hint="eastAsia"/>
                <w:i/>
                <w:iCs/>
                <w:sz w:val="22"/>
                <w:szCs w:val="22"/>
                <w:lang w:val="en-US" w:eastAsia="ko-KR"/>
              </w:rPr>
              <w:t>ITU-T</w:t>
            </w:r>
            <w:r>
              <w:rPr>
                <w:rFonts w:eastAsia="Malgun Gothic"/>
                <w:i/>
                <w:iCs/>
                <w:sz w:val="22"/>
                <w:szCs w:val="22"/>
                <w:lang w:val="en-US" w:eastAsia="ko-KR"/>
              </w:rPr>
              <w:t xml:space="preserve"> Study Group 20 with TSB</w:t>
            </w:r>
          </w:p>
        </w:tc>
        <w:tc>
          <w:tcPr>
            <w:tcW w:w="809" w:type="pct"/>
          </w:tcPr>
          <w:p w14:paraId="21ABB683" w14:textId="77777777" w:rsidR="00355CF1" w:rsidRPr="002E6941" w:rsidRDefault="00355CF1" w:rsidP="00FB0602">
            <w:pPr>
              <w:jc w:val="center"/>
              <w:rPr>
                <w:i/>
                <w:iCs/>
                <w:sz w:val="22"/>
                <w:szCs w:val="22"/>
                <w:lang w:eastAsia="zh-CN"/>
              </w:rPr>
            </w:pPr>
            <w:r>
              <w:rPr>
                <w:i/>
                <w:iCs/>
                <w:sz w:val="22"/>
                <w:szCs w:val="22"/>
                <w:lang w:eastAsia="zh-CN"/>
              </w:rPr>
              <w:t>Global Initiative on Virtual Worlds and AI -</w:t>
            </w:r>
            <w:r w:rsidRPr="00A76235">
              <w:rPr>
                <w:i/>
                <w:iCs/>
                <w:sz w:val="22"/>
                <w:szCs w:val="22"/>
                <w:lang w:eastAsia="zh-CN"/>
              </w:rPr>
              <w:t xml:space="preserve">Discovering the </w:t>
            </w:r>
            <w:proofErr w:type="spellStart"/>
            <w:r w:rsidRPr="00A76235">
              <w:rPr>
                <w:i/>
                <w:iCs/>
                <w:sz w:val="22"/>
                <w:szCs w:val="22"/>
                <w:lang w:eastAsia="zh-CN"/>
              </w:rPr>
              <w:t>Citiverse</w:t>
            </w:r>
            <w:proofErr w:type="spellEnd"/>
            <w:r>
              <w:rPr>
                <w:i/>
                <w:iCs/>
                <w:sz w:val="22"/>
                <w:szCs w:val="22"/>
                <w:lang w:eastAsia="zh-CN"/>
              </w:rPr>
              <w:t xml:space="preserve"> </w:t>
            </w:r>
          </w:p>
        </w:tc>
        <w:tc>
          <w:tcPr>
            <w:tcW w:w="1260" w:type="pct"/>
          </w:tcPr>
          <w:p w14:paraId="53858A5E" w14:textId="77777777" w:rsidR="00355CF1" w:rsidRPr="002E6941" w:rsidRDefault="00355CF1" w:rsidP="00FB0602">
            <w:pPr>
              <w:rPr>
                <w:i/>
                <w:iCs/>
                <w:sz w:val="22"/>
                <w:szCs w:val="22"/>
              </w:rPr>
            </w:pPr>
            <w:r w:rsidRPr="00977A80">
              <w:rPr>
                <w:i/>
                <w:iCs/>
                <w:sz w:val="22"/>
                <w:szCs w:val="22"/>
              </w:rPr>
              <w:t xml:space="preserve">In close collaboration with the TSB Secretariat, </w:t>
            </w:r>
            <w:r w:rsidRPr="000C57B3">
              <w:rPr>
                <w:i/>
                <w:iCs/>
                <w:sz w:val="22"/>
                <w:szCs w:val="22"/>
              </w:rPr>
              <w:t>and under the guidance of SG20</w:t>
            </w:r>
            <w:r w:rsidRPr="00977A80">
              <w:rPr>
                <w:i/>
                <w:iCs/>
                <w:sz w:val="22"/>
                <w:szCs w:val="22"/>
              </w:rPr>
              <w:t xml:space="preserve">, this multistakeholder initiative was launched to explore how AI-powered virtual worlds can support cities, governments, and communities. It provides a neutral platform for cities, governments, UN agencies, industry, and academia </w:t>
            </w:r>
            <w:r>
              <w:rPr>
                <w:i/>
                <w:iCs/>
                <w:sz w:val="22"/>
                <w:szCs w:val="22"/>
              </w:rPr>
              <w:t xml:space="preserve">and is now supported by more than 60 partners. </w:t>
            </w:r>
          </w:p>
        </w:tc>
        <w:tc>
          <w:tcPr>
            <w:tcW w:w="996" w:type="pct"/>
          </w:tcPr>
          <w:p w14:paraId="451A1CA1" w14:textId="77777777" w:rsidR="00355CF1" w:rsidRPr="002A1D61" w:rsidRDefault="00355CF1" w:rsidP="00FB0602">
            <w:pPr>
              <w:jc w:val="center"/>
              <w:rPr>
                <w:i/>
                <w:iCs/>
                <w:sz w:val="22"/>
                <w:szCs w:val="22"/>
                <w:lang w:val="en-US"/>
              </w:rPr>
            </w:pPr>
            <w:r w:rsidRPr="000066FF">
              <w:rPr>
                <w:i/>
                <w:iCs/>
                <w:sz w:val="22"/>
                <w:szCs w:val="22"/>
                <w:lang w:val="en-US"/>
              </w:rPr>
              <w:t>Fosters sustainable, inclusive, and interoperable virtual worlds that enable cities and societies to harness AI and immersive technologies for long-term sustainable digital transformation.</w:t>
            </w:r>
          </w:p>
        </w:tc>
        <w:tc>
          <w:tcPr>
            <w:tcW w:w="405" w:type="pct"/>
          </w:tcPr>
          <w:p w14:paraId="15C91638" w14:textId="77777777" w:rsidR="00355CF1" w:rsidRDefault="00355CF1" w:rsidP="00FB0602">
            <w:pPr>
              <w:jc w:val="center"/>
              <w:rPr>
                <w:rFonts w:eastAsia="Malgun Gothic"/>
                <w:i/>
                <w:iCs/>
                <w:sz w:val="22"/>
                <w:szCs w:val="22"/>
                <w:lang w:val="en-US" w:eastAsia="ko-KR"/>
              </w:rPr>
            </w:pPr>
            <w:r>
              <w:rPr>
                <w:rFonts w:eastAsia="Malgun Gothic"/>
                <w:i/>
                <w:iCs/>
                <w:sz w:val="22"/>
                <w:szCs w:val="22"/>
                <w:lang w:val="en-US" w:eastAsia="ko-KR"/>
              </w:rPr>
              <w:t>Ongoing</w:t>
            </w:r>
          </w:p>
        </w:tc>
        <w:tc>
          <w:tcPr>
            <w:tcW w:w="425" w:type="pct"/>
          </w:tcPr>
          <w:p w14:paraId="5E6631FE" w14:textId="77777777" w:rsidR="00355CF1" w:rsidRDefault="00355CF1" w:rsidP="00FB0602">
            <w:pPr>
              <w:jc w:val="center"/>
              <w:rPr>
                <w:i/>
                <w:iCs/>
              </w:rPr>
            </w:pPr>
            <w:hyperlink r:id="rId93" w:history="1">
              <w:r w:rsidRPr="000066FF">
                <w:rPr>
                  <w:rStyle w:val="Hyperlink"/>
                  <w:i/>
                  <w:iCs/>
                </w:rPr>
                <w:t>Here</w:t>
              </w:r>
            </w:hyperlink>
          </w:p>
        </w:tc>
      </w:tr>
      <w:tr w:rsidR="00355CF1" w14:paraId="1D45FEF9" w14:textId="77777777" w:rsidTr="00FB0602">
        <w:trPr>
          <w:trHeight w:val="44"/>
        </w:trPr>
        <w:tc>
          <w:tcPr>
            <w:tcW w:w="561" w:type="pct"/>
          </w:tcPr>
          <w:p w14:paraId="2B313FA6" w14:textId="77777777" w:rsidR="00355CF1" w:rsidRPr="00DF3D56" w:rsidRDefault="00355CF1" w:rsidP="00FB0602">
            <w:pPr>
              <w:jc w:val="center"/>
              <w:rPr>
                <w:rFonts w:eastAsia="Malgun Gothic"/>
                <w:i/>
                <w:iCs/>
                <w:sz w:val="22"/>
                <w:szCs w:val="22"/>
                <w:lang w:val="en-US" w:eastAsia="ko-KR"/>
              </w:rPr>
            </w:pPr>
            <w:r w:rsidRPr="006002EC">
              <w:rPr>
                <w:rFonts w:eastAsia="Malgun Gothic"/>
                <w:i/>
                <w:iCs/>
                <w:sz w:val="22"/>
                <w:szCs w:val="22"/>
                <w:lang w:val="en-US" w:eastAsia="ko-KR"/>
              </w:rPr>
              <w:lastRenderedPageBreak/>
              <w:t>Virtual worlds and AI</w:t>
            </w:r>
          </w:p>
        </w:tc>
        <w:tc>
          <w:tcPr>
            <w:tcW w:w="543" w:type="pct"/>
          </w:tcPr>
          <w:p w14:paraId="1B6384F2" w14:textId="77777777" w:rsidR="00355CF1" w:rsidRDefault="00355CF1" w:rsidP="00FB0602">
            <w:pPr>
              <w:jc w:val="center"/>
              <w:rPr>
                <w:rFonts w:eastAsia="Malgun Gothic"/>
                <w:i/>
                <w:iCs/>
                <w:sz w:val="22"/>
                <w:szCs w:val="22"/>
                <w:lang w:val="en-US" w:eastAsia="ko-KR"/>
              </w:rPr>
            </w:pPr>
            <w:r>
              <w:rPr>
                <w:rFonts w:eastAsia="Malgun Gothic" w:hint="eastAsia"/>
                <w:i/>
                <w:iCs/>
                <w:sz w:val="22"/>
                <w:szCs w:val="22"/>
                <w:lang w:val="en-US" w:eastAsia="ko-KR"/>
              </w:rPr>
              <w:t>ITU-T</w:t>
            </w:r>
            <w:r>
              <w:rPr>
                <w:rFonts w:eastAsia="Malgun Gothic"/>
                <w:i/>
                <w:iCs/>
                <w:sz w:val="22"/>
                <w:szCs w:val="22"/>
                <w:lang w:val="en-US" w:eastAsia="ko-KR"/>
              </w:rPr>
              <w:t xml:space="preserve"> Study Group 20 with TSB</w:t>
            </w:r>
          </w:p>
        </w:tc>
        <w:tc>
          <w:tcPr>
            <w:tcW w:w="809" w:type="pct"/>
          </w:tcPr>
          <w:p w14:paraId="53EFEFE2" w14:textId="77777777" w:rsidR="00355CF1" w:rsidRPr="002E6941" w:rsidRDefault="00355CF1" w:rsidP="00FB0602">
            <w:pPr>
              <w:jc w:val="center"/>
              <w:rPr>
                <w:i/>
                <w:iCs/>
                <w:sz w:val="22"/>
                <w:szCs w:val="22"/>
                <w:lang w:eastAsia="zh-CN"/>
              </w:rPr>
            </w:pPr>
            <w:r w:rsidRPr="006002EC">
              <w:rPr>
                <w:i/>
                <w:iCs/>
                <w:sz w:val="22"/>
                <w:szCs w:val="22"/>
                <w:lang w:eastAsia="zh-CN"/>
              </w:rPr>
              <w:t>UN Virtual Worlds Day</w:t>
            </w:r>
          </w:p>
        </w:tc>
        <w:tc>
          <w:tcPr>
            <w:tcW w:w="1260" w:type="pct"/>
          </w:tcPr>
          <w:p w14:paraId="36D2A53E" w14:textId="77777777" w:rsidR="00355CF1" w:rsidRPr="002E6941" w:rsidRDefault="00355CF1" w:rsidP="00FB0602">
            <w:pPr>
              <w:rPr>
                <w:i/>
                <w:iCs/>
                <w:sz w:val="22"/>
                <w:szCs w:val="22"/>
              </w:rPr>
            </w:pPr>
            <w:r w:rsidRPr="006002EC">
              <w:rPr>
                <w:i/>
                <w:iCs/>
                <w:sz w:val="22"/>
                <w:szCs w:val="22"/>
              </w:rPr>
              <w:t>In close collaboration with the TSB Secretariat and UN partners, SG20 convenes the UN Virtual Worlds Day, a global platform bringing together cities, governments, UN agencies, industry, and academia to explore the potential of AI-powered virtual worlds for sustainability, inclusion, and digital transformation.</w:t>
            </w:r>
          </w:p>
        </w:tc>
        <w:tc>
          <w:tcPr>
            <w:tcW w:w="996" w:type="pct"/>
          </w:tcPr>
          <w:p w14:paraId="4A1A03D4" w14:textId="77777777" w:rsidR="00355CF1" w:rsidRPr="002A1D61" w:rsidRDefault="00355CF1" w:rsidP="00FB0602">
            <w:pPr>
              <w:jc w:val="center"/>
              <w:rPr>
                <w:i/>
                <w:iCs/>
                <w:sz w:val="22"/>
                <w:szCs w:val="22"/>
                <w:lang w:val="en-US"/>
              </w:rPr>
            </w:pPr>
            <w:r w:rsidRPr="00E46F48">
              <w:rPr>
                <w:i/>
                <w:iCs/>
                <w:sz w:val="22"/>
                <w:szCs w:val="22"/>
                <w:lang w:val="en-US"/>
              </w:rPr>
              <w:t>Raises global awareness, fosters multistakeholder collaboration, and showcases practical pathways for leveraging virtual worlds to accelerate sustainable digital transformation.</w:t>
            </w:r>
          </w:p>
        </w:tc>
        <w:tc>
          <w:tcPr>
            <w:tcW w:w="405" w:type="pct"/>
          </w:tcPr>
          <w:p w14:paraId="6311C0B8" w14:textId="77777777" w:rsidR="00355CF1" w:rsidRDefault="00355CF1" w:rsidP="00FB0602">
            <w:pPr>
              <w:jc w:val="center"/>
              <w:rPr>
                <w:rFonts w:eastAsia="Malgun Gothic"/>
                <w:i/>
                <w:iCs/>
                <w:sz w:val="22"/>
                <w:szCs w:val="22"/>
                <w:lang w:val="en-US" w:eastAsia="ko-KR"/>
              </w:rPr>
            </w:pPr>
            <w:r w:rsidRPr="00E46F48">
              <w:rPr>
                <w:rFonts w:eastAsia="Malgun Gothic"/>
                <w:i/>
                <w:iCs/>
                <w:sz w:val="22"/>
                <w:szCs w:val="22"/>
                <w:lang w:val="en-US" w:eastAsia="ko-KR"/>
              </w:rPr>
              <w:t>Annual / ongoing</w:t>
            </w:r>
          </w:p>
        </w:tc>
        <w:tc>
          <w:tcPr>
            <w:tcW w:w="425" w:type="pct"/>
          </w:tcPr>
          <w:p w14:paraId="3B1B317B" w14:textId="77777777" w:rsidR="00355CF1" w:rsidRDefault="00355CF1" w:rsidP="00FB0602">
            <w:pPr>
              <w:jc w:val="center"/>
              <w:rPr>
                <w:i/>
                <w:iCs/>
              </w:rPr>
            </w:pPr>
            <w:hyperlink r:id="rId94" w:history="1">
              <w:r w:rsidRPr="00E14BC9">
                <w:rPr>
                  <w:rStyle w:val="Hyperlink"/>
                  <w:i/>
                  <w:iCs/>
                </w:rPr>
                <w:t>Here</w:t>
              </w:r>
            </w:hyperlink>
          </w:p>
        </w:tc>
      </w:tr>
    </w:tbl>
    <w:p w14:paraId="21534E48" w14:textId="77777777" w:rsidR="00355CF1" w:rsidRDefault="00355CF1" w:rsidP="00355CF1">
      <w:pPr>
        <w:jc w:val="center"/>
      </w:pPr>
    </w:p>
    <w:p w14:paraId="28BADFE8" w14:textId="672DD200" w:rsidR="00462D2D" w:rsidRPr="001807EF" w:rsidRDefault="00462D2D" w:rsidP="00462D2D">
      <w:pPr>
        <w:keepNext/>
        <w:keepLines/>
        <w:tabs>
          <w:tab w:val="left" w:pos="794"/>
          <w:tab w:val="left" w:pos="1191"/>
          <w:tab w:val="left" w:pos="1588"/>
          <w:tab w:val="left" w:pos="1985"/>
        </w:tabs>
        <w:overflowPunct w:val="0"/>
        <w:autoSpaceDE w:val="0"/>
        <w:autoSpaceDN w:val="0"/>
        <w:adjustRightInd w:val="0"/>
        <w:spacing w:before="360"/>
        <w:jc w:val="center"/>
        <w:outlineLvl w:val="0"/>
      </w:pPr>
      <w:r>
        <w:t>____________________________</w:t>
      </w:r>
    </w:p>
    <w:sectPr w:rsidR="00462D2D" w:rsidRPr="001807EF" w:rsidSect="009C4185">
      <w:headerReference w:type="first" r:id="rId95"/>
      <w:pgSz w:w="16840" w:h="11907" w:orient="landscape" w:code="9"/>
      <w:pgMar w:top="1138" w:right="1138" w:bottom="1138" w:left="1138" w:header="72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Jasim Ali Yousef Bousaibah" w:date="2026-01-17T21:47:00Z" w:initials="JA">
    <w:p w14:paraId="71D79107" w14:textId="77777777" w:rsidR="00355CF1" w:rsidRDefault="00355CF1" w:rsidP="00355CF1">
      <w:pPr>
        <w:pStyle w:val="CommentText"/>
      </w:pPr>
      <w:r>
        <w:rPr>
          <w:rStyle w:val="CommentReference"/>
        </w:rPr>
        <w:annotationRef/>
      </w:r>
      <w:r>
        <w:t xml:space="preserve">I kept this and I added ITU-R based on the ToR : </w:t>
      </w:r>
      <w:r>
        <w:rPr>
          <w:color w:val="444444"/>
          <w:highlight w:val="white"/>
        </w:rPr>
        <w:t>Liaise as necessary to foster cooperation and collaboration with other recognized bodies and standards development organizations (SDOs), with the Radiocommunication Sector</w:t>
      </w:r>
      <w:r>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1D79107"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2DF911D" w16cex:dateUtc="2026-01-17T17: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1D79107" w16cid:durableId="42DF911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2CCBBA" w14:textId="77777777" w:rsidR="009E07C1" w:rsidRDefault="009E07C1" w:rsidP="00C42125">
      <w:pPr>
        <w:spacing w:before="0"/>
      </w:pPr>
      <w:r>
        <w:separator/>
      </w:r>
    </w:p>
  </w:endnote>
  <w:endnote w:type="continuationSeparator" w:id="0">
    <w:p w14:paraId="353493A8" w14:textId="77777777" w:rsidR="009E07C1" w:rsidRDefault="009E07C1" w:rsidP="00C42125">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
    <w:altName w:val="Yu Gothic"/>
    <w:panose1 w:val="00000000000000000000"/>
    <w:charset w:val="80"/>
    <w:family w:val="auto"/>
    <w:notTrueType/>
    <w:pitch w:val="variable"/>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Segoe UI">
    <w:altName w:val="Sylfaen"/>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3BA6B6" w14:textId="77777777" w:rsidR="009E07C1" w:rsidRDefault="009E07C1" w:rsidP="00C42125">
      <w:pPr>
        <w:spacing w:before="0"/>
      </w:pPr>
      <w:r>
        <w:separator/>
      </w:r>
    </w:p>
  </w:footnote>
  <w:footnote w:type="continuationSeparator" w:id="0">
    <w:p w14:paraId="50753335" w14:textId="77777777" w:rsidR="009E07C1" w:rsidRDefault="009E07C1" w:rsidP="00C42125">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E9FEE" w14:textId="77777777" w:rsidR="0080794A" w:rsidRPr="001B13F5" w:rsidRDefault="0080794A" w:rsidP="0080794A">
    <w:pPr>
      <w:pStyle w:val="Header"/>
    </w:pPr>
    <w:r w:rsidRPr="001B13F5">
      <w:t xml:space="preserve">- </w:t>
    </w:r>
    <w:r w:rsidRPr="001B13F5">
      <w:fldChar w:fldCharType="begin"/>
    </w:r>
    <w:r w:rsidRPr="001B13F5">
      <w:instrText xml:space="preserve"> PAGE  \* MERGEFORMAT </w:instrText>
    </w:r>
    <w:r w:rsidRPr="001B13F5">
      <w:fldChar w:fldCharType="separate"/>
    </w:r>
    <w:r>
      <w:t>5</w:t>
    </w:r>
    <w:r w:rsidRPr="001B13F5">
      <w:fldChar w:fldCharType="end"/>
    </w:r>
    <w:r w:rsidRPr="001B13F5">
      <w:t xml:space="preserve"> -</w:t>
    </w:r>
  </w:p>
  <w:p w14:paraId="6BC33738" w14:textId="668A880B" w:rsidR="00E54072" w:rsidRPr="00B11596" w:rsidRDefault="0080794A" w:rsidP="0080794A">
    <w:pPr>
      <w:pStyle w:val="Header"/>
      <w:spacing w:after="240"/>
    </w:pPr>
    <w:r w:rsidRPr="001B13F5">
      <w:fldChar w:fldCharType="begin"/>
    </w:r>
    <w:r w:rsidRPr="001B13F5">
      <w:instrText xml:space="preserve"> STYLEREF  Docnumber  </w:instrText>
    </w:r>
    <w:r w:rsidRPr="001B13F5">
      <w:fldChar w:fldCharType="separate"/>
    </w:r>
    <w:r w:rsidR="00900B4A">
      <w:rPr>
        <w:noProof/>
      </w:rPr>
      <w:t>TSAG-310</w:t>
    </w:r>
    <w:r w:rsidRPr="001B13F5">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D53FB" w14:textId="77777777" w:rsidR="00C30CCF" w:rsidRPr="001B13F5" w:rsidRDefault="00C30CCF" w:rsidP="00C30CCF">
    <w:pPr>
      <w:pStyle w:val="Header"/>
    </w:pPr>
    <w:r w:rsidRPr="001B13F5">
      <w:t xml:space="preserve">- </w:t>
    </w:r>
    <w:r w:rsidRPr="001B13F5">
      <w:fldChar w:fldCharType="begin"/>
    </w:r>
    <w:r w:rsidRPr="001B13F5">
      <w:instrText xml:space="preserve"> PAGE  \* MERGEFORMAT </w:instrText>
    </w:r>
    <w:r w:rsidRPr="001B13F5">
      <w:fldChar w:fldCharType="separate"/>
    </w:r>
    <w:r>
      <w:t>1</w:t>
    </w:r>
    <w:r w:rsidRPr="001B13F5">
      <w:fldChar w:fldCharType="end"/>
    </w:r>
    <w:r w:rsidRPr="001B13F5">
      <w:t xml:space="preserve"> -</w:t>
    </w:r>
  </w:p>
  <w:p w14:paraId="302BC7D5" w14:textId="380BE7BB" w:rsidR="00C30CCF" w:rsidRPr="00B11596" w:rsidRDefault="00C30CCF" w:rsidP="00C30CCF">
    <w:pPr>
      <w:pStyle w:val="Header"/>
      <w:spacing w:after="240"/>
    </w:pPr>
    <w:r w:rsidRPr="001B13F5">
      <w:fldChar w:fldCharType="begin"/>
    </w:r>
    <w:r w:rsidRPr="001B13F5">
      <w:instrText xml:space="preserve"> STYLEREF  Docnumber  </w:instrText>
    </w:r>
    <w:r w:rsidRPr="001B13F5">
      <w:fldChar w:fldCharType="separate"/>
    </w:r>
    <w:r w:rsidR="00900B4A">
      <w:rPr>
        <w:noProof/>
      </w:rPr>
      <w:t>TSAG-310</w:t>
    </w:r>
    <w:r w:rsidRPr="001B13F5">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FBED74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8B9EBAB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922769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E2928F2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896B01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85CD7CE"/>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2EC576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39858F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28E2E3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2A14CC1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CF5735"/>
    <w:multiLevelType w:val="hybridMultilevel"/>
    <w:tmpl w:val="D9E85B0A"/>
    <w:lvl w:ilvl="0" w:tplc="08090001">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1347406E"/>
    <w:multiLevelType w:val="multilevel"/>
    <w:tmpl w:val="853A806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2" w15:restartNumberingAfterBreak="0">
    <w:nsid w:val="18867E59"/>
    <w:multiLevelType w:val="hybridMultilevel"/>
    <w:tmpl w:val="E152BB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6F063CE"/>
    <w:multiLevelType w:val="hybridMultilevel"/>
    <w:tmpl w:val="416C47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7C22BAA"/>
    <w:multiLevelType w:val="multilevel"/>
    <w:tmpl w:val="28022EC2"/>
    <w:lvl w:ilvl="0">
      <w:start w:val="4"/>
      <w:numFmt w:val="decimal"/>
      <w:lvlText w:val="%1"/>
      <w:lvlJc w:val="left"/>
      <w:pPr>
        <w:ind w:left="360" w:hanging="360"/>
      </w:pPr>
      <w:rPr>
        <w:rFonts w:eastAsia="SimSun" w:hint="default"/>
        <w:b/>
        <w:color w:val="auto"/>
        <w:u w:val="none"/>
      </w:rPr>
    </w:lvl>
    <w:lvl w:ilvl="1">
      <w:start w:val="1"/>
      <w:numFmt w:val="decimal"/>
      <w:lvlText w:val="%1.%2"/>
      <w:lvlJc w:val="left"/>
      <w:pPr>
        <w:ind w:left="630" w:hanging="360"/>
      </w:pPr>
      <w:rPr>
        <w:rFonts w:eastAsia="SimSun" w:hint="default"/>
        <w:b/>
        <w:color w:val="auto"/>
        <w:u w:val="none"/>
      </w:rPr>
    </w:lvl>
    <w:lvl w:ilvl="2">
      <w:start w:val="1"/>
      <w:numFmt w:val="decimal"/>
      <w:lvlText w:val="%1.%2.%3"/>
      <w:lvlJc w:val="left"/>
      <w:pPr>
        <w:ind w:left="720" w:hanging="720"/>
      </w:pPr>
      <w:rPr>
        <w:rFonts w:eastAsia="SimSun" w:hint="default"/>
        <w:b/>
        <w:color w:val="auto"/>
        <w:u w:val="none"/>
      </w:rPr>
    </w:lvl>
    <w:lvl w:ilvl="3">
      <w:start w:val="1"/>
      <w:numFmt w:val="decimal"/>
      <w:lvlText w:val="%1.%2.%3.%4"/>
      <w:lvlJc w:val="left"/>
      <w:pPr>
        <w:ind w:left="720" w:hanging="720"/>
      </w:pPr>
      <w:rPr>
        <w:rFonts w:eastAsia="SimSun" w:hint="default"/>
        <w:b/>
        <w:color w:val="auto"/>
        <w:u w:val="none"/>
      </w:rPr>
    </w:lvl>
    <w:lvl w:ilvl="4">
      <w:start w:val="1"/>
      <w:numFmt w:val="decimal"/>
      <w:lvlText w:val="%1.%2.%3.%4.%5"/>
      <w:lvlJc w:val="left"/>
      <w:pPr>
        <w:ind w:left="1080" w:hanging="1080"/>
      </w:pPr>
      <w:rPr>
        <w:rFonts w:eastAsia="SimSun" w:hint="default"/>
        <w:b/>
        <w:color w:val="auto"/>
        <w:u w:val="none"/>
      </w:rPr>
    </w:lvl>
    <w:lvl w:ilvl="5">
      <w:start w:val="1"/>
      <w:numFmt w:val="decimal"/>
      <w:lvlText w:val="%1.%2.%3.%4.%5.%6"/>
      <w:lvlJc w:val="left"/>
      <w:pPr>
        <w:ind w:left="1080" w:hanging="1080"/>
      </w:pPr>
      <w:rPr>
        <w:rFonts w:eastAsia="SimSun" w:hint="default"/>
        <w:b/>
        <w:color w:val="auto"/>
        <w:u w:val="none"/>
      </w:rPr>
    </w:lvl>
    <w:lvl w:ilvl="6">
      <w:start w:val="1"/>
      <w:numFmt w:val="decimal"/>
      <w:lvlText w:val="%1.%2.%3.%4.%5.%6.%7"/>
      <w:lvlJc w:val="left"/>
      <w:pPr>
        <w:ind w:left="1440" w:hanging="1440"/>
      </w:pPr>
      <w:rPr>
        <w:rFonts w:eastAsia="SimSun" w:hint="default"/>
        <w:b/>
        <w:color w:val="auto"/>
        <w:u w:val="none"/>
      </w:rPr>
    </w:lvl>
    <w:lvl w:ilvl="7">
      <w:start w:val="1"/>
      <w:numFmt w:val="decimal"/>
      <w:lvlText w:val="%1.%2.%3.%4.%5.%6.%7.%8"/>
      <w:lvlJc w:val="left"/>
      <w:pPr>
        <w:ind w:left="1440" w:hanging="1440"/>
      </w:pPr>
      <w:rPr>
        <w:rFonts w:eastAsia="SimSun" w:hint="default"/>
        <w:b/>
        <w:color w:val="auto"/>
        <w:u w:val="none"/>
      </w:rPr>
    </w:lvl>
    <w:lvl w:ilvl="8">
      <w:start w:val="1"/>
      <w:numFmt w:val="decimal"/>
      <w:lvlText w:val="%1.%2.%3.%4.%5.%6.%7.%8.%9"/>
      <w:lvlJc w:val="left"/>
      <w:pPr>
        <w:ind w:left="1800" w:hanging="1800"/>
      </w:pPr>
      <w:rPr>
        <w:rFonts w:eastAsia="SimSun" w:hint="default"/>
        <w:b/>
        <w:color w:val="auto"/>
        <w:u w:val="none"/>
      </w:rPr>
    </w:lvl>
  </w:abstractNum>
  <w:abstractNum w:abstractNumId="15" w15:restartNumberingAfterBreak="0">
    <w:nsid w:val="589C2C85"/>
    <w:multiLevelType w:val="hybridMultilevel"/>
    <w:tmpl w:val="2B26CD2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77041DE1"/>
    <w:multiLevelType w:val="hybridMultilevel"/>
    <w:tmpl w:val="0DFC025E"/>
    <w:lvl w:ilvl="0" w:tplc="08090001">
      <w:start w:val="1"/>
      <w:numFmt w:val="bullet"/>
      <w:lvlText w:val=""/>
      <w:lvlJc w:val="left"/>
      <w:pPr>
        <w:ind w:left="1440" w:hanging="360"/>
      </w:pPr>
      <w:rPr>
        <w:rFonts w:ascii="Symbol" w:hAnsi="Symbol" w:hint="default"/>
        <w:b/>
        <w:bCs/>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7" w15:restartNumberingAfterBreak="0">
    <w:nsid w:val="7CFA697A"/>
    <w:multiLevelType w:val="hybridMultilevel"/>
    <w:tmpl w:val="5C2672C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844776102">
    <w:abstractNumId w:val="9"/>
  </w:num>
  <w:num w:numId="2" w16cid:durableId="1898784978">
    <w:abstractNumId w:val="7"/>
  </w:num>
  <w:num w:numId="3" w16cid:durableId="156384703">
    <w:abstractNumId w:val="6"/>
  </w:num>
  <w:num w:numId="4" w16cid:durableId="578491165">
    <w:abstractNumId w:val="5"/>
  </w:num>
  <w:num w:numId="5" w16cid:durableId="1658925056">
    <w:abstractNumId w:val="4"/>
  </w:num>
  <w:num w:numId="6" w16cid:durableId="1567497338">
    <w:abstractNumId w:val="8"/>
  </w:num>
  <w:num w:numId="7" w16cid:durableId="1197697712">
    <w:abstractNumId w:val="3"/>
  </w:num>
  <w:num w:numId="8" w16cid:durableId="2141192336">
    <w:abstractNumId w:val="2"/>
  </w:num>
  <w:num w:numId="9" w16cid:durableId="161507305">
    <w:abstractNumId w:val="1"/>
  </w:num>
  <w:num w:numId="10" w16cid:durableId="734352292">
    <w:abstractNumId w:val="0"/>
  </w:num>
  <w:num w:numId="11" w16cid:durableId="47462966">
    <w:abstractNumId w:val="11"/>
  </w:num>
  <w:num w:numId="12" w16cid:durableId="838008899">
    <w:abstractNumId w:val="13"/>
  </w:num>
  <w:num w:numId="13" w16cid:durableId="502361562">
    <w:abstractNumId w:val="12"/>
  </w:num>
  <w:num w:numId="14" w16cid:durableId="1919905148">
    <w:abstractNumId w:val="16"/>
  </w:num>
  <w:num w:numId="15" w16cid:durableId="513805959">
    <w:abstractNumId w:val="15"/>
  </w:num>
  <w:num w:numId="16" w16cid:durableId="906306021">
    <w:abstractNumId w:val="17"/>
  </w:num>
  <w:num w:numId="17" w16cid:durableId="1112476077">
    <w:abstractNumId w:val="10"/>
  </w:num>
  <w:num w:numId="18" w16cid:durableId="1346055135">
    <w:abstractNumId w:val="14"/>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asim Ali Yousef Bousaibah">
    <w15:presenceInfo w15:providerId="AD" w15:userId="S::582126@mohre.gov.ae::024cc306-1cf3-474f-8eed-77fc7a064126"/>
  </w15:person>
  <w15:person w15:author="TSB">
    <w15:presenceInfo w15:providerId="None" w15:userId="TS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proofState w:spelling="clean"/>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0300"/>
    <w:rsid w:val="000103A7"/>
    <w:rsid w:val="0001401C"/>
    <w:rsid w:val="00021593"/>
    <w:rsid w:val="000239C5"/>
    <w:rsid w:val="00023D9A"/>
    <w:rsid w:val="00036034"/>
    <w:rsid w:val="00036548"/>
    <w:rsid w:val="00053BF5"/>
    <w:rsid w:val="00057000"/>
    <w:rsid w:val="00057750"/>
    <w:rsid w:val="000640E0"/>
    <w:rsid w:val="0006729A"/>
    <w:rsid w:val="00086EEA"/>
    <w:rsid w:val="000A2C53"/>
    <w:rsid w:val="000A3367"/>
    <w:rsid w:val="000A5CA2"/>
    <w:rsid w:val="000B6F3B"/>
    <w:rsid w:val="000C2F9B"/>
    <w:rsid w:val="000C722F"/>
    <w:rsid w:val="000C7A68"/>
    <w:rsid w:val="000E1338"/>
    <w:rsid w:val="000E54DB"/>
    <w:rsid w:val="000E6A3A"/>
    <w:rsid w:val="000E7DE0"/>
    <w:rsid w:val="00101257"/>
    <w:rsid w:val="00103EFD"/>
    <w:rsid w:val="00111804"/>
    <w:rsid w:val="00125432"/>
    <w:rsid w:val="001262B3"/>
    <w:rsid w:val="00130600"/>
    <w:rsid w:val="00132713"/>
    <w:rsid w:val="00134024"/>
    <w:rsid w:val="00137606"/>
    <w:rsid w:val="00137F40"/>
    <w:rsid w:val="00143B13"/>
    <w:rsid w:val="00160028"/>
    <w:rsid w:val="001807EF"/>
    <w:rsid w:val="001871EC"/>
    <w:rsid w:val="00187298"/>
    <w:rsid w:val="001A670F"/>
    <w:rsid w:val="001B1237"/>
    <w:rsid w:val="001B5FB0"/>
    <w:rsid w:val="001C62B8"/>
    <w:rsid w:val="001D57B2"/>
    <w:rsid w:val="001E72E5"/>
    <w:rsid w:val="001E7B0E"/>
    <w:rsid w:val="001F141D"/>
    <w:rsid w:val="00200A06"/>
    <w:rsid w:val="00202BC9"/>
    <w:rsid w:val="002478AA"/>
    <w:rsid w:val="002559E9"/>
    <w:rsid w:val="002622FA"/>
    <w:rsid w:val="00263518"/>
    <w:rsid w:val="002756A0"/>
    <w:rsid w:val="00277326"/>
    <w:rsid w:val="00280998"/>
    <w:rsid w:val="00281049"/>
    <w:rsid w:val="00291567"/>
    <w:rsid w:val="002A401B"/>
    <w:rsid w:val="002A481B"/>
    <w:rsid w:val="002B3C3D"/>
    <w:rsid w:val="002C2246"/>
    <w:rsid w:val="002C26C0"/>
    <w:rsid w:val="002C653E"/>
    <w:rsid w:val="002E79CB"/>
    <w:rsid w:val="002F7879"/>
    <w:rsid w:val="002F7F55"/>
    <w:rsid w:val="00300658"/>
    <w:rsid w:val="0030745F"/>
    <w:rsid w:val="00310DC2"/>
    <w:rsid w:val="00314630"/>
    <w:rsid w:val="0032090A"/>
    <w:rsid w:val="00321CDE"/>
    <w:rsid w:val="0032332D"/>
    <w:rsid w:val="00331136"/>
    <w:rsid w:val="00333E15"/>
    <w:rsid w:val="0033516E"/>
    <w:rsid w:val="00355CF1"/>
    <w:rsid w:val="00355F56"/>
    <w:rsid w:val="0036651C"/>
    <w:rsid w:val="003720B8"/>
    <w:rsid w:val="0037746F"/>
    <w:rsid w:val="003816BE"/>
    <w:rsid w:val="0038715D"/>
    <w:rsid w:val="00394DBF"/>
    <w:rsid w:val="003A43EF"/>
    <w:rsid w:val="003D4CD8"/>
    <w:rsid w:val="003F239F"/>
    <w:rsid w:val="003F2BED"/>
    <w:rsid w:val="003F39A6"/>
    <w:rsid w:val="0040347A"/>
    <w:rsid w:val="00405F88"/>
    <w:rsid w:val="00422DB9"/>
    <w:rsid w:val="004258B8"/>
    <w:rsid w:val="00427BE8"/>
    <w:rsid w:val="00440F87"/>
    <w:rsid w:val="00443878"/>
    <w:rsid w:val="00445484"/>
    <w:rsid w:val="00462D2D"/>
    <w:rsid w:val="004712CA"/>
    <w:rsid w:val="0047422E"/>
    <w:rsid w:val="00481D4C"/>
    <w:rsid w:val="0048565C"/>
    <w:rsid w:val="0049280A"/>
    <w:rsid w:val="00496EA9"/>
    <w:rsid w:val="004B483D"/>
    <w:rsid w:val="004B614D"/>
    <w:rsid w:val="004B6D2A"/>
    <w:rsid w:val="004C0673"/>
    <w:rsid w:val="004C1FA4"/>
    <w:rsid w:val="004C25CF"/>
    <w:rsid w:val="004C2880"/>
    <w:rsid w:val="004C4F8C"/>
    <w:rsid w:val="004D693E"/>
    <w:rsid w:val="004F3816"/>
    <w:rsid w:val="00501A80"/>
    <w:rsid w:val="00510920"/>
    <w:rsid w:val="00510C75"/>
    <w:rsid w:val="0051199B"/>
    <w:rsid w:val="0051640A"/>
    <w:rsid w:val="00517860"/>
    <w:rsid w:val="00531A50"/>
    <w:rsid w:val="00553E50"/>
    <w:rsid w:val="0056481F"/>
    <w:rsid w:val="00566EDA"/>
    <w:rsid w:val="00572654"/>
    <w:rsid w:val="00575E62"/>
    <w:rsid w:val="005822F5"/>
    <w:rsid w:val="0059413D"/>
    <w:rsid w:val="005B1E57"/>
    <w:rsid w:val="005B5629"/>
    <w:rsid w:val="005B5A16"/>
    <w:rsid w:val="005B7BFB"/>
    <w:rsid w:val="005C0300"/>
    <w:rsid w:val="005C25E3"/>
    <w:rsid w:val="005D506F"/>
    <w:rsid w:val="005F4B6A"/>
    <w:rsid w:val="006010E2"/>
    <w:rsid w:val="00601D9C"/>
    <w:rsid w:val="006055D7"/>
    <w:rsid w:val="00615A0A"/>
    <w:rsid w:val="00621A25"/>
    <w:rsid w:val="006333D4"/>
    <w:rsid w:val="006369B2"/>
    <w:rsid w:val="00644730"/>
    <w:rsid w:val="00650859"/>
    <w:rsid w:val="00652C03"/>
    <w:rsid w:val="0065530C"/>
    <w:rsid w:val="00656F5E"/>
    <w:rsid w:val="006570B0"/>
    <w:rsid w:val="00671558"/>
    <w:rsid w:val="00681FA7"/>
    <w:rsid w:val="00687ADB"/>
    <w:rsid w:val="0069210B"/>
    <w:rsid w:val="006A2392"/>
    <w:rsid w:val="006A4055"/>
    <w:rsid w:val="006C5641"/>
    <w:rsid w:val="006D1089"/>
    <w:rsid w:val="006D11F6"/>
    <w:rsid w:val="006D7355"/>
    <w:rsid w:val="006E0639"/>
    <w:rsid w:val="00704DA0"/>
    <w:rsid w:val="007052B7"/>
    <w:rsid w:val="0071504D"/>
    <w:rsid w:val="0072652C"/>
    <w:rsid w:val="007269F9"/>
    <w:rsid w:val="00731135"/>
    <w:rsid w:val="007324AF"/>
    <w:rsid w:val="00732993"/>
    <w:rsid w:val="0073676D"/>
    <w:rsid w:val="007409B4"/>
    <w:rsid w:val="0075525E"/>
    <w:rsid w:val="00756B0A"/>
    <w:rsid w:val="00762556"/>
    <w:rsid w:val="007638AB"/>
    <w:rsid w:val="007903F8"/>
    <w:rsid w:val="007929A3"/>
    <w:rsid w:val="00794F4F"/>
    <w:rsid w:val="0079517A"/>
    <w:rsid w:val="007974BE"/>
    <w:rsid w:val="007A0916"/>
    <w:rsid w:val="007A0DFD"/>
    <w:rsid w:val="007A4BA0"/>
    <w:rsid w:val="007C7122"/>
    <w:rsid w:val="007D07D8"/>
    <w:rsid w:val="007D3F11"/>
    <w:rsid w:val="007F1783"/>
    <w:rsid w:val="007F17FB"/>
    <w:rsid w:val="007F1869"/>
    <w:rsid w:val="007F664D"/>
    <w:rsid w:val="008071B7"/>
    <w:rsid w:val="0080794A"/>
    <w:rsid w:val="00824D1A"/>
    <w:rsid w:val="008274E1"/>
    <w:rsid w:val="008342C9"/>
    <w:rsid w:val="00840E23"/>
    <w:rsid w:val="00842137"/>
    <w:rsid w:val="00877C4C"/>
    <w:rsid w:val="0089088E"/>
    <w:rsid w:val="00892297"/>
    <w:rsid w:val="00893914"/>
    <w:rsid w:val="008A07EE"/>
    <w:rsid w:val="008A4DF6"/>
    <w:rsid w:val="008B3C30"/>
    <w:rsid w:val="008B3ED8"/>
    <w:rsid w:val="008C39F0"/>
    <w:rsid w:val="008C4CA3"/>
    <w:rsid w:val="008C4EB5"/>
    <w:rsid w:val="008D2B69"/>
    <w:rsid w:val="008D489C"/>
    <w:rsid w:val="008D599B"/>
    <w:rsid w:val="008E0172"/>
    <w:rsid w:val="008E02FA"/>
    <w:rsid w:val="008E166A"/>
    <w:rsid w:val="008F5C46"/>
    <w:rsid w:val="00900B4A"/>
    <w:rsid w:val="00922242"/>
    <w:rsid w:val="00923583"/>
    <w:rsid w:val="00925BF5"/>
    <w:rsid w:val="00930F6B"/>
    <w:rsid w:val="00931FC7"/>
    <w:rsid w:val="009406B5"/>
    <w:rsid w:val="009431EB"/>
    <w:rsid w:val="00943DCF"/>
    <w:rsid w:val="00945D28"/>
    <w:rsid w:val="00946166"/>
    <w:rsid w:val="009549DD"/>
    <w:rsid w:val="00971D47"/>
    <w:rsid w:val="00976615"/>
    <w:rsid w:val="00983164"/>
    <w:rsid w:val="009972EF"/>
    <w:rsid w:val="009974DE"/>
    <w:rsid w:val="009A439E"/>
    <w:rsid w:val="009A713C"/>
    <w:rsid w:val="009A7709"/>
    <w:rsid w:val="009C1EF0"/>
    <w:rsid w:val="009C4185"/>
    <w:rsid w:val="009D1C6B"/>
    <w:rsid w:val="009D4014"/>
    <w:rsid w:val="009E07C1"/>
    <w:rsid w:val="009E6045"/>
    <w:rsid w:val="009E6534"/>
    <w:rsid w:val="009E766E"/>
    <w:rsid w:val="009F715E"/>
    <w:rsid w:val="00A03CE1"/>
    <w:rsid w:val="00A10DBB"/>
    <w:rsid w:val="00A1126B"/>
    <w:rsid w:val="00A16C7C"/>
    <w:rsid w:val="00A25503"/>
    <w:rsid w:val="00A377E6"/>
    <w:rsid w:val="00A4013E"/>
    <w:rsid w:val="00A427CD"/>
    <w:rsid w:val="00A4600B"/>
    <w:rsid w:val="00A50CC7"/>
    <w:rsid w:val="00A52193"/>
    <w:rsid w:val="00A5408E"/>
    <w:rsid w:val="00A679D3"/>
    <w:rsid w:val="00A67A81"/>
    <w:rsid w:val="00A728A3"/>
    <w:rsid w:val="00A730A6"/>
    <w:rsid w:val="00A84D6D"/>
    <w:rsid w:val="00A87D67"/>
    <w:rsid w:val="00A937BE"/>
    <w:rsid w:val="00A971A0"/>
    <w:rsid w:val="00AA1F22"/>
    <w:rsid w:val="00AA446D"/>
    <w:rsid w:val="00AA50C6"/>
    <w:rsid w:val="00AB06EB"/>
    <w:rsid w:val="00AB0AAF"/>
    <w:rsid w:val="00AC27F0"/>
    <w:rsid w:val="00AE443D"/>
    <w:rsid w:val="00AE6E71"/>
    <w:rsid w:val="00AF01D4"/>
    <w:rsid w:val="00AF2789"/>
    <w:rsid w:val="00B05821"/>
    <w:rsid w:val="00B11596"/>
    <w:rsid w:val="00B13F0F"/>
    <w:rsid w:val="00B26C28"/>
    <w:rsid w:val="00B34358"/>
    <w:rsid w:val="00B41E39"/>
    <w:rsid w:val="00B453F5"/>
    <w:rsid w:val="00B45494"/>
    <w:rsid w:val="00B52165"/>
    <w:rsid w:val="00B53D1B"/>
    <w:rsid w:val="00B718A5"/>
    <w:rsid w:val="00B85886"/>
    <w:rsid w:val="00B90A9B"/>
    <w:rsid w:val="00BA7B1B"/>
    <w:rsid w:val="00BD214F"/>
    <w:rsid w:val="00BE2444"/>
    <w:rsid w:val="00BF2B84"/>
    <w:rsid w:val="00C06846"/>
    <w:rsid w:val="00C30CCF"/>
    <w:rsid w:val="00C322E8"/>
    <w:rsid w:val="00C42125"/>
    <w:rsid w:val="00C62814"/>
    <w:rsid w:val="00C707AC"/>
    <w:rsid w:val="00C73498"/>
    <w:rsid w:val="00C74937"/>
    <w:rsid w:val="00C83D70"/>
    <w:rsid w:val="00C855D0"/>
    <w:rsid w:val="00C9460E"/>
    <w:rsid w:val="00CC6148"/>
    <w:rsid w:val="00CD54C5"/>
    <w:rsid w:val="00CE52EC"/>
    <w:rsid w:val="00CE78B5"/>
    <w:rsid w:val="00CF08D8"/>
    <w:rsid w:val="00D000A0"/>
    <w:rsid w:val="00D2467F"/>
    <w:rsid w:val="00D4106E"/>
    <w:rsid w:val="00D50C42"/>
    <w:rsid w:val="00D543D3"/>
    <w:rsid w:val="00D56C01"/>
    <w:rsid w:val="00D76C1A"/>
    <w:rsid w:val="00D77C37"/>
    <w:rsid w:val="00D82094"/>
    <w:rsid w:val="00D84D64"/>
    <w:rsid w:val="00D873DA"/>
    <w:rsid w:val="00DA3508"/>
    <w:rsid w:val="00DC4B59"/>
    <w:rsid w:val="00DD45BB"/>
    <w:rsid w:val="00DD7E18"/>
    <w:rsid w:val="00DE3062"/>
    <w:rsid w:val="00DF109F"/>
    <w:rsid w:val="00E03D7C"/>
    <w:rsid w:val="00E125BD"/>
    <w:rsid w:val="00E1406C"/>
    <w:rsid w:val="00E154E5"/>
    <w:rsid w:val="00E204DD"/>
    <w:rsid w:val="00E407D1"/>
    <w:rsid w:val="00E53C24"/>
    <w:rsid w:val="00E54072"/>
    <w:rsid w:val="00E54C15"/>
    <w:rsid w:val="00E65900"/>
    <w:rsid w:val="00E85082"/>
    <w:rsid w:val="00E95421"/>
    <w:rsid w:val="00EA1DB3"/>
    <w:rsid w:val="00EA65F7"/>
    <w:rsid w:val="00EB0958"/>
    <w:rsid w:val="00EB444D"/>
    <w:rsid w:val="00EB797D"/>
    <w:rsid w:val="00EC10BB"/>
    <w:rsid w:val="00ED3358"/>
    <w:rsid w:val="00ED4627"/>
    <w:rsid w:val="00ED48B0"/>
    <w:rsid w:val="00EE08DA"/>
    <w:rsid w:val="00EE17B4"/>
    <w:rsid w:val="00EE187E"/>
    <w:rsid w:val="00EE1FD5"/>
    <w:rsid w:val="00EE7C22"/>
    <w:rsid w:val="00F00EFD"/>
    <w:rsid w:val="00F02294"/>
    <w:rsid w:val="00F075D9"/>
    <w:rsid w:val="00F11CD1"/>
    <w:rsid w:val="00F134ED"/>
    <w:rsid w:val="00F35F57"/>
    <w:rsid w:val="00F405F5"/>
    <w:rsid w:val="00F42C81"/>
    <w:rsid w:val="00F45493"/>
    <w:rsid w:val="00F50467"/>
    <w:rsid w:val="00F662C8"/>
    <w:rsid w:val="00F71791"/>
    <w:rsid w:val="00F735CF"/>
    <w:rsid w:val="00F824C2"/>
    <w:rsid w:val="00FC65C7"/>
    <w:rsid w:val="00FF4099"/>
    <w:rsid w:val="00FF454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DB2D29"/>
  <w15:chartTrackingRefBased/>
  <w15:docId w15:val="{7A4AD9A9-1993-49D1-AC8D-7489349E6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0" w:qFormat="1"/>
    <w:lsdException w:name="heading 2" w:semiHidden="1" w:uiPriority="0" w:unhideWhenUsed="1"/>
    <w:lsdException w:name="heading 3" w:semiHidden="1" w:uiPriority="0" w:unhideWhenUsed="1"/>
    <w:lsdException w:name="heading 4" w:semiHidden="1" w:uiPriority="0" w:unhideWhenUsed="1" w:qFormat="1"/>
    <w:lsdException w:name="heading 5" w:semiHidden="1" w:uiPriority="0" w:unhideWhenUsed="1" w:qFormat="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34358"/>
    <w:pPr>
      <w:spacing w:before="120" w:after="0" w:line="240" w:lineRule="auto"/>
    </w:pPr>
    <w:rPr>
      <w:rFonts w:ascii="Times New Roman" w:hAnsi="Times New Roman" w:cs="Times New Roman"/>
      <w:sz w:val="24"/>
      <w:szCs w:val="24"/>
      <w:lang w:val="en-GB" w:eastAsia="ja-JP"/>
    </w:rPr>
  </w:style>
  <w:style w:type="paragraph" w:styleId="Heading1">
    <w:name w:val="heading 1"/>
    <w:basedOn w:val="Normal"/>
    <w:next w:val="Normal"/>
    <w:link w:val="Heading1Char"/>
    <w:qFormat/>
    <w:rsid w:val="00A25503"/>
    <w:pPr>
      <w:keepNext/>
      <w:keepLines/>
      <w:tabs>
        <w:tab w:val="left" w:pos="794"/>
        <w:tab w:val="left" w:pos="1191"/>
        <w:tab w:val="left" w:pos="1588"/>
        <w:tab w:val="left" w:pos="1985"/>
      </w:tabs>
      <w:overflowPunct w:val="0"/>
      <w:autoSpaceDE w:val="0"/>
      <w:autoSpaceDN w:val="0"/>
      <w:adjustRightInd w:val="0"/>
      <w:spacing w:before="360"/>
      <w:ind w:left="794" w:hanging="794"/>
      <w:textAlignment w:val="baseline"/>
      <w:outlineLvl w:val="0"/>
    </w:pPr>
    <w:rPr>
      <w:rFonts w:eastAsia="Times New Roman"/>
      <w:b/>
      <w:szCs w:val="20"/>
      <w:lang w:eastAsia="en-US"/>
    </w:rPr>
  </w:style>
  <w:style w:type="paragraph" w:styleId="Heading2">
    <w:name w:val="heading 2"/>
    <w:basedOn w:val="Heading1"/>
    <w:next w:val="Normal"/>
    <w:link w:val="Heading2Char"/>
    <w:rsid w:val="00A25503"/>
    <w:pPr>
      <w:spacing w:before="240"/>
      <w:outlineLvl w:val="1"/>
    </w:pPr>
  </w:style>
  <w:style w:type="paragraph" w:styleId="Heading3">
    <w:name w:val="heading 3"/>
    <w:basedOn w:val="Heading1"/>
    <w:next w:val="Normal"/>
    <w:link w:val="Heading3Char"/>
    <w:rsid w:val="00A25503"/>
    <w:pPr>
      <w:spacing w:before="160"/>
      <w:outlineLvl w:val="2"/>
    </w:pPr>
  </w:style>
  <w:style w:type="paragraph" w:styleId="Heading4">
    <w:name w:val="heading 4"/>
    <w:basedOn w:val="Heading3"/>
    <w:next w:val="Normal"/>
    <w:link w:val="Heading4Char"/>
    <w:qFormat/>
    <w:rsid w:val="00A25503"/>
    <w:pPr>
      <w:tabs>
        <w:tab w:val="clear" w:pos="794"/>
        <w:tab w:val="left" w:pos="1021"/>
      </w:tabs>
      <w:ind w:left="1021" w:hanging="1021"/>
      <w:outlineLvl w:val="3"/>
    </w:pPr>
  </w:style>
  <w:style w:type="paragraph" w:styleId="Heading5">
    <w:name w:val="heading 5"/>
    <w:basedOn w:val="Heading4"/>
    <w:next w:val="Normal"/>
    <w:link w:val="Heading5Char"/>
    <w:qFormat/>
    <w:rsid w:val="00A25503"/>
    <w:pPr>
      <w:outlineLvl w:val="4"/>
    </w:pPr>
  </w:style>
  <w:style w:type="paragraph" w:styleId="Heading6">
    <w:name w:val="heading 6"/>
    <w:basedOn w:val="Heading4"/>
    <w:next w:val="Normal"/>
    <w:link w:val="Heading6Char"/>
    <w:rsid w:val="00A25503"/>
    <w:pPr>
      <w:tabs>
        <w:tab w:val="clear" w:pos="1021"/>
        <w:tab w:val="clear" w:pos="1191"/>
      </w:tabs>
      <w:ind w:left="1588" w:hanging="1588"/>
      <w:outlineLvl w:val="5"/>
    </w:pPr>
  </w:style>
  <w:style w:type="paragraph" w:styleId="Heading7">
    <w:name w:val="heading 7"/>
    <w:basedOn w:val="Heading6"/>
    <w:next w:val="Normal"/>
    <w:link w:val="Heading7Char"/>
    <w:rsid w:val="00A25503"/>
    <w:pPr>
      <w:outlineLvl w:val="6"/>
    </w:pPr>
  </w:style>
  <w:style w:type="paragraph" w:styleId="Heading8">
    <w:name w:val="heading 8"/>
    <w:basedOn w:val="Heading6"/>
    <w:next w:val="Normal"/>
    <w:link w:val="Heading8Char"/>
    <w:rsid w:val="00A25503"/>
    <w:pPr>
      <w:outlineLvl w:val="7"/>
    </w:pPr>
  </w:style>
  <w:style w:type="paragraph" w:styleId="Heading9">
    <w:name w:val="heading 9"/>
    <w:basedOn w:val="Heading6"/>
    <w:next w:val="Normal"/>
    <w:link w:val="Heading9Char"/>
    <w:rsid w:val="00A2550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25503"/>
    <w:rPr>
      <w:rFonts w:ascii="Times New Roman" w:hAnsi="Times New Roman"/>
      <w:color w:val="808080"/>
    </w:rPr>
  </w:style>
  <w:style w:type="paragraph" w:customStyle="1" w:styleId="Docnumber">
    <w:name w:val="Docnumber"/>
    <w:basedOn w:val="Normal"/>
    <w:link w:val="DocnumberChar"/>
    <w:qFormat/>
    <w:rsid w:val="00A25503"/>
    <w:pPr>
      <w:tabs>
        <w:tab w:val="left" w:pos="794"/>
        <w:tab w:val="left" w:pos="1191"/>
        <w:tab w:val="left" w:pos="1588"/>
        <w:tab w:val="left" w:pos="1985"/>
      </w:tabs>
      <w:overflowPunct w:val="0"/>
      <w:autoSpaceDE w:val="0"/>
      <w:autoSpaceDN w:val="0"/>
      <w:adjustRightInd w:val="0"/>
      <w:jc w:val="right"/>
      <w:textAlignment w:val="baseline"/>
    </w:pPr>
    <w:rPr>
      <w:rFonts w:eastAsia="SimSun"/>
      <w:b/>
      <w:sz w:val="32"/>
      <w:szCs w:val="20"/>
      <w:lang w:eastAsia="en-US"/>
    </w:rPr>
  </w:style>
  <w:style w:type="character" w:customStyle="1" w:styleId="DocnumberChar">
    <w:name w:val="Docnumber Char"/>
    <w:link w:val="Docnumber"/>
    <w:rsid w:val="00A25503"/>
    <w:rPr>
      <w:rFonts w:ascii="Times New Roman" w:eastAsia="SimSun" w:hAnsi="Times New Roman" w:cs="Times New Roman"/>
      <w:b/>
      <w:sz w:val="32"/>
      <w:szCs w:val="20"/>
      <w:lang w:val="en-GB" w:eastAsia="en-US"/>
    </w:rPr>
  </w:style>
  <w:style w:type="paragraph" w:customStyle="1" w:styleId="AnnexNotitle">
    <w:name w:val="Annex_No &amp; title"/>
    <w:basedOn w:val="Normal"/>
    <w:next w:val="Normal"/>
    <w:rsid w:val="00510920"/>
    <w:pPr>
      <w:keepNext/>
      <w:keepLines/>
      <w:tabs>
        <w:tab w:val="left" w:pos="794"/>
        <w:tab w:val="left" w:pos="1191"/>
        <w:tab w:val="left" w:pos="1588"/>
        <w:tab w:val="left" w:pos="1985"/>
      </w:tabs>
      <w:overflowPunct w:val="0"/>
      <w:autoSpaceDE w:val="0"/>
      <w:autoSpaceDN w:val="0"/>
      <w:adjustRightInd w:val="0"/>
      <w:spacing w:before="480"/>
      <w:jc w:val="center"/>
      <w:textAlignment w:val="baseline"/>
    </w:pPr>
    <w:rPr>
      <w:rFonts w:eastAsia="Times New Roman"/>
      <w:b/>
      <w:sz w:val="28"/>
      <w:szCs w:val="20"/>
      <w:lang w:eastAsia="en-US"/>
    </w:rPr>
  </w:style>
  <w:style w:type="paragraph" w:customStyle="1" w:styleId="AppendixNotitle">
    <w:name w:val="Appendix_No &amp; title"/>
    <w:basedOn w:val="AnnexNotitle"/>
    <w:next w:val="Normal"/>
    <w:rsid w:val="00510920"/>
  </w:style>
  <w:style w:type="paragraph" w:customStyle="1" w:styleId="CorrectionSeparatorBegin">
    <w:name w:val="Correction Separator Begin"/>
    <w:basedOn w:val="Normal"/>
    <w:rsid w:val="00510920"/>
    <w:pPr>
      <w:keepNext/>
      <w:pBdr>
        <w:bottom w:val="single" w:sz="12" w:space="1" w:color="auto"/>
      </w:pBdr>
      <w:spacing w:before="240" w:after="240"/>
      <w:ind w:left="1440" w:right="1440"/>
      <w:jc w:val="center"/>
    </w:pPr>
    <w:rPr>
      <w:rFonts w:eastAsia="Times New Roman"/>
      <w:b/>
      <w:i/>
      <w:sz w:val="20"/>
      <w:szCs w:val="20"/>
      <w:lang w:val="en-US" w:eastAsia="en-US"/>
    </w:rPr>
  </w:style>
  <w:style w:type="paragraph" w:customStyle="1" w:styleId="CorrectionSeparatorEnd">
    <w:name w:val="Correction Separator End"/>
    <w:basedOn w:val="Normal"/>
    <w:rsid w:val="00510920"/>
    <w:pPr>
      <w:pBdr>
        <w:top w:val="single" w:sz="12" w:space="1" w:color="auto"/>
      </w:pBdr>
      <w:spacing w:before="240" w:after="240"/>
      <w:ind w:left="1440" w:right="1440"/>
      <w:jc w:val="center"/>
    </w:pPr>
    <w:rPr>
      <w:rFonts w:eastAsia="Times New Roman"/>
      <w:b/>
      <w:i/>
      <w:sz w:val="20"/>
      <w:szCs w:val="20"/>
      <w:lang w:val="en-US" w:eastAsia="en-US"/>
    </w:rPr>
  </w:style>
  <w:style w:type="paragraph" w:customStyle="1" w:styleId="Figure">
    <w:name w:val="Figure"/>
    <w:basedOn w:val="Normal"/>
    <w:next w:val="Normal"/>
    <w:rsid w:val="00510920"/>
    <w:pPr>
      <w:keepNext/>
      <w:keepLines/>
      <w:tabs>
        <w:tab w:val="left" w:pos="794"/>
        <w:tab w:val="left" w:pos="1191"/>
        <w:tab w:val="left" w:pos="1588"/>
        <w:tab w:val="left" w:pos="1985"/>
      </w:tabs>
      <w:overflowPunct w:val="0"/>
      <w:autoSpaceDE w:val="0"/>
      <w:autoSpaceDN w:val="0"/>
      <w:adjustRightInd w:val="0"/>
      <w:spacing w:before="240" w:after="120"/>
      <w:jc w:val="center"/>
      <w:textAlignment w:val="baseline"/>
    </w:pPr>
    <w:rPr>
      <w:rFonts w:eastAsia="Times New Roman"/>
      <w:szCs w:val="20"/>
      <w:lang w:eastAsia="en-US"/>
    </w:rPr>
  </w:style>
  <w:style w:type="paragraph" w:customStyle="1" w:styleId="FigureNotitle">
    <w:name w:val="Figure_No &amp; title"/>
    <w:basedOn w:val="Normal"/>
    <w:next w:val="Normal"/>
    <w:qFormat/>
    <w:rsid w:val="00510920"/>
    <w:pPr>
      <w:keepLines/>
      <w:tabs>
        <w:tab w:val="left" w:pos="794"/>
        <w:tab w:val="left" w:pos="1191"/>
        <w:tab w:val="left" w:pos="1588"/>
        <w:tab w:val="left" w:pos="1985"/>
      </w:tabs>
      <w:overflowPunct w:val="0"/>
      <w:autoSpaceDE w:val="0"/>
      <w:autoSpaceDN w:val="0"/>
      <w:adjustRightInd w:val="0"/>
      <w:spacing w:before="240" w:after="120"/>
      <w:jc w:val="center"/>
      <w:textAlignment w:val="baseline"/>
    </w:pPr>
    <w:rPr>
      <w:b/>
      <w:szCs w:val="20"/>
    </w:rPr>
  </w:style>
  <w:style w:type="paragraph" w:customStyle="1" w:styleId="Formal">
    <w:name w:val="Formal"/>
    <w:basedOn w:val="Normal"/>
    <w:rsid w:val="00510920"/>
    <w:pPr>
      <w:tabs>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eastAsia="SimSun" w:hAnsi="Courier New"/>
      <w:noProof/>
      <w:sz w:val="20"/>
      <w:szCs w:val="20"/>
      <w:lang w:val="en-US" w:eastAsia="en-US"/>
    </w:rPr>
  </w:style>
  <w:style w:type="paragraph" w:customStyle="1" w:styleId="Headingb">
    <w:name w:val="Heading_b"/>
    <w:basedOn w:val="Normal"/>
    <w:next w:val="Normal"/>
    <w:qFormat/>
    <w:rsid w:val="00510920"/>
    <w:pPr>
      <w:keepNext/>
      <w:tabs>
        <w:tab w:val="left" w:pos="794"/>
        <w:tab w:val="left" w:pos="1191"/>
        <w:tab w:val="left" w:pos="1588"/>
        <w:tab w:val="left" w:pos="1985"/>
      </w:tabs>
      <w:overflowPunct w:val="0"/>
      <w:autoSpaceDE w:val="0"/>
      <w:autoSpaceDN w:val="0"/>
      <w:adjustRightInd w:val="0"/>
      <w:spacing w:before="160"/>
      <w:textAlignment w:val="baseline"/>
    </w:pPr>
    <w:rPr>
      <w:b/>
      <w:szCs w:val="20"/>
    </w:rPr>
  </w:style>
  <w:style w:type="paragraph" w:customStyle="1" w:styleId="Headingi">
    <w:name w:val="Heading_i"/>
    <w:basedOn w:val="Normal"/>
    <w:next w:val="Normal"/>
    <w:rsid w:val="00510920"/>
    <w:pPr>
      <w:keepNext/>
      <w:tabs>
        <w:tab w:val="left" w:pos="794"/>
        <w:tab w:val="left" w:pos="1191"/>
        <w:tab w:val="left" w:pos="1588"/>
        <w:tab w:val="left" w:pos="1985"/>
      </w:tabs>
      <w:overflowPunct w:val="0"/>
      <w:autoSpaceDE w:val="0"/>
      <w:autoSpaceDN w:val="0"/>
      <w:adjustRightInd w:val="0"/>
      <w:spacing w:before="160"/>
      <w:textAlignment w:val="baseline"/>
    </w:pPr>
    <w:rPr>
      <w:i/>
      <w:szCs w:val="20"/>
    </w:rPr>
  </w:style>
  <w:style w:type="paragraph" w:customStyle="1" w:styleId="Headingib">
    <w:name w:val="Heading_ib"/>
    <w:basedOn w:val="Headingi"/>
    <w:next w:val="Normal"/>
    <w:qFormat/>
    <w:rsid w:val="00510920"/>
    <w:rPr>
      <w:b/>
      <w:bCs/>
    </w:rPr>
  </w:style>
  <w:style w:type="paragraph" w:customStyle="1" w:styleId="Normalbeforetable">
    <w:name w:val="Normal before table"/>
    <w:basedOn w:val="Normal"/>
    <w:rsid w:val="00510920"/>
    <w:pPr>
      <w:keepNext/>
      <w:spacing w:after="120"/>
    </w:pPr>
    <w:rPr>
      <w:rFonts w:eastAsia="????"/>
      <w:lang w:eastAsia="en-US"/>
    </w:rPr>
  </w:style>
  <w:style w:type="paragraph" w:customStyle="1" w:styleId="RecNo">
    <w:name w:val="Rec_No"/>
    <w:basedOn w:val="Normal"/>
    <w:next w:val="Normal"/>
    <w:rsid w:val="00510920"/>
    <w:pPr>
      <w:keepNext/>
      <w:keepLines/>
      <w:tabs>
        <w:tab w:val="left" w:pos="794"/>
        <w:tab w:val="left" w:pos="1191"/>
        <w:tab w:val="left" w:pos="1588"/>
        <w:tab w:val="left" w:pos="1985"/>
      </w:tabs>
      <w:overflowPunct w:val="0"/>
      <w:autoSpaceDE w:val="0"/>
      <w:autoSpaceDN w:val="0"/>
      <w:adjustRightInd w:val="0"/>
      <w:spacing w:before="0"/>
      <w:textAlignment w:val="baseline"/>
    </w:pPr>
    <w:rPr>
      <w:b/>
      <w:sz w:val="28"/>
      <w:szCs w:val="20"/>
    </w:rPr>
  </w:style>
  <w:style w:type="paragraph" w:customStyle="1" w:styleId="Rectitle">
    <w:name w:val="Rec_title"/>
    <w:basedOn w:val="Normal"/>
    <w:next w:val="Normal"/>
    <w:rsid w:val="00510920"/>
    <w:pPr>
      <w:keepNext/>
      <w:keepLines/>
      <w:tabs>
        <w:tab w:val="left" w:pos="794"/>
        <w:tab w:val="left" w:pos="1191"/>
        <w:tab w:val="left" w:pos="1588"/>
        <w:tab w:val="left" w:pos="1985"/>
      </w:tabs>
      <w:overflowPunct w:val="0"/>
      <w:autoSpaceDE w:val="0"/>
      <w:autoSpaceDN w:val="0"/>
      <w:adjustRightInd w:val="0"/>
      <w:spacing w:before="360"/>
      <w:jc w:val="center"/>
      <w:textAlignment w:val="baseline"/>
    </w:pPr>
    <w:rPr>
      <w:b/>
      <w:sz w:val="28"/>
      <w:szCs w:val="20"/>
    </w:rPr>
  </w:style>
  <w:style w:type="paragraph" w:customStyle="1" w:styleId="Reftext">
    <w:name w:val="Ref_text"/>
    <w:basedOn w:val="Normal"/>
    <w:rsid w:val="00510920"/>
    <w:pPr>
      <w:overflowPunct w:val="0"/>
      <w:autoSpaceDE w:val="0"/>
      <w:autoSpaceDN w:val="0"/>
      <w:adjustRightInd w:val="0"/>
      <w:ind w:left="2268" w:hanging="2268"/>
      <w:textAlignment w:val="baseline"/>
    </w:pPr>
    <w:rPr>
      <w:rFonts w:eastAsia="Times New Roman"/>
      <w:szCs w:val="20"/>
      <w:lang w:eastAsia="en-US"/>
    </w:rPr>
  </w:style>
  <w:style w:type="paragraph" w:customStyle="1" w:styleId="Tablehead">
    <w:name w:val="Table_head"/>
    <w:basedOn w:val="Normal"/>
    <w:next w:val="Normal"/>
    <w:rsid w:val="00510920"/>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jc w:val="center"/>
      <w:textAlignment w:val="baseline"/>
    </w:pPr>
    <w:rPr>
      <w:rFonts w:eastAsia="Times New Roman"/>
      <w:b/>
      <w:sz w:val="22"/>
      <w:szCs w:val="20"/>
      <w:lang w:eastAsia="en-US"/>
    </w:rPr>
  </w:style>
  <w:style w:type="paragraph" w:customStyle="1" w:styleId="Tablelegend">
    <w:name w:val="Table_legend"/>
    <w:basedOn w:val="Normal"/>
    <w:rsid w:val="0051092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after="40"/>
      <w:textAlignment w:val="baseline"/>
    </w:pPr>
    <w:rPr>
      <w:rFonts w:eastAsia="Times New Roman"/>
      <w:sz w:val="22"/>
      <w:szCs w:val="20"/>
      <w:lang w:eastAsia="en-US"/>
    </w:rPr>
  </w:style>
  <w:style w:type="paragraph" w:customStyle="1" w:styleId="TableNotitle">
    <w:name w:val="Table_No &amp; title"/>
    <w:basedOn w:val="Normal"/>
    <w:next w:val="Normal"/>
    <w:qFormat/>
    <w:rsid w:val="00510920"/>
    <w:pPr>
      <w:keepNext/>
      <w:keepLines/>
      <w:tabs>
        <w:tab w:val="left" w:pos="794"/>
        <w:tab w:val="left" w:pos="1191"/>
        <w:tab w:val="left" w:pos="1588"/>
        <w:tab w:val="left" w:pos="1985"/>
      </w:tabs>
      <w:overflowPunct w:val="0"/>
      <w:autoSpaceDE w:val="0"/>
      <w:autoSpaceDN w:val="0"/>
      <w:adjustRightInd w:val="0"/>
      <w:spacing w:before="360" w:after="120"/>
      <w:jc w:val="center"/>
      <w:textAlignment w:val="baseline"/>
    </w:pPr>
    <w:rPr>
      <w:b/>
      <w:szCs w:val="20"/>
    </w:rPr>
  </w:style>
  <w:style w:type="paragraph" w:customStyle="1" w:styleId="Tabletext">
    <w:name w:val="Table_text"/>
    <w:basedOn w:val="Normal"/>
    <w:rsid w:val="0051092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Times New Roman"/>
      <w:sz w:val="22"/>
      <w:szCs w:val="20"/>
      <w:lang w:eastAsia="en-US"/>
    </w:rPr>
  </w:style>
  <w:style w:type="paragraph" w:styleId="TableofFigures">
    <w:name w:val="table of figures"/>
    <w:basedOn w:val="Normal"/>
    <w:next w:val="Normal"/>
    <w:uiPriority w:val="99"/>
    <w:rsid w:val="00510920"/>
    <w:pPr>
      <w:tabs>
        <w:tab w:val="right" w:leader="dot" w:pos="9639"/>
      </w:tabs>
    </w:pPr>
    <w:rPr>
      <w:rFonts w:eastAsia="MS Mincho"/>
    </w:rPr>
  </w:style>
  <w:style w:type="paragraph" w:styleId="TOC1">
    <w:name w:val="toc 1"/>
    <w:basedOn w:val="Normal"/>
    <w:uiPriority w:val="39"/>
    <w:rsid w:val="00510920"/>
    <w:pPr>
      <w:keepLines/>
      <w:tabs>
        <w:tab w:val="left" w:pos="964"/>
        <w:tab w:val="right" w:leader="dot" w:pos="9639"/>
      </w:tabs>
      <w:overflowPunct w:val="0"/>
      <w:autoSpaceDE w:val="0"/>
      <w:autoSpaceDN w:val="0"/>
      <w:adjustRightInd w:val="0"/>
      <w:spacing w:before="240"/>
      <w:ind w:left="680" w:right="851" w:hanging="680"/>
      <w:textAlignment w:val="baseline"/>
    </w:pPr>
    <w:rPr>
      <w:rFonts w:eastAsia="Batang"/>
      <w:noProof/>
      <w:szCs w:val="20"/>
      <w:lang w:eastAsia="en-US"/>
    </w:rPr>
  </w:style>
  <w:style w:type="paragraph" w:styleId="TOC2">
    <w:name w:val="toc 2"/>
    <w:basedOn w:val="TOC1"/>
    <w:uiPriority w:val="39"/>
    <w:rsid w:val="00510920"/>
    <w:pPr>
      <w:tabs>
        <w:tab w:val="clear" w:pos="964"/>
      </w:tabs>
      <w:spacing w:before="80"/>
      <w:ind w:left="1531" w:hanging="851"/>
    </w:pPr>
  </w:style>
  <w:style w:type="paragraph" w:styleId="TOC3">
    <w:name w:val="toc 3"/>
    <w:basedOn w:val="TOC2"/>
    <w:rsid w:val="00510920"/>
    <w:pPr>
      <w:ind w:left="2269"/>
    </w:pPr>
  </w:style>
  <w:style w:type="character" w:styleId="Hyperlink">
    <w:name w:val="Hyperlink"/>
    <w:aliases w:val="CEO_Hyperlink,超级链接,Style 58,超?级链,超????,하이퍼링크2,超链接1,超?级链?,Style?,S,하이퍼링크21,超??级链Ú,fL????,fL?级,超??级链,超?级链Ú,’´?级链,’´????,’´??级链Ú,’´??级,ECC Hyperlink,超?级链ïÈ,õ±?级链,õ±链ïÈ1,õ±???,하이퍼링크1"/>
    <w:basedOn w:val="DefaultParagraphFont"/>
    <w:qFormat/>
    <w:rsid w:val="00510920"/>
    <w:rPr>
      <w:color w:val="0000FF"/>
      <w:u w:val="single"/>
    </w:rPr>
  </w:style>
  <w:style w:type="character" w:customStyle="1" w:styleId="Heading1Char">
    <w:name w:val="Heading 1 Char"/>
    <w:basedOn w:val="DefaultParagraphFont"/>
    <w:link w:val="Heading1"/>
    <w:rsid w:val="00A25503"/>
    <w:rPr>
      <w:rFonts w:ascii="Times New Roman" w:eastAsia="Times New Roman" w:hAnsi="Times New Roman" w:cs="Times New Roman"/>
      <w:b/>
      <w:sz w:val="24"/>
      <w:szCs w:val="20"/>
      <w:lang w:val="en-GB" w:eastAsia="en-US"/>
    </w:rPr>
  </w:style>
  <w:style w:type="character" w:customStyle="1" w:styleId="Heading2Char">
    <w:name w:val="Heading 2 Char"/>
    <w:basedOn w:val="DefaultParagraphFont"/>
    <w:link w:val="Heading2"/>
    <w:rsid w:val="00A25503"/>
    <w:rPr>
      <w:rFonts w:ascii="Times New Roman" w:eastAsia="Times New Roman" w:hAnsi="Times New Roman" w:cs="Times New Roman"/>
      <w:b/>
      <w:sz w:val="24"/>
      <w:szCs w:val="20"/>
      <w:lang w:val="en-GB" w:eastAsia="en-US"/>
    </w:rPr>
  </w:style>
  <w:style w:type="character" w:customStyle="1" w:styleId="Heading3Char">
    <w:name w:val="Heading 3 Char"/>
    <w:basedOn w:val="DefaultParagraphFont"/>
    <w:link w:val="Heading3"/>
    <w:rsid w:val="00A25503"/>
    <w:rPr>
      <w:rFonts w:ascii="Times New Roman" w:eastAsia="Times New Roman" w:hAnsi="Times New Roman" w:cs="Times New Roman"/>
      <w:b/>
      <w:sz w:val="24"/>
      <w:szCs w:val="20"/>
      <w:lang w:val="en-GB" w:eastAsia="en-US"/>
    </w:rPr>
  </w:style>
  <w:style w:type="character" w:customStyle="1" w:styleId="Heading4Char">
    <w:name w:val="Heading 4 Char"/>
    <w:basedOn w:val="DefaultParagraphFont"/>
    <w:link w:val="Heading4"/>
    <w:rsid w:val="00A25503"/>
    <w:rPr>
      <w:rFonts w:ascii="Times New Roman" w:eastAsia="Times New Roman" w:hAnsi="Times New Roman" w:cs="Times New Roman"/>
      <w:b/>
      <w:sz w:val="24"/>
      <w:szCs w:val="20"/>
      <w:lang w:val="en-GB" w:eastAsia="en-US"/>
    </w:rPr>
  </w:style>
  <w:style w:type="character" w:customStyle="1" w:styleId="Heading5Char">
    <w:name w:val="Heading 5 Char"/>
    <w:basedOn w:val="DefaultParagraphFont"/>
    <w:link w:val="Heading5"/>
    <w:rsid w:val="00A25503"/>
    <w:rPr>
      <w:rFonts w:ascii="Times New Roman" w:eastAsia="Times New Roman" w:hAnsi="Times New Roman" w:cs="Times New Roman"/>
      <w:b/>
      <w:sz w:val="24"/>
      <w:szCs w:val="20"/>
      <w:lang w:val="en-GB" w:eastAsia="en-US"/>
    </w:rPr>
  </w:style>
  <w:style w:type="character" w:customStyle="1" w:styleId="Heading6Char">
    <w:name w:val="Heading 6 Char"/>
    <w:basedOn w:val="DefaultParagraphFont"/>
    <w:link w:val="Heading6"/>
    <w:rsid w:val="00A25503"/>
    <w:rPr>
      <w:rFonts w:ascii="Times New Roman" w:eastAsia="Times New Roman" w:hAnsi="Times New Roman" w:cs="Times New Roman"/>
      <w:b/>
      <w:sz w:val="24"/>
      <w:szCs w:val="20"/>
      <w:lang w:val="en-GB" w:eastAsia="en-US"/>
    </w:rPr>
  </w:style>
  <w:style w:type="character" w:customStyle="1" w:styleId="Heading7Char">
    <w:name w:val="Heading 7 Char"/>
    <w:basedOn w:val="DefaultParagraphFont"/>
    <w:link w:val="Heading7"/>
    <w:rsid w:val="00A25503"/>
    <w:rPr>
      <w:rFonts w:ascii="Times New Roman" w:eastAsia="Times New Roman" w:hAnsi="Times New Roman" w:cs="Times New Roman"/>
      <w:b/>
      <w:sz w:val="24"/>
      <w:szCs w:val="20"/>
      <w:lang w:val="en-GB" w:eastAsia="en-US"/>
    </w:rPr>
  </w:style>
  <w:style w:type="character" w:customStyle="1" w:styleId="Heading8Char">
    <w:name w:val="Heading 8 Char"/>
    <w:basedOn w:val="DefaultParagraphFont"/>
    <w:link w:val="Heading8"/>
    <w:rsid w:val="00A25503"/>
    <w:rPr>
      <w:rFonts w:ascii="Times New Roman" w:eastAsia="Times New Roman" w:hAnsi="Times New Roman" w:cs="Times New Roman"/>
      <w:b/>
      <w:sz w:val="24"/>
      <w:szCs w:val="20"/>
      <w:lang w:val="en-GB" w:eastAsia="en-US"/>
    </w:rPr>
  </w:style>
  <w:style w:type="character" w:customStyle="1" w:styleId="Heading9Char">
    <w:name w:val="Heading 9 Char"/>
    <w:basedOn w:val="DefaultParagraphFont"/>
    <w:link w:val="Heading9"/>
    <w:rsid w:val="00A25503"/>
    <w:rPr>
      <w:rFonts w:ascii="Times New Roman" w:eastAsia="Times New Roman" w:hAnsi="Times New Roman" w:cs="Times New Roman"/>
      <w:b/>
      <w:sz w:val="24"/>
      <w:szCs w:val="20"/>
      <w:lang w:val="en-GB" w:eastAsia="en-US"/>
    </w:rPr>
  </w:style>
  <w:style w:type="paragraph" w:styleId="Caption">
    <w:name w:val="caption"/>
    <w:basedOn w:val="Normal"/>
    <w:next w:val="Normal"/>
    <w:uiPriority w:val="35"/>
    <w:unhideWhenUsed/>
    <w:rsid w:val="00A25503"/>
    <w:pPr>
      <w:spacing w:before="0" w:after="200"/>
    </w:pPr>
    <w:rPr>
      <w:i/>
      <w:iCs/>
      <w:color w:val="44546A" w:themeColor="text2"/>
      <w:sz w:val="18"/>
      <w:szCs w:val="18"/>
    </w:rPr>
  </w:style>
  <w:style w:type="paragraph" w:styleId="Header">
    <w:name w:val="header"/>
    <w:basedOn w:val="Normal"/>
    <w:link w:val="HeaderChar"/>
    <w:rsid w:val="00510920"/>
    <w:pPr>
      <w:overflowPunct w:val="0"/>
      <w:autoSpaceDE w:val="0"/>
      <w:autoSpaceDN w:val="0"/>
      <w:adjustRightInd w:val="0"/>
      <w:spacing w:before="0"/>
      <w:jc w:val="center"/>
      <w:textAlignment w:val="baseline"/>
    </w:pPr>
    <w:rPr>
      <w:rFonts w:eastAsia="Times New Roman"/>
      <w:sz w:val="18"/>
      <w:szCs w:val="20"/>
      <w:lang w:eastAsia="en-US"/>
    </w:rPr>
  </w:style>
  <w:style w:type="character" w:customStyle="1" w:styleId="HeaderChar">
    <w:name w:val="Header Char"/>
    <w:basedOn w:val="DefaultParagraphFont"/>
    <w:link w:val="Header"/>
    <w:rsid w:val="00510920"/>
    <w:rPr>
      <w:rFonts w:ascii="Times New Roman" w:eastAsia="Times New Roman" w:hAnsi="Times New Roman" w:cs="Times New Roman"/>
      <w:sz w:val="18"/>
      <w:szCs w:val="20"/>
      <w:lang w:val="en-GB" w:eastAsia="en-US"/>
    </w:rPr>
  </w:style>
  <w:style w:type="paragraph" w:styleId="Footer">
    <w:name w:val="footer"/>
    <w:basedOn w:val="Normal"/>
    <w:link w:val="FooterChar"/>
    <w:uiPriority w:val="99"/>
    <w:unhideWhenUsed/>
    <w:rsid w:val="00F00EFD"/>
    <w:pPr>
      <w:tabs>
        <w:tab w:val="center" w:pos="4680"/>
        <w:tab w:val="right" w:pos="9360"/>
      </w:tabs>
      <w:spacing w:before="0"/>
    </w:pPr>
    <w:rPr>
      <w:sz w:val="20"/>
    </w:rPr>
  </w:style>
  <w:style w:type="character" w:customStyle="1" w:styleId="FooterChar">
    <w:name w:val="Footer Char"/>
    <w:basedOn w:val="DefaultParagraphFont"/>
    <w:link w:val="Footer"/>
    <w:uiPriority w:val="99"/>
    <w:rsid w:val="00F00EFD"/>
    <w:rPr>
      <w:rFonts w:ascii="Times New Roman" w:hAnsi="Times New Roman" w:cs="Times New Roman"/>
      <w:sz w:val="20"/>
      <w:szCs w:val="24"/>
      <w:lang w:val="en-GB" w:eastAsia="ja-JP"/>
    </w:rPr>
  </w:style>
  <w:style w:type="character" w:styleId="Emphasis">
    <w:name w:val="Emphasis"/>
    <w:basedOn w:val="DefaultParagraphFont"/>
    <w:uiPriority w:val="20"/>
    <w:rsid w:val="00A25503"/>
    <w:rPr>
      <w:i/>
      <w:iCs/>
    </w:rPr>
  </w:style>
  <w:style w:type="paragraph" w:styleId="Quote">
    <w:name w:val="Quote"/>
    <w:basedOn w:val="Normal"/>
    <w:next w:val="Normal"/>
    <w:link w:val="QuoteChar"/>
    <w:uiPriority w:val="29"/>
    <w:rsid w:val="00A25503"/>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A25503"/>
    <w:rPr>
      <w:rFonts w:ascii="Times New Roman" w:hAnsi="Times New Roman" w:cs="Times New Roman"/>
      <w:i/>
      <w:iCs/>
      <w:color w:val="404040" w:themeColor="text1" w:themeTint="BF"/>
      <w:sz w:val="24"/>
      <w:szCs w:val="24"/>
      <w:lang w:val="en-GB" w:eastAsia="ja-JP"/>
    </w:rPr>
  </w:style>
  <w:style w:type="paragraph" w:customStyle="1" w:styleId="enumlev1">
    <w:name w:val="enumlev1"/>
    <w:basedOn w:val="Normal"/>
    <w:link w:val="enumlev1Char"/>
    <w:rsid w:val="00A25503"/>
    <w:pPr>
      <w:tabs>
        <w:tab w:val="left" w:pos="794"/>
        <w:tab w:val="left" w:pos="1191"/>
        <w:tab w:val="left" w:pos="1588"/>
        <w:tab w:val="left" w:pos="1985"/>
      </w:tabs>
      <w:overflowPunct w:val="0"/>
      <w:autoSpaceDE w:val="0"/>
      <w:autoSpaceDN w:val="0"/>
      <w:adjustRightInd w:val="0"/>
      <w:spacing w:before="80"/>
      <w:ind w:left="794" w:hanging="794"/>
      <w:textAlignment w:val="baseline"/>
    </w:pPr>
    <w:rPr>
      <w:rFonts w:eastAsia="Times New Roman"/>
      <w:szCs w:val="20"/>
      <w:lang w:eastAsia="en-US"/>
    </w:rPr>
  </w:style>
  <w:style w:type="paragraph" w:customStyle="1" w:styleId="enumlev2">
    <w:name w:val="enumlev2"/>
    <w:basedOn w:val="enumlev1"/>
    <w:rsid w:val="00A25503"/>
    <w:pPr>
      <w:ind w:left="1191" w:hanging="397"/>
    </w:pPr>
  </w:style>
  <w:style w:type="paragraph" w:customStyle="1" w:styleId="enumlev3">
    <w:name w:val="enumlev3"/>
    <w:basedOn w:val="enumlev2"/>
    <w:rsid w:val="00A25503"/>
    <w:pPr>
      <w:ind w:left="1588"/>
    </w:pPr>
  </w:style>
  <w:style w:type="paragraph" w:customStyle="1" w:styleId="TSBHeaderRight14">
    <w:name w:val="TSBHeaderRight14"/>
    <w:basedOn w:val="Normal"/>
    <w:qFormat/>
    <w:rsid w:val="007F1869"/>
    <w:pPr>
      <w:jc w:val="right"/>
    </w:pPr>
    <w:rPr>
      <w:b/>
      <w:bCs/>
      <w:sz w:val="28"/>
      <w:szCs w:val="28"/>
    </w:rPr>
  </w:style>
  <w:style w:type="paragraph" w:customStyle="1" w:styleId="VenueDate">
    <w:name w:val="VenueDate"/>
    <w:basedOn w:val="Normal"/>
    <w:qFormat/>
    <w:rsid w:val="007F1869"/>
    <w:pPr>
      <w:jc w:val="right"/>
    </w:pPr>
  </w:style>
  <w:style w:type="paragraph" w:customStyle="1" w:styleId="TSBHeaderQuestion">
    <w:name w:val="TSBHeaderQuestion"/>
    <w:basedOn w:val="Normal"/>
    <w:qFormat/>
    <w:rsid w:val="007F1869"/>
  </w:style>
  <w:style w:type="paragraph" w:customStyle="1" w:styleId="TSBHeaderSource">
    <w:name w:val="TSBHeaderSource"/>
    <w:basedOn w:val="Normal"/>
    <w:qFormat/>
    <w:rsid w:val="007F1869"/>
  </w:style>
  <w:style w:type="paragraph" w:customStyle="1" w:styleId="TSBHeaderTitle">
    <w:name w:val="TSBHeaderTitle"/>
    <w:basedOn w:val="Normal"/>
    <w:qFormat/>
    <w:rsid w:val="007F1869"/>
  </w:style>
  <w:style w:type="paragraph" w:customStyle="1" w:styleId="TSBHeaderSummary">
    <w:name w:val="TSBHeaderSummary"/>
    <w:basedOn w:val="Normal"/>
    <w:rsid w:val="001B5FB0"/>
  </w:style>
  <w:style w:type="character" w:customStyle="1" w:styleId="ReftextArial9pt">
    <w:name w:val="Ref_text Arial 9 pt"/>
    <w:rsid w:val="00510920"/>
    <w:rPr>
      <w:rFonts w:ascii="Arial" w:hAnsi="Arial" w:cs="Arial"/>
      <w:sz w:val="18"/>
      <w:szCs w:val="18"/>
    </w:rPr>
  </w:style>
  <w:style w:type="paragraph" w:customStyle="1" w:styleId="Title4">
    <w:name w:val="Title 4"/>
    <w:basedOn w:val="Normal"/>
    <w:next w:val="Heading1"/>
    <w:rsid w:val="00510920"/>
    <w:pPr>
      <w:tabs>
        <w:tab w:val="left" w:pos="567"/>
        <w:tab w:val="left" w:pos="1134"/>
        <w:tab w:val="left" w:pos="1701"/>
        <w:tab w:val="left" w:pos="2268"/>
        <w:tab w:val="left" w:pos="2835"/>
      </w:tabs>
      <w:overflowPunct w:val="0"/>
      <w:autoSpaceDE w:val="0"/>
      <w:autoSpaceDN w:val="0"/>
      <w:adjustRightInd w:val="0"/>
      <w:spacing w:before="240"/>
      <w:jc w:val="center"/>
      <w:textAlignment w:val="baseline"/>
    </w:pPr>
    <w:rPr>
      <w:rFonts w:eastAsia="Times New Roman"/>
      <w:b/>
      <w:sz w:val="28"/>
      <w:szCs w:val="20"/>
      <w:lang w:eastAsia="en-US"/>
    </w:rPr>
  </w:style>
  <w:style w:type="paragraph" w:customStyle="1" w:styleId="Note">
    <w:name w:val="Note"/>
    <w:basedOn w:val="Normal"/>
    <w:rsid w:val="00510920"/>
    <w:pPr>
      <w:tabs>
        <w:tab w:val="left" w:pos="794"/>
        <w:tab w:val="left" w:pos="1191"/>
        <w:tab w:val="left" w:pos="1588"/>
        <w:tab w:val="left" w:pos="1985"/>
      </w:tabs>
      <w:overflowPunct w:val="0"/>
      <w:autoSpaceDE w:val="0"/>
      <w:autoSpaceDN w:val="0"/>
      <w:adjustRightInd w:val="0"/>
      <w:spacing w:before="80"/>
      <w:textAlignment w:val="baseline"/>
    </w:pPr>
    <w:rPr>
      <w:rFonts w:eastAsia="Times New Roman"/>
      <w:szCs w:val="20"/>
      <w:lang w:eastAsia="en-US"/>
    </w:rPr>
  </w:style>
  <w:style w:type="paragraph" w:styleId="FootnoteText">
    <w:name w:val="footnote text"/>
    <w:basedOn w:val="Normal"/>
    <w:link w:val="FootnoteTextChar"/>
    <w:semiHidden/>
    <w:unhideWhenUsed/>
    <w:rsid w:val="00510920"/>
    <w:pPr>
      <w:spacing w:before="0"/>
    </w:pPr>
    <w:rPr>
      <w:sz w:val="20"/>
      <w:szCs w:val="20"/>
    </w:rPr>
  </w:style>
  <w:style w:type="character" w:customStyle="1" w:styleId="FootnoteTextChar">
    <w:name w:val="Footnote Text Char"/>
    <w:basedOn w:val="DefaultParagraphFont"/>
    <w:link w:val="FootnoteText"/>
    <w:uiPriority w:val="99"/>
    <w:semiHidden/>
    <w:rsid w:val="00510920"/>
    <w:rPr>
      <w:rFonts w:ascii="Times New Roman" w:hAnsi="Times New Roman" w:cs="Times New Roman"/>
      <w:sz w:val="20"/>
      <w:szCs w:val="20"/>
      <w:lang w:val="en-GB" w:eastAsia="ja-JP"/>
    </w:rPr>
  </w:style>
  <w:style w:type="character" w:styleId="FootnoteReference">
    <w:name w:val="footnote reference"/>
    <w:basedOn w:val="DefaultParagraphFont"/>
    <w:semiHidden/>
    <w:unhideWhenUsed/>
    <w:rsid w:val="00510920"/>
    <w:rPr>
      <w:vertAlign w:val="superscript"/>
    </w:rPr>
  </w:style>
  <w:style w:type="paragraph" w:styleId="BalloonText">
    <w:name w:val="Balloon Text"/>
    <w:basedOn w:val="Normal"/>
    <w:link w:val="BalloonTextChar"/>
    <w:uiPriority w:val="99"/>
    <w:semiHidden/>
    <w:unhideWhenUsed/>
    <w:rsid w:val="00510920"/>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0920"/>
    <w:rPr>
      <w:rFonts w:ascii="Segoe UI" w:hAnsi="Segoe UI" w:cs="Segoe UI"/>
      <w:sz w:val="18"/>
      <w:szCs w:val="18"/>
      <w:lang w:val="en-GB" w:eastAsia="ja-JP"/>
    </w:rPr>
  </w:style>
  <w:style w:type="paragraph" w:styleId="Bibliography">
    <w:name w:val="Bibliography"/>
    <w:basedOn w:val="Normal"/>
    <w:next w:val="Normal"/>
    <w:uiPriority w:val="37"/>
    <w:semiHidden/>
    <w:unhideWhenUsed/>
    <w:rsid w:val="00510920"/>
  </w:style>
  <w:style w:type="paragraph" w:styleId="BlockText">
    <w:name w:val="Block Text"/>
    <w:basedOn w:val="Normal"/>
    <w:uiPriority w:val="99"/>
    <w:semiHidden/>
    <w:unhideWhenUsed/>
    <w:rsid w:val="00510920"/>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hAnsiTheme="minorHAnsi" w:cstheme="minorBidi"/>
      <w:i/>
      <w:iCs/>
      <w:color w:val="5B9BD5" w:themeColor="accent1"/>
    </w:rPr>
  </w:style>
  <w:style w:type="paragraph" w:styleId="BodyText">
    <w:name w:val="Body Text"/>
    <w:basedOn w:val="Normal"/>
    <w:link w:val="BodyTextChar"/>
    <w:uiPriority w:val="99"/>
    <w:semiHidden/>
    <w:unhideWhenUsed/>
    <w:rsid w:val="00510920"/>
    <w:pPr>
      <w:spacing w:after="120"/>
    </w:pPr>
  </w:style>
  <w:style w:type="character" w:customStyle="1" w:styleId="BodyTextChar">
    <w:name w:val="Body Text Char"/>
    <w:basedOn w:val="DefaultParagraphFont"/>
    <w:link w:val="BodyText"/>
    <w:uiPriority w:val="99"/>
    <w:semiHidden/>
    <w:rsid w:val="00510920"/>
    <w:rPr>
      <w:rFonts w:ascii="Times New Roman" w:hAnsi="Times New Roman" w:cs="Times New Roman"/>
      <w:sz w:val="24"/>
      <w:szCs w:val="24"/>
      <w:lang w:val="en-GB" w:eastAsia="ja-JP"/>
    </w:rPr>
  </w:style>
  <w:style w:type="paragraph" w:styleId="BodyText2">
    <w:name w:val="Body Text 2"/>
    <w:basedOn w:val="Normal"/>
    <w:link w:val="BodyText2Char"/>
    <w:uiPriority w:val="99"/>
    <w:semiHidden/>
    <w:unhideWhenUsed/>
    <w:rsid w:val="00510920"/>
    <w:pPr>
      <w:spacing w:after="120" w:line="480" w:lineRule="auto"/>
    </w:pPr>
  </w:style>
  <w:style w:type="character" w:customStyle="1" w:styleId="BodyText2Char">
    <w:name w:val="Body Text 2 Char"/>
    <w:basedOn w:val="DefaultParagraphFont"/>
    <w:link w:val="BodyText2"/>
    <w:uiPriority w:val="99"/>
    <w:semiHidden/>
    <w:rsid w:val="00510920"/>
    <w:rPr>
      <w:rFonts w:ascii="Times New Roman" w:hAnsi="Times New Roman" w:cs="Times New Roman"/>
      <w:sz w:val="24"/>
      <w:szCs w:val="24"/>
      <w:lang w:val="en-GB" w:eastAsia="ja-JP"/>
    </w:rPr>
  </w:style>
  <w:style w:type="paragraph" w:styleId="BodyText3">
    <w:name w:val="Body Text 3"/>
    <w:basedOn w:val="Normal"/>
    <w:link w:val="BodyText3Char"/>
    <w:uiPriority w:val="99"/>
    <w:semiHidden/>
    <w:unhideWhenUsed/>
    <w:rsid w:val="00510920"/>
    <w:pPr>
      <w:spacing w:after="120"/>
    </w:pPr>
    <w:rPr>
      <w:sz w:val="16"/>
      <w:szCs w:val="16"/>
    </w:rPr>
  </w:style>
  <w:style w:type="character" w:customStyle="1" w:styleId="BodyText3Char">
    <w:name w:val="Body Text 3 Char"/>
    <w:basedOn w:val="DefaultParagraphFont"/>
    <w:link w:val="BodyText3"/>
    <w:uiPriority w:val="99"/>
    <w:semiHidden/>
    <w:rsid w:val="00510920"/>
    <w:rPr>
      <w:rFonts w:ascii="Times New Roman" w:hAnsi="Times New Roman" w:cs="Times New Roman"/>
      <w:sz w:val="16"/>
      <w:szCs w:val="16"/>
      <w:lang w:val="en-GB" w:eastAsia="ja-JP"/>
    </w:rPr>
  </w:style>
  <w:style w:type="paragraph" w:styleId="BodyTextFirstIndent">
    <w:name w:val="Body Text First Indent"/>
    <w:basedOn w:val="BodyText"/>
    <w:link w:val="BodyTextFirstIndentChar"/>
    <w:uiPriority w:val="99"/>
    <w:semiHidden/>
    <w:unhideWhenUsed/>
    <w:rsid w:val="00510920"/>
    <w:pPr>
      <w:spacing w:after="0"/>
      <w:ind w:firstLine="360"/>
    </w:pPr>
  </w:style>
  <w:style w:type="character" w:customStyle="1" w:styleId="BodyTextFirstIndentChar">
    <w:name w:val="Body Text First Indent Char"/>
    <w:basedOn w:val="BodyTextChar"/>
    <w:link w:val="BodyTextFirstIndent"/>
    <w:uiPriority w:val="99"/>
    <w:semiHidden/>
    <w:rsid w:val="00510920"/>
    <w:rPr>
      <w:rFonts w:ascii="Times New Roman" w:hAnsi="Times New Roman" w:cs="Times New Roman"/>
      <w:sz w:val="24"/>
      <w:szCs w:val="24"/>
      <w:lang w:val="en-GB" w:eastAsia="ja-JP"/>
    </w:rPr>
  </w:style>
  <w:style w:type="paragraph" w:styleId="BodyTextIndent">
    <w:name w:val="Body Text Indent"/>
    <w:basedOn w:val="Normal"/>
    <w:link w:val="BodyTextIndentChar"/>
    <w:uiPriority w:val="99"/>
    <w:semiHidden/>
    <w:unhideWhenUsed/>
    <w:rsid w:val="00510920"/>
    <w:pPr>
      <w:spacing w:after="120"/>
      <w:ind w:left="360"/>
    </w:pPr>
  </w:style>
  <w:style w:type="character" w:customStyle="1" w:styleId="BodyTextIndentChar">
    <w:name w:val="Body Text Indent Char"/>
    <w:basedOn w:val="DefaultParagraphFont"/>
    <w:link w:val="BodyTextIndent"/>
    <w:uiPriority w:val="99"/>
    <w:semiHidden/>
    <w:rsid w:val="00510920"/>
    <w:rPr>
      <w:rFonts w:ascii="Times New Roman" w:hAnsi="Times New Roman" w:cs="Times New Roman"/>
      <w:sz w:val="24"/>
      <w:szCs w:val="24"/>
      <w:lang w:val="en-GB" w:eastAsia="ja-JP"/>
    </w:rPr>
  </w:style>
  <w:style w:type="paragraph" w:styleId="BodyTextFirstIndent2">
    <w:name w:val="Body Text First Indent 2"/>
    <w:basedOn w:val="BodyTextIndent"/>
    <w:link w:val="BodyTextFirstIndent2Char"/>
    <w:uiPriority w:val="99"/>
    <w:semiHidden/>
    <w:unhideWhenUsed/>
    <w:rsid w:val="00510920"/>
    <w:pPr>
      <w:spacing w:after="0"/>
      <w:ind w:firstLine="360"/>
    </w:pPr>
  </w:style>
  <w:style w:type="character" w:customStyle="1" w:styleId="BodyTextFirstIndent2Char">
    <w:name w:val="Body Text First Indent 2 Char"/>
    <w:basedOn w:val="BodyTextIndentChar"/>
    <w:link w:val="BodyTextFirstIndent2"/>
    <w:uiPriority w:val="99"/>
    <w:semiHidden/>
    <w:rsid w:val="00510920"/>
    <w:rPr>
      <w:rFonts w:ascii="Times New Roman" w:hAnsi="Times New Roman" w:cs="Times New Roman"/>
      <w:sz w:val="24"/>
      <w:szCs w:val="24"/>
      <w:lang w:val="en-GB" w:eastAsia="ja-JP"/>
    </w:rPr>
  </w:style>
  <w:style w:type="paragraph" w:styleId="BodyTextIndent2">
    <w:name w:val="Body Text Indent 2"/>
    <w:basedOn w:val="Normal"/>
    <w:link w:val="BodyTextIndent2Char"/>
    <w:uiPriority w:val="99"/>
    <w:semiHidden/>
    <w:unhideWhenUsed/>
    <w:rsid w:val="00510920"/>
    <w:pPr>
      <w:spacing w:after="120" w:line="480" w:lineRule="auto"/>
      <w:ind w:left="360"/>
    </w:pPr>
  </w:style>
  <w:style w:type="character" w:customStyle="1" w:styleId="BodyTextIndent2Char">
    <w:name w:val="Body Text Indent 2 Char"/>
    <w:basedOn w:val="DefaultParagraphFont"/>
    <w:link w:val="BodyTextIndent2"/>
    <w:uiPriority w:val="99"/>
    <w:semiHidden/>
    <w:rsid w:val="00510920"/>
    <w:rPr>
      <w:rFonts w:ascii="Times New Roman" w:hAnsi="Times New Roman" w:cs="Times New Roman"/>
      <w:sz w:val="24"/>
      <w:szCs w:val="24"/>
      <w:lang w:val="en-GB" w:eastAsia="ja-JP"/>
    </w:rPr>
  </w:style>
  <w:style w:type="paragraph" w:styleId="BodyTextIndent3">
    <w:name w:val="Body Text Indent 3"/>
    <w:basedOn w:val="Normal"/>
    <w:link w:val="BodyTextIndent3Char"/>
    <w:uiPriority w:val="99"/>
    <w:semiHidden/>
    <w:unhideWhenUsed/>
    <w:rsid w:val="00510920"/>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510920"/>
    <w:rPr>
      <w:rFonts w:ascii="Times New Roman" w:hAnsi="Times New Roman" w:cs="Times New Roman"/>
      <w:sz w:val="16"/>
      <w:szCs w:val="16"/>
      <w:lang w:val="en-GB" w:eastAsia="ja-JP"/>
    </w:rPr>
  </w:style>
  <w:style w:type="character" w:styleId="BookTitle">
    <w:name w:val="Book Title"/>
    <w:basedOn w:val="DefaultParagraphFont"/>
    <w:uiPriority w:val="33"/>
    <w:rsid w:val="00510920"/>
    <w:rPr>
      <w:b/>
      <w:bCs/>
      <w:i/>
      <w:iCs/>
      <w:spacing w:val="5"/>
    </w:rPr>
  </w:style>
  <w:style w:type="paragraph" w:styleId="Closing">
    <w:name w:val="Closing"/>
    <w:basedOn w:val="Normal"/>
    <w:link w:val="ClosingChar"/>
    <w:uiPriority w:val="99"/>
    <w:semiHidden/>
    <w:unhideWhenUsed/>
    <w:rsid w:val="00510920"/>
    <w:pPr>
      <w:spacing w:before="0"/>
      <w:ind w:left="4320"/>
    </w:pPr>
  </w:style>
  <w:style w:type="character" w:customStyle="1" w:styleId="ClosingChar">
    <w:name w:val="Closing Char"/>
    <w:basedOn w:val="DefaultParagraphFont"/>
    <w:link w:val="Closing"/>
    <w:uiPriority w:val="99"/>
    <w:semiHidden/>
    <w:rsid w:val="00510920"/>
    <w:rPr>
      <w:rFonts w:ascii="Times New Roman" w:hAnsi="Times New Roman" w:cs="Times New Roman"/>
      <w:sz w:val="24"/>
      <w:szCs w:val="24"/>
      <w:lang w:val="en-GB" w:eastAsia="ja-JP"/>
    </w:rPr>
  </w:style>
  <w:style w:type="character" w:styleId="CommentReference">
    <w:name w:val="annotation reference"/>
    <w:basedOn w:val="DefaultParagraphFont"/>
    <w:uiPriority w:val="99"/>
    <w:semiHidden/>
    <w:unhideWhenUsed/>
    <w:rsid w:val="00510920"/>
    <w:rPr>
      <w:sz w:val="16"/>
      <w:szCs w:val="16"/>
    </w:rPr>
  </w:style>
  <w:style w:type="paragraph" w:styleId="CommentText">
    <w:name w:val="annotation text"/>
    <w:basedOn w:val="Normal"/>
    <w:link w:val="CommentTextChar"/>
    <w:uiPriority w:val="99"/>
    <w:unhideWhenUsed/>
    <w:rsid w:val="00510920"/>
    <w:rPr>
      <w:sz w:val="20"/>
      <w:szCs w:val="20"/>
    </w:rPr>
  </w:style>
  <w:style w:type="character" w:customStyle="1" w:styleId="CommentTextChar">
    <w:name w:val="Comment Text Char"/>
    <w:basedOn w:val="DefaultParagraphFont"/>
    <w:link w:val="CommentText"/>
    <w:uiPriority w:val="99"/>
    <w:rsid w:val="00510920"/>
    <w:rPr>
      <w:rFonts w:ascii="Times New Roman" w:hAnsi="Times New Roman" w:cs="Times New Roman"/>
      <w:sz w:val="20"/>
      <w:szCs w:val="20"/>
      <w:lang w:val="en-GB" w:eastAsia="ja-JP"/>
    </w:rPr>
  </w:style>
  <w:style w:type="paragraph" w:styleId="CommentSubject">
    <w:name w:val="annotation subject"/>
    <w:basedOn w:val="CommentText"/>
    <w:next w:val="CommentText"/>
    <w:link w:val="CommentSubjectChar"/>
    <w:uiPriority w:val="99"/>
    <w:semiHidden/>
    <w:unhideWhenUsed/>
    <w:rsid w:val="00510920"/>
    <w:rPr>
      <w:b/>
      <w:bCs/>
    </w:rPr>
  </w:style>
  <w:style w:type="character" w:customStyle="1" w:styleId="CommentSubjectChar">
    <w:name w:val="Comment Subject Char"/>
    <w:basedOn w:val="CommentTextChar"/>
    <w:link w:val="CommentSubject"/>
    <w:uiPriority w:val="99"/>
    <w:semiHidden/>
    <w:rsid w:val="00510920"/>
    <w:rPr>
      <w:rFonts w:ascii="Times New Roman" w:hAnsi="Times New Roman" w:cs="Times New Roman"/>
      <w:b/>
      <w:bCs/>
      <w:sz w:val="20"/>
      <w:szCs w:val="20"/>
      <w:lang w:val="en-GB" w:eastAsia="ja-JP"/>
    </w:rPr>
  </w:style>
  <w:style w:type="paragraph" w:styleId="Date">
    <w:name w:val="Date"/>
    <w:basedOn w:val="Normal"/>
    <w:next w:val="Normal"/>
    <w:link w:val="DateChar"/>
    <w:uiPriority w:val="99"/>
    <w:semiHidden/>
    <w:unhideWhenUsed/>
    <w:rsid w:val="00510920"/>
  </w:style>
  <w:style w:type="character" w:customStyle="1" w:styleId="DateChar">
    <w:name w:val="Date Char"/>
    <w:basedOn w:val="DefaultParagraphFont"/>
    <w:link w:val="Date"/>
    <w:uiPriority w:val="99"/>
    <w:semiHidden/>
    <w:rsid w:val="00510920"/>
    <w:rPr>
      <w:rFonts w:ascii="Times New Roman" w:hAnsi="Times New Roman" w:cs="Times New Roman"/>
      <w:sz w:val="24"/>
      <w:szCs w:val="24"/>
      <w:lang w:val="en-GB" w:eastAsia="ja-JP"/>
    </w:rPr>
  </w:style>
  <w:style w:type="paragraph" w:styleId="DocumentMap">
    <w:name w:val="Document Map"/>
    <w:basedOn w:val="Normal"/>
    <w:link w:val="DocumentMapChar"/>
    <w:uiPriority w:val="99"/>
    <w:semiHidden/>
    <w:unhideWhenUsed/>
    <w:rsid w:val="00510920"/>
    <w:pPr>
      <w:spacing w:before="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510920"/>
    <w:rPr>
      <w:rFonts w:ascii="Segoe UI" w:hAnsi="Segoe UI" w:cs="Segoe UI"/>
      <w:sz w:val="16"/>
      <w:szCs w:val="16"/>
      <w:lang w:val="en-GB" w:eastAsia="ja-JP"/>
    </w:rPr>
  </w:style>
  <w:style w:type="paragraph" w:styleId="E-mailSignature">
    <w:name w:val="E-mail Signature"/>
    <w:basedOn w:val="Normal"/>
    <w:link w:val="E-mailSignatureChar"/>
    <w:uiPriority w:val="99"/>
    <w:semiHidden/>
    <w:unhideWhenUsed/>
    <w:rsid w:val="00510920"/>
    <w:pPr>
      <w:spacing w:before="0"/>
    </w:pPr>
  </w:style>
  <w:style w:type="character" w:customStyle="1" w:styleId="E-mailSignatureChar">
    <w:name w:val="E-mail Signature Char"/>
    <w:basedOn w:val="DefaultParagraphFont"/>
    <w:link w:val="E-mailSignature"/>
    <w:uiPriority w:val="99"/>
    <w:semiHidden/>
    <w:rsid w:val="00510920"/>
    <w:rPr>
      <w:rFonts w:ascii="Times New Roman" w:hAnsi="Times New Roman" w:cs="Times New Roman"/>
      <w:sz w:val="24"/>
      <w:szCs w:val="24"/>
      <w:lang w:val="en-GB" w:eastAsia="ja-JP"/>
    </w:rPr>
  </w:style>
  <w:style w:type="character" w:styleId="EndnoteReference">
    <w:name w:val="endnote reference"/>
    <w:basedOn w:val="DefaultParagraphFont"/>
    <w:uiPriority w:val="99"/>
    <w:semiHidden/>
    <w:unhideWhenUsed/>
    <w:rsid w:val="00510920"/>
    <w:rPr>
      <w:vertAlign w:val="superscript"/>
    </w:rPr>
  </w:style>
  <w:style w:type="paragraph" w:styleId="EndnoteText">
    <w:name w:val="endnote text"/>
    <w:basedOn w:val="Normal"/>
    <w:link w:val="EndnoteTextChar"/>
    <w:uiPriority w:val="99"/>
    <w:semiHidden/>
    <w:unhideWhenUsed/>
    <w:rsid w:val="00510920"/>
    <w:pPr>
      <w:spacing w:before="0"/>
    </w:pPr>
    <w:rPr>
      <w:sz w:val="20"/>
      <w:szCs w:val="20"/>
    </w:rPr>
  </w:style>
  <w:style w:type="character" w:customStyle="1" w:styleId="EndnoteTextChar">
    <w:name w:val="Endnote Text Char"/>
    <w:basedOn w:val="DefaultParagraphFont"/>
    <w:link w:val="EndnoteText"/>
    <w:uiPriority w:val="99"/>
    <w:semiHidden/>
    <w:rsid w:val="00510920"/>
    <w:rPr>
      <w:rFonts w:ascii="Times New Roman" w:hAnsi="Times New Roman" w:cs="Times New Roman"/>
      <w:sz w:val="20"/>
      <w:szCs w:val="20"/>
      <w:lang w:val="en-GB" w:eastAsia="ja-JP"/>
    </w:rPr>
  </w:style>
  <w:style w:type="paragraph" w:styleId="EnvelopeAddress">
    <w:name w:val="envelope address"/>
    <w:basedOn w:val="Normal"/>
    <w:uiPriority w:val="99"/>
    <w:semiHidden/>
    <w:unhideWhenUsed/>
    <w:rsid w:val="00510920"/>
    <w:pPr>
      <w:framePr w:w="7920" w:h="1980" w:hRule="exact" w:hSpace="180" w:wrap="auto" w:hAnchor="page" w:xAlign="center" w:yAlign="bottom"/>
      <w:spacing w:before="0"/>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510920"/>
    <w:pPr>
      <w:spacing w:before="0"/>
    </w:pPr>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unhideWhenUsed/>
    <w:rsid w:val="00510920"/>
    <w:rPr>
      <w:color w:val="954F72" w:themeColor="followedHyperlink"/>
      <w:u w:val="single"/>
    </w:rPr>
  </w:style>
  <w:style w:type="character" w:customStyle="1" w:styleId="Hashtag1">
    <w:name w:val="Hashtag1"/>
    <w:basedOn w:val="DefaultParagraphFont"/>
    <w:uiPriority w:val="99"/>
    <w:semiHidden/>
    <w:unhideWhenUsed/>
    <w:rsid w:val="00510920"/>
    <w:rPr>
      <w:color w:val="2B579A"/>
      <w:shd w:val="clear" w:color="auto" w:fill="E1DFDD"/>
    </w:rPr>
  </w:style>
  <w:style w:type="character" w:styleId="HTMLAcronym">
    <w:name w:val="HTML Acronym"/>
    <w:basedOn w:val="DefaultParagraphFont"/>
    <w:uiPriority w:val="99"/>
    <w:semiHidden/>
    <w:unhideWhenUsed/>
    <w:rsid w:val="00510920"/>
  </w:style>
  <w:style w:type="paragraph" w:styleId="HTMLAddress">
    <w:name w:val="HTML Address"/>
    <w:basedOn w:val="Normal"/>
    <w:link w:val="HTMLAddressChar"/>
    <w:uiPriority w:val="99"/>
    <w:semiHidden/>
    <w:unhideWhenUsed/>
    <w:rsid w:val="00510920"/>
    <w:pPr>
      <w:spacing w:before="0"/>
    </w:pPr>
    <w:rPr>
      <w:i/>
      <w:iCs/>
    </w:rPr>
  </w:style>
  <w:style w:type="character" w:customStyle="1" w:styleId="HTMLAddressChar">
    <w:name w:val="HTML Address Char"/>
    <w:basedOn w:val="DefaultParagraphFont"/>
    <w:link w:val="HTMLAddress"/>
    <w:uiPriority w:val="99"/>
    <w:semiHidden/>
    <w:rsid w:val="00510920"/>
    <w:rPr>
      <w:rFonts w:ascii="Times New Roman" w:hAnsi="Times New Roman" w:cs="Times New Roman"/>
      <w:i/>
      <w:iCs/>
      <w:sz w:val="24"/>
      <w:szCs w:val="24"/>
      <w:lang w:val="en-GB" w:eastAsia="ja-JP"/>
    </w:rPr>
  </w:style>
  <w:style w:type="character" w:styleId="HTMLCite">
    <w:name w:val="HTML Cite"/>
    <w:basedOn w:val="DefaultParagraphFont"/>
    <w:uiPriority w:val="99"/>
    <w:semiHidden/>
    <w:unhideWhenUsed/>
    <w:rsid w:val="00510920"/>
    <w:rPr>
      <w:i/>
      <w:iCs/>
    </w:rPr>
  </w:style>
  <w:style w:type="character" w:styleId="HTMLCode">
    <w:name w:val="HTML Code"/>
    <w:basedOn w:val="DefaultParagraphFont"/>
    <w:uiPriority w:val="99"/>
    <w:semiHidden/>
    <w:unhideWhenUsed/>
    <w:rsid w:val="00510920"/>
    <w:rPr>
      <w:rFonts w:ascii="Consolas" w:hAnsi="Consolas"/>
      <w:sz w:val="20"/>
      <w:szCs w:val="20"/>
    </w:rPr>
  </w:style>
  <w:style w:type="character" w:styleId="HTMLDefinition">
    <w:name w:val="HTML Definition"/>
    <w:basedOn w:val="DefaultParagraphFont"/>
    <w:uiPriority w:val="99"/>
    <w:semiHidden/>
    <w:unhideWhenUsed/>
    <w:rsid w:val="00510920"/>
    <w:rPr>
      <w:i/>
      <w:iCs/>
    </w:rPr>
  </w:style>
  <w:style w:type="character" w:styleId="HTMLKeyboard">
    <w:name w:val="HTML Keyboard"/>
    <w:basedOn w:val="DefaultParagraphFont"/>
    <w:uiPriority w:val="99"/>
    <w:semiHidden/>
    <w:unhideWhenUsed/>
    <w:rsid w:val="00510920"/>
    <w:rPr>
      <w:rFonts w:ascii="Consolas" w:hAnsi="Consolas"/>
      <w:sz w:val="20"/>
      <w:szCs w:val="20"/>
    </w:rPr>
  </w:style>
  <w:style w:type="paragraph" w:styleId="HTMLPreformatted">
    <w:name w:val="HTML Preformatted"/>
    <w:basedOn w:val="Normal"/>
    <w:link w:val="HTMLPreformattedChar"/>
    <w:uiPriority w:val="99"/>
    <w:semiHidden/>
    <w:unhideWhenUsed/>
    <w:rsid w:val="00510920"/>
    <w:pPr>
      <w:spacing w:before="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510920"/>
    <w:rPr>
      <w:rFonts w:ascii="Consolas" w:hAnsi="Consolas" w:cs="Times New Roman"/>
      <w:sz w:val="20"/>
      <w:szCs w:val="20"/>
      <w:lang w:val="en-GB" w:eastAsia="ja-JP"/>
    </w:rPr>
  </w:style>
  <w:style w:type="character" w:styleId="HTMLSample">
    <w:name w:val="HTML Sample"/>
    <w:basedOn w:val="DefaultParagraphFont"/>
    <w:uiPriority w:val="99"/>
    <w:semiHidden/>
    <w:unhideWhenUsed/>
    <w:rsid w:val="00510920"/>
    <w:rPr>
      <w:rFonts w:ascii="Consolas" w:hAnsi="Consolas"/>
      <w:sz w:val="24"/>
      <w:szCs w:val="24"/>
    </w:rPr>
  </w:style>
  <w:style w:type="character" w:styleId="HTMLTypewriter">
    <w:name w:val="HTML Typewriter"/>
    <w:basedOn w:val="DefaultParagraphFont"/>
    <w:uiPriority w:val="99"/>
    <w:semiHidden/>
    <w:unhideWhenUsed/>
    <w:rsid w:val="00510920"/>
    <w:rPr>
      <w:rFonts w:ascii="Consolas" w:hAnsi="Consolas"/>
      <w:sz w:val="20"/>
      <w:szCs w:val="20"/>
    </w:rPr>
  </w:style>
  <w:style w:type="character" w:styleId="HTMLVariable">
    <w:name w:val="HTML Variable"/>
    <w:basedOn w:val="DefaultParagraphFont"/>
    <w:uiPriority w:val="99"/>
    <w:semiHidden/>
    <w:unhideWhenUsed/>
    <w:rsid w:val="00510920"/>
    <w:rPr>
      <w:i/>
      <w:iCs/>
    </w:rPr>
  </w:style>
  <w:style w:type="paragraph" w:styleId="Index1">
    <w:name w:val="index 1"/>
    <w:basedOn w:val="Normal"/>
    <w:next w:val="Normal"/>
    <w:autoRedefine/>
    <w:uiPriority w:val="99"/>
    <w:semiHidden/>
    <w:unhideWhenUsed/>
    <w:rsid w:val="00510920"/>
    <w:pPr>
      <w:spacing w:before="0"/>
      <w:ind w:left="240" w:hanging="240"/>
    </w:pPr>
  </w:style>
  <w:style w:type="paragraph" w:styleId="Index2">
    <w:name w:val="index 2"/>
    <w:basedOn w:val="Normal"/>
    <w:next w:val="Normal"/>
    <w:autoRedefine/>
    <w:uiPriority w:val="99"/>
    <w:semiHidden/>
    <w:unhideWhenUsed/>
    <w:rsid w:val="00510920"/>
    <w:pPr>
      <w:spacing w:before="0"/>
      <w:ind w:left="480" w:hanging="240"/>
    </w:pPr>
  </w:style>
  <w:style w:type="paragraph" w:styleId="Index3">
    <w:name w:val="index 3"/>
    <w:basedOn w:val="Normal"/>
    <w:next w:val="Normal"/>
    <w:autoRedefine/>
    <w:uiPriority w:val="99"/>
    <w:semiHidden/>
    <w:unhideWhenUsed/>
    <w:rsid w:val="00510920"/>
    <w:pPr>
      <w:spacing w:before="0"/>
      <w:ind w:left="720" w:hanging="240"/>
    </w:pPr>
  </w:style>
  <w:style w:type="paragraph" w:styleId="Index4">
    <w:name w:val="index 4"/>
    <w:basedOn w:val="Normal"/>
    <w:next w:val="Normal"/>
    <w:autoRedefine/>
    <w:uiPriority w:val="99"/>
    <w:semiHidden/>
    <w:unhideWhenUsed/>
    <w:rsid w:val="00510920"/>
    <w:pPr>
      <w:spacing w:before="0"/>
      <w:ind w:left="960" w:hanging="240"/>
    </w:pPr>
  </w:style>
  <w:style w:type="paragraph" w:styleId="Index5">
    <w:name w:val="index 5"/>
    <w:basedOn w:val="Normal"/>
    <w:next w:val="Normal"/>
    <w:autoRedefine/>
    <w:uiPriority w:val="99"/>
    <w:semiHidden/>
    <w:unhideWhenUsed/>
    <w:rsid w:val="00510920"/>
    <w:pPr>
      <w:spacing w:before="0"/>
      <w:ind w:left="1200" w:hanging="240"/>
    </w:pPr>
  </w:style>
  <w:style w:type="paragraph" w:styleId="Index6">
    <w:name w:val="index 6"/>
    <w:basedOn w:val="Normal"/>
    <w:next w:val="Normal"/>
    <w:autoRedefine/>
    <w:uiPriority w:val="99"/>
    <w:semiHidden/>
    <w:unhideWhenUsed/>
    <w:rsid w:val="00510920"/>
    <w:pPr>
      <w:spacing w:before="0"/>
      <w:ind w:left="1440" w:hanging="240"/>
    </w:pPr>
  </w:style>
  <w:style w:type="paragraph" w:styleId="Index7">
    <w:name w:val="index 7"/>
    <w:basedOn w:val="Normal"/>
    <w:next w:val="Normal"/>
    <w:autoRedefine/>
    <w:uiPriority w:val="99"/>
    <w:semiHidden/>
    <w:unhideWhenUsed/>
    <w:rsid w:val="00510920"/>
    <w:pPr>
      <w:spacing w:before="0"/>
      <w:ind w:left="1680" w:hanging="240"/>
    </w:pPr>
  </w:style>
  <w:style w:type="paragraph" w:styleId="Index8">
    <w:name w:val="index 8"/>
    <w:basedOn w:val="Normal"/>
    <w:next w:val="Normal"/>
    <w:autoRedefine/>
    <w:uiPriority w:val="99"/>
    <w:semiHidden/>
    <w:unhideWhenUsed/>
    <w:rsid w:val="00510920"/>
    <w:pPr>
      <w:spacing w:before="0"/>
      <w:ind w:left="1920" w:hanging="240"/>
    </w:pPr>
  </w:style>
  <w:style w:type="paragraph" w:styleId="Index9">
    <w:name w:val="index 9"/>
    <w:basedOn w:val="Normal"/>
    <w:next w:val="Normal"/>
    <w:autoRedefine/>
    <w:uiPriority w:val="99"/>
    <w:semiHidden/>
    <w:unhideWhenUsed/>
    <w:rsid w:val="00510920"/>
    <w:pPr>
      <w:spacing w:before="0"/>
      <w:ind w:left="2160" w:hanging="240"/>
    </w:pPr>
  </w:style>
  <w:style w:type="paragraph" w:styleId="IndexHeading">
    <w:name w:val="index heading"/>
    <w:basedOn w:val="Normal"/>
    <w:next w:val="Index1"/>
    <w:uiPriority w:val="99"/>
    <w:semiHidden/>
    <w:unhideWhenUsed/>
    <w:rsid w:val="00510920"/>
    <w:rPr>
      <w:rFonts w:asciiTheme="majorHAnsi" w:eastAsiaTheme="majorEastAsia" w:hAnsiTheme="majorHAnsi" w:cstheme="majorBidi"/>
      <w:b/>
      <w:bCs/>
    </w:rPr>
  </w:style>
  <w:style w:type="character" w:styleId="IntenseEmphasis">
    <w:name w:val="Intense Emphasis"/>
    <w:basedOn w:val="DefaultParagraphFont"/>
    <w:uiPriority w:val="21"/>
    <w:rsid w:val="00510920"/>
    <w:rPr>
      <w:i/>
      <w:iCs/>
      <w:color w:val="5B9BD5" w:themeColor="accent1"/>
    </w:rPr>
  </w:style>
  <w:style w:type="paragraph" w:styleId="IntenseQuote">
    <w:name w:val="Intense Quote"/>
    <w:basedOn w:val="Normal"/>
    <w:next w:val="Normal"/>
    <w:link w:val="IntenseQuoteChar"/>
    <w:uiPriority w:val="30"/>
    <w:rsid w:val="00510920"/>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510920"/>
    <w:rPr>
      <w:rFonts w:ascii="Times New Roman" w:hAnsi="Times New Roman" w:cs="Times New Roman"/>
      <w:i/>
      <w:iCs/>
      <w:color w:val="5B9BD5" w:themeColor="accent1"/>
      <w:sz w:val="24"/>
      <w:szCs w:val="24"/>
      <w:lang w:val="en-GB" w:eastAsia="ja-JP"/>
    </w:rPr>
  </w:style>
  <w:style w:type="character" w:styleId="IntenseReference">
    <w:name w:val="Intense Reference"/>
    <w:basedOn w:val="DefaultParagraphFont"/>
    <w:uiPriority w:val="32"/>
    <w:rsid w:val="00510920"/>
    <w:rPr>
      <w:b/>
      <w:bCs/>
      <w:smallCaps/>
      <w:color w:val="5B9BD5" w:themeColor="accent1"/>
      <w:spacing w:val="5"/>
    </w:rPr>
  </w:style>
  <w:style w:type="character" w:styleId="LineNumber">
    <w:name w:val="line number"/>
    <w:basedOn w:val="DefaultParagraphFont"/>
    <w:uiPriority w:val="99"/>
    <w:semiHidden/>
    <w:unhideWhenUsed/>
    <w:rsid w:val="00510920"/>
  </w:style>
  <w:style w:type="paragraph" w:styleId="List">
    <w:name w:val="List"/>
    <w:basedOn w:val="Normal"/>
    <w:uiPriority w:val="99"/>
    <w:semiHidden/>
    <w:unhideWhenUsed/>
    <w:rsid w:val="00510920"/>
    <w:pPr>
      <w:ind w:left="360" w:hanging="360"/>
      <w:contextualSpacing/>
    </w:pPr>
  </w:style>
  <w:style w:type="paragraph" w:styleId="List2">
    <w:name w:val="List 2"/>
    <w:basedOn w:val="Normal"/>
    <w:uiPriority w:val="99"/>
    <w:semiHidden/>
    <w:unhideWhenUsed/>
    <w:rsid w:val="00510920"/>
    <w:pPr>
      <w:ind w:left="720" w:hanging="360"/>
      <w:contextualSpacing/>
    </w:pPr>
  </w:style>
  <w:style w:type="paragraph" w:styleId="List3">
    <w:name w:val="List 3"/>
    <w:basedOn w:val="Normal"/>
    <w:uiPriority w:val="99"/>
    <w:semiHidden/>
    <w:unhideWhenUsed/>
    <w:rsid w:val="00510920"/>
    <w:pPr>
      <w:ind w:left="1080" w:hanging="360"/>
      <w:contextualSpacing/>
    </w:pPr>
  </w:style>
  <w:style w:type="paragraph" w:styleId="List4">
    <w:name w:val="List 4"/>
    <w:basedOn w:val="Normal"/>
    <w:uiPriority w:val="99"/>
    <w:semiHidden/>
    <w:unhideWhenUsed/>
    <w:rsid w:val="00510920"/>
    <w:pPr>
      <w:ind w:left="1440" w:hanging="360"/>
      <w:contextualSpacing/>
    </w:pPr>
  </w:style>
  <w:style w:type="paragraph" w:styleId="List5">
    <w:name w:val="List 5"/>
    <w:basedOn w:val="Normal"/>
    <w:uiPriority w:val="99"/>
    <w:semiHidden/>
    <w:unhideWhenUsed/>
    <w:rsid w:val="00510920"/>
    <w:pPr>
      <w:ind w:left="1800" w:hanging="360"/>
      <w:contextualSpacing/>
    </w:pPr>
  </w:style>
  <w:style w:type="paragraph" w:styleId="ListBullet">
    <w:name w:val="List Bullet"/>
    <w:basedOn w:val="Normal"/>
    <w:uiPriority w:val="99"/>
    <w:semiHidden/>
    <w:unhideWhenUsed/>
    <w:rsid w:val="00510920"/>
    <w:pPr>
      <w:numPr>
        <w:numId w:val="1"/>
      </w:numPr>
      <w:contextualSpacing/>
    </w:pPr>
  </w:style>
  <w:style w:type="paragraph" w:styleId="ListBullet2">
    <w:name w:val="List Bullet 2"/>
    <w:basedOn w:val="Normal"/>
    <w:uiPriority w:val="99"/>
    <w:semiHidden/>
    <w:unhideWhenUsed/>
    <w:rsid w:val="00510920"/>
    <w:pPr>
      <w:numPr>
        <w:numId w:val="2"/>
      </w:numPr>
      <w:contextualSpacing/>
    </w:pPr>
  </w:style>
  <w:style w:type="paragraph" w:styleId="ListBullet3">
    <w:name w:val="List Bullet 3"/>
    <w:basedOn w:val="Normal"/>
    <w:uiPriority w:val="99"/>
    <w:semiHidden/>
    <w:unhideWhenUsed/>
    <w:rsid w:val="00510920"/>
    <w:pPr>
      <w:numPr>
        <w:numId w:val="3"/>
      </w:numPr>
      <w:contextualSpacing/>
    </w:pPr>
  </w:style>
  <w:style w:type="paragraph" w:styleId="ListBullet4">
    <w:name w:val="List Bullet 4"/>
    <w:basedOn w:val="Normal"/>
    <w:uiPriority w:val="99"/>
    <w:semiHidden/>
    <w:unhideWhenUsed/>
    <w:rsid w:val="00510920"/>
    <w:pPr>
      <w:numPr>
        <w:numId w:val="4"/>
      </w:numPr>
      <w:contextualSpacing/>
    </w:pPr>
  </w:style>
  <w:style w:type="paragraph" w:styleId="ListBullet5">
    <w:name w:val="List Bullet 5"/>
    <w:basedOn w:val="Normal"/>
    <w:uiPriority w:val="99"/>
    <w:semiHidden/>
    <w:unhideWhenUsed/>
    <w:rsid w:val="00510920"/>
    <w:pPr>
      <w:numPr>
        <w:numId w:val="5"/>
      </w:numPr>
      <w:contextualSpacing/>
    </w:pPr>
  </w:style>
  <w:style w:type="paragraph" w:styleId="ListContinue">
    <w:name w:val="List Continue"/>
    <w:basedOn w:val="Normal"/>
    <w:uiPriority w:val="99"/>
    <w:semiHidden/>
    <w:unhideWhenUsed/>
    <w:rsid w:val="00510920"/>
    <w:pPr>
      <w:spacing w:after="120"/>
      <w:ind w:left="360"/>
      <w:contextualSpacing/>
    </w:pPr>
  </w:style>
  <w:style w:type="paragraph" w:styleId="ListContinue2">
    <w:name w:val="List Continue 2"/>
    <w:basedOn w:val="Normal"/>
    <w:uiPriority w:val="99"/>
    <w:semiHidden/>
    <w:unhideWhenUsed/>
    <w:rsid w:val="00510920"/>
    <w:pPr>
      <w:spacing w:after="120"/>
      <w:ind w:left="720"/>
      <w:contextualSpacing/>
    </w:pPr>
  </w:style>
  <w:style w:type="paragraph" w:styleId="ListContinue3">
    <w:name w:val="List Continue 3"/>
    <w:basedOn w:val="Normal"/>
    <w:uiPriority w:val="99"/>
    <w:semiHidden/>
    <w:unhideWhenUsed/>
    <w:rsid w:val="00510920"/>
    <w:pPr>
      <w:spacing w:after="120"/>
      <w:ind w:left="1080"/>
      <w:contextualSpacing/>
    </w:pPr>
  </w:style>
  <w:style w:type="paragraph" w:styleId="ListContinue4">
    <w:name w:val="List Continue 4"/>
    <w:basedOn w:val="Normal"/>
    <w:uiPriority w:val="99"/>
    <w:semiHidden/>
    <w:unhideWhenUsed/>
    <w:rsid w:val="00510920"/>
    <w:pPr>
      <w:spacing w:after="120"/>
      <w:ind w:left="1440"/>
      <w:contextualSpacing/>
    </w:pPr>
  </w:style>
  <w:style w:type="paragraph" w:styleId="ListContinue5">
    <w:name w:val="List Continue 5"/>
    <w:basedOn w:val="Normal"/>
    <w:uiPriority w:val="99"/>
    <w:semiHidden/>
    <w:unhideWhenUsed/>
    <w:rsid w:val="00510920"/>
    <w:pPr>
      <w:spacing w:after="120"/>
      <w:ind w:left="1800"/>
      <w:contextualSpacing/>
    </w:pPr>
  </w:style>
  <w:style w:type="paragraph" w:styleId="ListNumber">
    <w:name w:val="List Number"/>
    <w:basedOn w:val="Normal"/>
    <w:uiPriority w:val="99"/>
    <w:semiHidden/>
    <w:unhideWhenUsed/>
    <w:rsid w:val="00510920"/>
    <w:pPr>
      <w:numPr>
        <w:numId w:val="6"/>
      </w:numPr>
      <w:contextualSpacing/>
    </w:pPr>
  </w:style>
  <w:style w:type="paragraph" w:styleId="ListNumber2">
    <w:name w:val="List Number 2"/>
    <w:basedOn w:val="Normal"/>
    <w:uiPriority w:val="99"/>
    <w:semiHidden/>
    <w:unhideWhenUsed/>
    <w:rsid w:val="00510920"/>
    <w:pPr>
      <w:numPr>
        <w:numId w:val="7"/>
      </w:numPr>
      <w:contextualSpacing/>
    </w:pPr>
  </w:style>
  <w:style w:type="paragraph" w:styleId="ListNumber3">
    <w:name w:val="List Number 3"/>
    <w:basedOn w:val="Normal"/>
    <w:uiPriority w:val="99"/>
    <w:semiHidden/>
    <w:unhideWhenUsed/>
    <w:rsid w:val="00510920"/>
    <w:pPr>
      <w:numPr>
        <w:numId w:val="8"/>
      </w:numPr>
      <w:contextualSpacing/>
    </w:pPr>
  </w:style>
  <w:style w:type="paragraph" w:styleId="ListNumber4">
    <w:name w:val="List Number 4"/>
    <w:basedOn w:val="Normal"/>
    <w:uiPriority w:val="99"/>
    <w:semiHidden/>
    <w:unhideWhenUsed/>
    <w:rsid w:val="00510920"/>
    <w:pPr>
      <w:numPr>
        <w:numId w:val="9"/>
      </w:numPr>
      <w:contextualSpacing/>
    </w:pPr>
  </w:style>
  <w:style w:type="paragraph" w:styleId="ListNumber5">
    <w:name w:val="List Number 5"/>
    <w:basedOn w:val="Normal"/>
    <w:uiPriority w:val="99"/>
    <w:semiHidden/>
    <w:unhideWhenUsed/>
    <w:rsid w:val="00510920"/>
    <w:pPr>
      <w:numPr>
        <w:numId w:val="10"/>
      </w:numPr>
      <w:contextualSpacing/>
    </w:pPr>
  </w:style>
  <w:style w:type="paragraph" w:styleId="ListParagraph">
    <w:name w:val="List Paragraph"/>
    <w:aliases w:val="Bullet List,FooterText,List Paragraph1,numbered,Paragraphe de liste1,Bulletr List Paragraph,Bullet 1,Numbered Para 1,Dot pt,No Spacing1,List Paragraph Char Char Char,Indicator Text,Bullet Points,MAIN CONTENT,OBC Bullet,NUMBERED PARAGRAPH"/>
    <w:basedOn w:val="Normal"/>
    <w:link w:val="ListParagraphChar"/>
    <w:uiPriority w:val="34"/>
    <w:qFormat/>
    <w:rsid w:val="00510920"/>
    <w:pPr>
      <w:ind w:left="720"/>
      <w:contextualSpacing/>
    </w:pPr>
  </w:style>
  <w:style w:type="paragraph" w:styleId="MacroText">
    <w:name w:val="macro"/>
    <w:link w:val="MacroTextChar"/>
    <w:uiPriority w:val="99"/>
    <w:semiHidden/>
    <w:unhideWhenUsed/>
    <w:rsid w:val="00510920"/>
    <w:pPr>
      <w:tabs>
        <w:tab w:val="left" w:pos="480"/>
        <w:tab w:val="left" w:pos="960"/>
        <w:tab w:val="left" w:pos="1440"/>
        <w:tab w:val="left" w:pos="1920"/>
        <w:tab w:val="left" w:pos="2400"/>
        <w:tab w:val="left" w:pos="2880"/>
        <w:tab w:val="left" w:pos="3360"/>
        <w:tab w:val="left" w:pos="3840"/>
        <w:tab w:val="left" w:pos="4320"/>
      </w:tabs>
      <w:spacing w:before="120" w:after="0" w:line="240" w:lineRule="auto"/>
    </w:pPr>
    <w:rPr>
      <w:rFonts w:ascii="Consolas" w:hAnsi="Consolas" w:cs="Times New Roman"/>
      <w:sz w:val="20"/>
      <w:szCs w:val="20"/>
      <w:lang w:val="en-GB" w:eastAsia="ja-JP"/>
    </w:rPr>
  </w:style>
  <w:style w:type="character" w:customStyle="1" w:styleId="MacroTextChar">
    <w:name w:val="Macro Text Char"/>
    <w:basedOn w:val="DefaultParagraphFont"/>
    <w:link w:val="MacroText"/>
    <w:uiPriority w:val="99"/>
    <w:semiHidden/>
    <w:rsid w:val="00510920"/>
    <w:rPr>
      <w:rFonts w:ascii="Consolas" w:hAnsi="Consolas" w:cs="Times New Roman"/>
      <w:sz w:val="20"/>
      <w:szCs w:val="20"/>
      <w:lang w:val="en-GB" w:eastAsia="ja-JP"/>
    </w:rPr>
  </w:style>
  <w:style w:type="character" w:customStyle="1" w:styleId="Mention1">
    <w:name w:val="Mention1"/>
    <w:basedOn w:val="DefaultParagraphFont"/>
    <w:uiPriority w:val="99"/>
    <w:semiHidden/>
    <w:unhideWhenUsed/>
    <w:rsid w:val="00510920"/>
    <w:rPr>
      <w:color w:val="2B579A"/>
      <w:shd w:val="clear" w:color="auto" w:fill="E1DFDD"/>
    </w:rPr>
  </w:style>
  <w:style w:type="paragraph" w:styleId="MessageHeader">
    <w:name w:val="Message Header"/>
    <w:basedOn w:val="Normal"/>
    <w:link w:val="MessageHeaderChar"/>
    <w:uiPriority w:val="99"/>
    <w:semiHidden/>
    <w:unhideWhenUsed/>
    <w:rsid w:val="00510920"/>
    <w:pPr>
      <w:pBdr>
        <w:top w:val="single" w:sz="6" w:space="1" w:color="auto"/>
        <w:left w:val="single" w:sz="6" w:space="1" w:color="auto"/>
        <w:bottom w:val="single" w:sz="6" w:space="1" w:color="auto"/>
        <w:right w:val="single" w:sz="6" w:space="1" w:color="auto"/>
      </w:pBdr>
      <w:shd w:val="pct20" w:color="auto" w:fill="auto"/>
      <w:spacing w:before="0"/>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510920"/>
    <w:rPr>
      <w:rFonts w:asciiTheme="majorHAnsi" w:eastAsiaTheme="majorEastAsia" w:hAnsiTheme="majorHAnsi" w:cstheme="majorBidi"/>
      <w:sz w:val="24"/>
      <w:szCs w:val="24"/>
      <w:shd w:val="pct20" w:color="auto" w:fill="auto"/>
      <w:lang w:val="en-GB" w:eastAsia="ja-JP"/>
    </w:rPr>
  </w:style>
  <w:style w:type="paragraph" w:styleId="NoSpacing">
    <w:name w:val="No Spacing"/>
    <w:uiPriority w:val="1"/>
    <w:rsid w:val="00510920"/>
    <w:pPr>
      <w:spacing w:after="0" w:line="240" w:lineRule="auto"/>
    </w:pPr>
    <w:rPr>
      <w:rFonts w:ascii="Times New Roman" w:hAnsi="Times New Roman" w:cs="Times New Roman"/>
      <w:sz w:val="24"/>
      <w:szCs w:val="24"/>
      <w:lang w:val="en-GB" w:eastAsia="ja-JP"/>
    </w:rPr>
  </w:style>
  <w:style w:type="paragraph" w:styleId="NormalWeb">
    <w:name w:val="Normal (Web)"/>
    <w:basedOn w:val="Normal"/>
    <w:uiPriority w:val="99"/>
    <w:semiHidden/>
    <w:unhideWhenUsed/>
    <w:rsid w:val="00510920"/>
  </w:style>
  <w:style w:type="paragraph" w:styleId="NormalIndent">
    <w:name w:val="Normal Indent"/>
    <w:basedOn w:val="Normal"/>
    <w:uiPriority w:val="99"/>
    <w:semiHidden/>
    <w:unhideWhenUsed/>
    <w:rsid w:val="00510920"/>
    <w:pPr>
      <w:ind w:left="720"/>
    </w:pPr>
  </w:style>
  <w:style w:type="paragraph" w:styleId="NoteHeading">
    <w:name w:val="Note Heading"/>
    <w:basedOn w:val="Normal"/>
    <w:next w:val="Normal"/>
    <w:link w:val="NoteHeadingChar"/>
    <w:uiPriority w:val="99"/>
    <w:semiHidden/>
    <w:unhideWhenUsed/>
    <w:rsid w:val="00510920"/>
    <w:pPr>
      <w:spacing w:before="0"/>
    </w:pPr>
  </w:style>
  <w:style w:type="character" w:customStyle="1" w:styleId="NoteHeadingChar">
    <w:name w:val="Note Heading Char"/>
    <w:basedOn w:val="DefaultParagraphFont"/>
    <w:link w:val="NoteHeading"/>
    <w:uiPriority w:val="99"/>
    <w:semiHidden/>
    <w:rsid w:val="00510920"/>
    <w:rPr>
      <w:rFonts w:ascii="Times New Roman" w:hAnsi="Times New Roman" w:cs="Times New Roman"/>
      <w:sz w:val="24"/>
      <w:szCs w:val="24"/>
      <w:lang w:val="en-GB" w:eastAsia="ja-JP"/>
    </w:rPr>
  </w:style>
  <w:style w:type="character" w:styleId="PageNumber">
    <w:name w:val="page number"/>
    <w:basedOn w:val="DefaultParagraphFont"/>
    <w:uiPriority w:val="99"/>
    <w:semiHidden/>
    <w:unhideWhenUsed/>
    <w:rsid w:val="00510920"/>
  </w:style>
  <w:style w:type="paragraph" w:styleId="PlainText">
    <w:name w:val="Plain Text"/>
    <w:basedOn w:val="Normal"/>
    <w:link w:val="PlainTextChar"/>
    <w:uiPriority w:val="99"/>
    <w:semiHidden/>
    <w:unhideWhenUsed/>
    <w:rsid w:val="00510920"/>
    <w:pPr>
      <w:spacing w:before="0"/>
    </w:pPr>
    <w:rPr>
      <w:rFonts w:ascii="Consolas" w:hAnsi="Consolas"/>
      <w:sz w:val="21"/>
      <w:szCs w:val="21"/>
    </w:rPr>
  </w:style>
  <w:style w:type="character" w:customStyle="1" w:styleId="PlainTextChar">
    <w:name w:val="Plain Text Char"/>
    <w:basedOn w:val="DefaultParagraphFont"/>
    <w:link w:val="PlainText"/>
    <w:uiPriority w:val="99"/>
    <w:semiHidden/>
    <w:rsid w:val="00510920"/>
    <w:rPr>
      <w:rFonts w:ascii="Consolas" w:hAnsi="Consolas" w:cs="Times New Roman"/>
      <w:sz w:val="21"/>
      <w:szCs w:val="21"/>
      <w:lang w:val="en-GB" w:eastAsia="ja-JP"/>
    </w:rPr>
  </w:style>
  <w:style w:type="paragraph" w:styleId="Salutation">
    <w:name w:val="Salutation"/>
    <w:basedOn w:val="Normal"/>
    <w:next w:val="Normal"/>
    <w:link w:val="SalutationChar"/>
    <w:uiPriority w:val="99"/>
    <w:semiHidden/>
    <w:unhideWhenUsed/>
    <w:rsid w:val="00510920"/>
  </w:style>
  <w:style w:type="character" w:customStyle="1" w:styleId="SalutationChar">
    <w:name w:val="Salutation Char"/>
    <w:basedOn w:val="DefaultParagraphFont"/>
    <w:link w:val="Salutation"/>
    <w:uiPriority w:val="99"/>
    <w:semiHidden/>
    <w:rsid w:val="00510920"/>
    <w:rPr>
      <w:rFonts w:ascii="Times New Roman" w:hAnsi="Times New Roman" w:cs="Times New Roman"/>
      <w:sz w:val="24"/>
      <w:szCs w:val="24"/>
      <w:lang w:val="en-GB" w:eastAsia="ja-JP"/>
    </w:rPr>
  </w:style>
  <w:style w:type="paragraph" w:styleId="Signature">
    <w:name w:val="Signature"/>
    <w:basedOn w:val="Normal"/>
    <w:link w:val="SignatureChar"/>
    <w:uiPriority w:val="99"/>
    <w:semiHidden/>
    <w:unhideWhenUsed/>
    <w:rsid w:val="00510920"/>
    <w:pPr>
      <w:spacing w:before="0"/>
      <w:ind w:left="4320"/>
    </w:pPr>
  </w:style>
  <w:style w:type="character" w:customStyle="1" w:styleId="SignatureChar">
    <w:name w:val="Signature Char"/>
    <w:basedOn w:val="DefaultParagraphFont"/>
    <w:link w:val="Signature"/>
    <w:uiPriority w:val="99"/>
    <w:semiHidden/>
    <w:rsid w:val="00510920"/>
    <w:rPr>
      <w:rFonts w:ascii="Times New Roman" w:hAnsi="Times New Roman" w:cs="Times New Roman"/>
      <w:sz w:val="24"/>
      <w:szCs w:val="24"/>
      <w:lang w:val="en-GB" w:eastAsia="ja-JP"/>
    </w:rPr>
  </w:style>
  <w:style w:type="character" w:customStyle="1" w:styleId="SmartHyperlink1">
    <w:name w:val="Smart Hyperlink1"/>
    <w:basedOn w:val="DefaultParagraphFont"/>
    <w:uiPriority w:val="99"/>
    <w:semiHidden/>
    <w:unhideWhenUsed/>
    <w:rsid w:val="00510920"/>
    <w:rPr>
      <w:u w:val="dotted"/>
    </w:rPr>
  </w:style>
  <w:style w:type="character" w:customStyle="1" w:styleId="SmartLink1">
    <w:name w:val="SmartLink1"/>
    <w:basedOn w:val="DefaultParagraphFont"/>
    <w:uiPriority w:val="99"/>
    <w:semiHidden/>
    <w:unhideWhenUsed/>
    <w:rsid w:val="00510920"/>
    <w:rPr>
      <w:color w:val="0000FF"/>
      <w:u w:val="single"/>
      <w:shd w:val="clear" w:color="auto" w:fill="F3F2F1"/>
    </w:rPr>
  </w:style>
  <w:style w:type="character" w:styleId="Strong">
    <w:name w:val="Strong"/>
    <w:basedOn w:val="DefaultParagraphFont"/>
    <w:uiPriority w:val="22"/>
    <w:qFormat/>
    <w:rsid w:val="00510920"/>
    <w:rPr>
      <w:b/>
      <w:bCs/>
    </w:rPr>
  </w:style>
  <w:style w:type="paragraph" w:styleId="Subtitle">
    <w:name w:val="Subtitle"/>
    <w:basedOn w:val="Normal"/>
    <w:next w:val="Normal"/>
    <w:link w:val="SubtitleChar"/>
    <w:uiPriority w:val="11"/>
    <w:rsid w:val="00510920"/>
    <w:pPr>
      <w:numPr>
        <w:ilvl w:val="1"/>
      </w:numPr>
      <w:spacing w:after="160"/>
    </w:pPr>
    <w:rPr>
      <w:rFonts w:asciiTheme="minorHAnsi"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510920"/>
    <w:rPr>
      <w:color w:val="5A5A5A" w:themeColor="text1" w:themeTint="A5"/>
      <w:spacing w:val="15"/>
      <w:lang w:val="en-GB" w:eastAsia="ja-JP"/>
    </w:rPr>
  </w:style>
  <w:style w:type="character" w:styleId="SubtleEmphasis">
    <w:name w:val="Subtle Emphasis"/>
    <w:basedOn w:val="DefaultParagraphFont"/>
    <w:uiPriority w:val="19"/>
    <w:rsid w:val="00510920"/>
    <w:rPr>
      <w:i/>
      <w:iCs/>
      <w:color w:val="404040" w:themeColor="text1" w:themeTint="BF"/>
    </w:rPr>
  </w:style>
  <w:style w:type="character" w:styleId="SubtleReference">
    <w:name w:val="Subtle Reference"/>
    <w:basedOn w:val="DefaultParagraphFont"/>
    <w:uiPriority w:val="31"/>
    <w:rsid w:val="00510920"/>
    <w:rPr>
      <w:smallCaps/>
      <w:color w:val="5A5A5A" w:themeColor="text1" w:themeTint="A5"/>
    </w:rPr>
  </w:style>
  <w:style w:type="paragraph" w:styleId="TableofAuthorities">
    <w:name w:val="table of authorities"/>
    <w:basedOn w:val="Normal"/>
    <w:next w:val="Normal"/>
    <w:uiPriority w:val="99"/>
    <w:semiHidden/>
    <w:unhideWhenUsed/>
    <w:rsid w:val="00510920"/>
    <w:pPr>
      <w:ind w:left="240" w:hanging="240"/>
    </w:pPr>
  </w:style>
  <w:style w:type="paragraph" w:styleId="Title">
    <w:name w:val="Title"/>
    <w:basedOn w:val="Normal"/>
    <w:next w:val="Normal"/>
    <w:link w:val="TitleChar"/>
    <w:uiPriority w:val="10"/>
    <w:rsid w:val="00510920"/>
    <w:pPr>
      <w:spacing w:before="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10920"/>
    <w:rPr>
      <w:rFonts w:asciiTheme="majorHAnsi" w:eastAsiaTheme="majorEastAsia" w:hAnsiTheme="majorHAnsi" w:cstheme="majorBidi"/>
      <w:spacing w:val="-10"/>
      <w:kern w:val="28"/>
      <w:sz w:val="56"/>
      <w:szCs w:val="56"/>
      <w:lang w:val="en-GB" w:eastAsia="ja-JP"/>
    </w:rPr>
  </w:style>
  <w:style w:type="paragraph" w:styleId="TOAHeading">
    <w:name w:val="toa heading"/>
    <w:basedOn w:val="Normal"/>
    <w:next w:val="Normal"/>
    <w:uiPriority w:val="99"/>
    <w:semiHidden/>
    <w:unhideWhenUsed/>
    <w:rsid w:val="00510920"/>
    <w:rPr>
      <w:rFonts w:asciiTheme="majorHAnsi" w:eastAsiaTheme="majorEastAsia" w:hAnsiTheme="majorHAnsi" w:cstheme="majorBidi"/>
      <w:b/>
      <w:bCs/>
    </w:rPr>
  </w:style>
  <w:style w:type="paragraph" w:styleId="TOC4">
    <w:name w:val="toc 4"/>
    <w:basedOn w:val="Normal"/>
    <w:next w:val="Normal"/>
    <w:autoRedefine/>
    <w:uiPriority w:val="39"/>
    <w:semiHidden/>
    <w:unhideWhenUsed/>
    <w:rsid w:val="00510920"/>
    <w:pPr>
      <w:spacing w:after="100"/>
      <w:ind w:left="720"/>
    </w:pPr>
  </w:style>
  <w:style w:type="paragraph" w:styleId="TOC5">
    <w:name w:val="toc 5"/>
    <w:basedOn w:val="Normal"/>
    <w:next w:val="Normal"/>
    <w:autoRedefine/>
    <w:uiPriority w:val="39"/>
    <w:semiHidden/>
    <w:unhideWhenUsed/>
    <w:rsid w:val="00510920"/>
    <w:pPr>
      <w:spacing w:after="100"/>
      <w:ind w:left="960"/>
    </w:pPr>
  </w:style>
  <w:style w:type="paragraph" w:styleId="TOC6">
    <w:name w:val="toc 6"/>
    <w:basedOn w:val="Normal"/>
    <w:next w:val="Normal"/>
    <w:autoRedefine/>
    <w:uiPriority w:val="39"/>
    <w:semiHidden/>
    <w:unhideWhenUsed/>
    <w:rsid w:val="00510920"/>
    <w:pPr>
      <w:spacing w:after="100"/>
      <w:ind w:left="1200"/>
    </w:pPr>
  </w:style>
  <w:style w:type="paragraph" w:styleId="TOC7">
    <w:name w:val="toc 7"/>
    <w:basedOn w:val="Normal"/>
    <w:next w:val="Normal"/>
    <w:autoRedefine/>
    <w:uiPriority w:val="39"/>
    <w:semiHidden/>
    <w:unhideWhenUsed/>
    <w:rsid w:val="00510920"/>
    <w:pPr>
      <w:spacing w:after="100"/>
      <w:ind w:left="1440"/>
    </w:pPr>
  </w:style>
  <w:style w:type="paragraph" w:styleId="TOC8">
    <w:name w:val="toc 8"/>
    <w:basedOn w:val="Normal"/>
    <w:next w:val="Normal"/>
    <w:autoRedefine/>
    <w:uiPriority w:val="39"/>
    <w:semiHidden/>
    <w:unhideWhenUsed/>
    <w:rsid w:val="00510920"/>
    <w:pPr>
      <w:spacing w:after="100"/>
      <w:ind w:left="1680"/>
    </w:pPr>
  </w:style>
  <w:style w:type="paragraph" w:styleId="TOC9">
    <w:name w:val="toc 9"/>
    <w:basedOn w:val="Normal"/>
    <w:next w:val="Normal"/>
    <w:autoRedefine/>
    <w:uiPriority w:val="39"/>
    <w:semiHidden/>
    <w:unhideWhenUsed/>
    <w:rsid w:val="00510920"/>
    <w:pPr>
      <w:spacing w:after="100"/>
      <w:ind w:left="1920"/>
    </w:pPr>
  </w:style>
  <w:style w:type="paragraph" w:styleId="TOCHeading">
    <w:name w:val="TOC Heading"/>
    <w:basedOn w:val="Heading1"/>
    <w:next w:val="Normal"/>
    <w:uiPriority w:val="39"/>
    <w:unhideWhenUsed/>
    <w:qFormat/>
    <w:rsid w:val="00510920"/>
    <w:pPr>
      <w:tabs>
        <w:tab w:val="clear" w:pos="794"/>
        <w:tab w:val="clear" w:pos="1191"/>
        <w:tab w:val="clear" w:pos="1588"/>
        <w:tab w:val="clear" w:pos="1985"/>
      </w:tabs>
      <w:overflowPunct/>
      <w:autoSpaceDE/>
      <w:autoSpaceDN/>
      <w:adjustRightInd/>
      <w:spacing w:before="240"/>
      <w:ind w:left="0" w:firstLine="0"/>
      <w:textAlignment w:val="auto"/>
      <w:outlineLvl w:val="9"/>
    </w:pPr>
    <w:rPr>
      <w:rFonts w:asciiTheme="majorHAnsi" w:eastAsiaTheme="majorEastAsia" w:hAnsiTheme="majorHAnsi" w:cstheme="majorBidi"/>
      <w:b w:val="0"/>
      <w:color w:val="2E74B5" w:themeColor="accent1" w:themeShade="BF"/>
      <w:sz w:val="32"/>
      <w:szCs w:val="32"/>
      <w:lang w:eastAsia="ja-JP"/>
    </w:rPr>
  </w:style>
  <w:style w:type="character" w:customStyle="1" w:styleId="UnresolvedMention1">
    <w:name w:val="Unresolved Mention1"/>
    <w:basedOn w:val="DefaultParagraphFont"/>
    <w:uiPriority w:val="99"/>
    <w:semiHidden/>
    <w:unhideWhenUsed/>
    <w:rsid w:val="00510920"/>
    <w:rPr>
      <w:color w:val="605E5C"/>
      <w:shd w:val="clear" w:color="auto" w:fill="E1DFDD"/>
    </w:rPr>
  </w:style>
  <w:style w:type="table" w:styleId="TableGrid">
    <w:name w:val="Table Grid"/>
    <w:basedOn w:val="TableNormal"/>
    <w:uiPriority w:val="39"/>
    <w:rsid w:val="00A52193"/>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656F5E"/>
    <w:rPr>
      <w:color w:val="605E5C"/>
      <w:shd w:val="clear" w:color="auto" w:fill="E1DFDD"/>
    </w:rPr>
  </w:style>
  <w:style w:type="character" w:customStyle="1" w:styleId="ListParagraphChar">
    <w:name w:val="List Paragraph Char"/>
    <w:aliases w:val="Bullet List Char,FooterText Char,List Paragraph1 Char,numbered Char,Paragraphe de liste1 Char,Bulletr List Paragraph Char,Bullet 1 Char,Numbered Para 1 Char,Dot pt Char,No Spacing1 Char,List Paragraph Char Char Char Char"/>
    <w:link w:val="ListParagraph"/>
    <w:uiPriority w:val="34"/>
    <w:qFormat/>
    <w:rsid w:val="00AF2789"/>
    <w:rPr>
      <w:rFonts w:ascii="Times New Roman" w:hAnsi="Times New Roman" w:cs="Times New Roman"/>
      <w:sz w:val="24"/>
      <w:szCs w:val="24"/>
      <w:lang w:val="en-GB" w:eastAsia="ja-JP"/>
    </w:rPr>
  </w:style>
  <w:style w:type="paragraph" w:customStyle="1" w:styleId="toc0">
    <w:name w:val="toc 0"/>
    <w:basedOn w:val="Normal"/>
    <w:next w:val="TOC1"/>
    <w:rsid w:val="003D4CD8"/>
    <w:pPr>
      <w:keepLines/>
      <w:tabs>
        <w:tab w:val="right" w:pos="9639"/>
      </w:tabs>
      <w:overflowPunct w:val="0"/>
      <w:autoSpaceDE w:val="0"/>
      <w:autoSpaceDN w:val="0"/>
      <w:adjustRightInd w:val="0"/>
      <w:textAlignment w:val="baseline"/>
    </w:pPr>
    <w:rPr>
      <w:b/>
      <w:szCs w:val="20"/>
      <w:lang w:eastAsia="en-US"/>
    </w:rPr>
  </w:style>
  <w:style w:type="character" w:customStyle="1" w:styleId="enumlev1Char">
    <w:name w:val="enumlev1 Char"/>
    <w:link w:val="enumlev1"/>
    <w:rsid w:val="003D4CD8"/>
    <w:rPr>
      <w:rFonts w:ascii="Times New Roman" w:eastAsia="Times New Roman" w:hAnsi="Times New Roman" w:cs="Times New Roman"/>
      <w:sz w:val="24"/>
      <w:szCs w:val="20"/>
      <w:lang w:val="en-GB" w:eastAsia="en-US"/>
    </w:rPr>
  </w:style>
  <w:style w:type="paragraph" w:customStyle="1" w:styleId="NormalFR">
    <w:name w:val="NormalFR"/>
    <w:basedOn w:val="Normal"/>
    <w:qFormat/>
    <w:rsid w:val="00F42C81"/>
    <w:pPr>
      <w:tabs>
        <w:tab w:val="left" w:pos="794"/>
        <w:tab w:val="left" w:pos="1191"/>
        <w:tab w:val="left" w:pos="1588"/>
        <w:tab w:val="left" w:pos="1985"/>
      </w:tabs>
      <w:jc w:val="both"/>
    </w:pPr>
    <w:rPr>
      <w:rFonts w:asciiTheme="minorHAnsi" w:hAnsiTheme="minorHAnsi"/>
      <w:sz w:val="22"/>
      <w:lang w:val="en-US"/>
    </w:rPr>
  </w:style>
  <w:style w:type="paragraph" w:styleId="Revision">
    <w:name w:val="Revision"/>
    <w:hidden/>
    <w:uiPriority w:val="99"/>
    <w:semiHidden/>
    <w:rsid w:val="00CF08D8"/>
    <w:pPr>
      <w:spacing w:after="0" w:line="240" w:lineRule="auto"/>
    </w:pPr>
    <w:rPr>
      <w:rFonts w:ascii="Times New Roman" w:hAnsi="Times New Roman" w:cs="Times New Roman"/>
      <w:sz w:val="24"/>
      <w:szCs w:val="24"/>
      <w:lang w:val="en-GB" w:eastAsia="ja-JP"/>
    </w:rPr>
  </w:style>
  <w:style w:type="character" w:customStyle="1" w:styleId="UnresolvedMention3">
    <w:name w:val="Unresolved Mention3"/>
    <w:basedOn w:val="DefaultParagraphFont"/>
    <w:uiPriority w:val="99"/>
    <w:semiHidden/>
    <w:unhideWhenUsed/>
    <w:rsid w:val="00160028"/>
    <w:rPr>
      <w:color w:val="605E5C"/>
      <w:shd w:val="clear" w:color="auto" w:fill="E1DFDD"/>
    </w:rPr>
  </w:style>
  <w:style w:type="character" w:styleId="UnresolvedMention">
    <w:name w:val="Unresolved Mention"/>
    <w:basedOn w:val="DefaultParagraphFont"/>
    <w:uiPriority w:val="99"/>
    <w:semiHidden/>
    <w:unhideWhenUsed/>
    <w:rsid w:val="00925BF5"/>
    <w:rPr>
      <w:color w:val="605E5C"/>
      <w:shd w:val="clear" w:color="auto" w:fill="E1DFDD"/>
    </w:rPr>
  </w:style>
  <w:style w:type="table" w:customStyle="1" w:styleId="TableGrid1">
    <w:name w:val="Table Grid1"/>
    <w:basedOn w:val="TableNormal"/>
    <w:next w:val="TableGrid"/>
    <w:uiPriority w:val="39"/>
    <w:rsid w:val="00501A80"/>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efaultParagraphFont"/>
    <w:rsid w:val="00A16C7C"/>
    <w:rPr>
      <w:rFonts w:ascii="Segoe UI" w:hAnsi="Segoe UI" w:cs="Segoe UI" w:hint="default"/>
      <w:sz w:val="18"/>
      <w:szCs w:val="18"/>
    </w:rPr>
  </w:style>
  <w:style w:type="paragraph" w:customStyle="1" w:styleId="LSDeadline">
    <w:name w:val="LSDeadline"/>
    <w:basedOn w:val="Normal"/>
    <w:next w:val="Normal"/>
    <w:rsid w:val="00923583"/>
    <w:rPr>
      <w:rFonts w:eastAsiaTheme="minorHAnsi"/>
    </w:rPr>
  </w:style>
  <w:style w:type="paragraph" w:customStyle="1" w:styleId="LSForAction">
    <w:name w:val="LSForAction"/>
    <w:basedOn w:val="Normal"/>
    <w:next w:val="Normal"/>
    <w:rsid w:val="00923583"/>
    <w:pPr>
      <w:tabs>
        <w:tab w:val="left" w:pos="794"/>
        <w:tab w:val="left" w:pos="1191"/>
        <w:tab w:val="left" w:pos="1588"/>
        <w:tab w:val="left" w:pos="1985"/>
      </w:tabs>
      <w:overflowPunct w:val="0"/>
      <w:autoSpaceDE w:val="0"/>
      <w:autoSpaceDN w:val="0"/>
      <w:adjustRightInd w:val="0"/>
      <w:textAlignment w:val="baseline"/>
    </w:pPr>
    <w:rPr>
      <w:rFonts w:eastAsia="Times New Roman"/>
      <w:szCs w:val="20"/>
      <w:lang w:eastAsia="en-US"/>
    </w:rPr>
  </w:style>
  <w:style w:type="paragraph" w:customStyle="1" w:styleId="LSForInfo">
    <w:name w:val="LSForInfo"/>
    <w:basedOn w:val="Normal"/>
    <w:next w:val="Normal"/>
    <w:rsid w:val="00923583"/>
    <w:rPr>
      <w:rFonts w:eastAsiaTheme="minorHAnsi"/>
      <w:bCs/>
    </w:rPr>
  </w:style>
  <w:style w:type="paragraph" w:customStyle="1" w:styleId="LSApproval">
    <w:name w:val="LSApproval"/>
    <w:basedOn w:val="Normal"/>
    <w:rsid w:val="0092358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8101795">
      <w:bodyDiv w:val="1"/>
      <w:marLeft w:val="0"/>
      <w:marRight w:val="0"/>
      <w:marTop w:val="0"/>
      <w:marBottom w:val="0"/>
      <w:divBdr>
        <w:top w:val="none" w:sz="0" w:space="0" w:color="auto"/>
        <w:left w:val="none" w:sz="0" w:space="0" w:color="auto"/>
        <w:bottom w:val="none" w:sz="0" w:space="0" w:color="auto"/>
        <w:right w:val="none" w:sz="0" w:space="0" w:color="auto"/>
      </w:divBdr>
    </w:div>
    <w:div w:id="1235776990">
      <w:bodyDiv w:val="1"/>
      <w:marLeft w:val="0"/>
      <w:marRight w:val="0"/>
      <w:marTop w:val="0"/>
      <w:marBottom w:val="0"/>
      <w:divBdr>
        <w:top w:val="none" w:sz="0" w:space="0" w:color="auto"/>
        <w:left w:val="none" w:sz="0" w:space="0" w:color="auto"/>
        <w:bottom w:val="none" w:sz="0" w:space="0" w:color="auto"/>
        <w:right w:val="none" w:sz="0" w:space="0" w:color="auto"/>
      </w:divBdr>
    </w:div>
    <w:div w:id="2096322499">
      <w:bodyDiv w:val="1"/>
      <w:marLeft w:val="0"/>
      <w:marRight w:val="0"/>
      <w:marTop w:val="0"/>
      <w:marBottom w:val="0"/>
      <w:divBdr>
        <w:top w:val="none" w:sz="0" w:space="0" w:color="auto"/>
        <w:left w:val="none" w:sz="0" w:space="0" w:color="auto"/>
        <w:bottom w:val="none" w:sz="0" w:space="0" w:color="auto"/>
        <w:right w:val="none" w:sz="0" w:space="0" w:color="auto"/>
      </w:divBdr>
      <w:divsChild>
        <w:div w:id="15682220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itu.int/en/ITU-T/studygroups/2025-2028/05/Pages/event-20250430.aspx" TargetMode="External"/><Relationship Id="rId21" Type="http://schemas.openxmlformats.org/officeDocument/2006/relationships/hyperlink" Target="https://www.itu.int/cities/digitaltransformationdialogues/empowering-lives-through-people-centred-smart-cities/" TargetMode="External"/><Relationship Id="rId42" Type="http://schemas.openxmlformats.org/officeDocument/2006/relationships/hyperlink" Target="https://www.itu.int/epublications/en/publication/jeddah-saudi-arabia" TargetMode="External"/><Relationship Id="rId47" Type="http://schemas.openxmlformats.org/officeDocument/2006/relationships/hyperlink" Target="https://www.itu.int/net/epub/TSB/2025-Methodology-to-assess-Net-Zero-progress-in-cities/index.html" TargetMode="External"/><Relationship Id="rId63" Type="http://schemas.openxmlformats.org/officeDocument/2006/relationships/hyperlink" Target="https://www.itu.int/cities/dt-digest/" TargetMode="External"/><Relationship Id="rId68" Type="http://schemas.openxmlformats.org/officeDocument/2006/relationships/header" Target="header1.xml"/><Relationship Id="rId84" Type="http://schemas.openxmlformats.org/officeDocument/2006/relationships/hyperlink" Target="https://www.itu.int/myworkspace/" TargetMode="External"/><Relationship Id="rId89" Type="http://schemas.openxmlformats.org/officeDocument/2006/relationships/hyperlink" Target="https://www.itu.int/cities/dt-digest/" TargetMode="External"/><Relationship Id="rId16" Type="http://schemas.microsoft.com/office/2011/relationships/commentsExtended" Target="commentsExtended.xml"/><Relationship Id="rId11" Type="http://schemas.openxmlformats.org/officeDocument/2006/relationships/image" Target="media/image1.png"/><Relationship Id="rId32" Type="http://schemas.openxmlformats.org/officeDocument/2006/relationships/hyperlink" Target="https://www.itu.int/es/ITU-T/Workshops-and-Seminars/2025/1017EW/Pages/default.aspx" TargetMode="External"/><Relationship Id="rId37" Type="http://schemas.openxmlformats.org/officeDocument/2006/relationships/hyperlink" Target="https://www.itu.int/net/epub/TSB/2025-A-framework-for-enabling-people-centred-cities-through-digital-transformation/index.html" TargetMode="External"/><Relationship Id="rId53" Type="http://schemas.openxmlformats.org/officeDocument/2006/relationships/hyperlink" Target="https://www.itu.int/epublications/en/publication/citiverse-use-case-taxonomy-economic-development-education-and-tourism" TargetMode="External"/><Relationship Id="rId58" Type="http://schemas.openxmlformats.org/officeDocument/2006/relationships/hyperlink" Target="https://www.itu.int/hub/publication/s-gen-gda-001-2025/" TargetMode="External"/><Relationship Id="rId74" Type="http://schemas.openxmlformats.org/officeDocument/2006/relationships/hyperlink" Target="https://www.itu.int/ITU-T/workprog/wp_item.aspx?isn=21927" TargetMode="External"/><Relationship Id="rId79" Type="http://schemas.openxmlformats.org/officeDocument/2006/relationships/hyperlink" Target="https://www.itu.int/rec/T-REC-Y.4906-201907-I" TargetMode="External"/><Relationship Id="rId5" Type="http://schemas.openxmlformats.org/officeDocument/2006/relationships/numbering" Target="numbering.xml"/><Relationship Id="rId90" Type="http://schemas.openxmlformats.org/officeDocument/2006/relationships/hyperlink" Target="https://u4ssc.itu.int/" TargetMode="External"/><Relationship Id="rId95" Type="http://schemas.openxmlformats.org/officeDocument/2006/relationships/header" Target="header2.xml"/><Relationship Id="rId22" Type="http://schemas.openxmlformats.org/officeDocument/2006/relationships/hyperlink" Target="https://www.itu.int/cities/digitaltransformationdialogues/digital-inclusion-and-accessibility/" TargetMode="External"/><Relationship Id="rId27" Type="http://schemas.openxmlformats.org/officeDocument/2006/relationships/hyperlink" Target="https://www.itu.int/cities/foro-sobre-transformacion-digital-sostenible-en-america-latina" TargetMode="External"/><Relationship Id="rId43" Type="http://schemas.openxmlformats.org/officeDocument/2006/relationships/hyperlink" Target="https://www.itu.int/epublications/en/publication/shanghai-china-people-s-republic-of" TargetMode="External"/><Relationship Id="rId48" Type="http://schemas.openxmlformats.org/officeDocument/2006/relationships/hyperlink" Target="https://www.itu.int/net/epub/TSB/2025-Future-Ready-Cities-and-Communities/index.html" TargetMode="External"/><Relationship Id="rId64" Type="http://schemas.openxmlformats.org/officeDocument/2006/relationships/hyperlink" Target="https://www.itu.int/cities/dt-digest/" TargetMode="External"/><Relationship Id="rId69" Type="http://schemas.openxmlformats.org/officeDocument/2006/relationships/hyperlink" Target="https://www.itu.int/ITU-T/workprog/wp_item.aspx?isn=21842" TargetMode="External"/><Relationship Id="rId80" Type="http://schemas.openxmlformats.org/officeDocument/2006/relationships/hyperlink" Target="https://www.itu.int/rec/T-REC-Y.Sup77-202309-I" TargetMode="External"/><Relationship Id="rId85" Type="http://schemas.openxmlformats.org/officeDocument/2006/relationships/hyperlink" Target="https://www.itu.int/myworkspace/" TargetMode="External"/><Relationship Id="rId3" Type="http://schemas.openxmlformats.org/officeDocument/2006/relationships/customXml" Target="../customXml/item3.xml"/><Relationship Id="rId12" Type="http://schemas.openxmlformats.org/officeDocument/2006/relationships/hyperlink" Target="mailto:j.ali.ahmad@gmail.com" TargetMode="External"/><Relationship Id="rId17" Type="http://schemas.microsoft.com/office/2016/09/relationships/commentsIds" Target="commentsIds.xml"/><Relationship Id="rId25" Type="http://schemas.openxmlformats.org/officeDocument/2006/relationships/hyperlink" Target="https://www.itu.int/cities/digitaltransformationdialogues/" TargetMode="External"/><Relationship Id="rId33" Type="http://schemas.openxmlformats.org/officeDocument/2006/relationships/hyperlink" Target="https://www.itu.int/en/ITU-T/studygroups/2025-2028/05/Pages/Unea-event-2025-12-10.aspx" TargetMode="External"/><Relationship Id="rId38" Type="http://schemas.openxmlformats.org/officeDocument/2006/relationships/hyperlink" Target="https://www.itu.int/epublications/en/publication/a-guide-to-digital-wellbeing" TargetMode="External"/><Relationship Id="rId46" Type="http://schemas.openxmlformats.org/officeDocument/2006/relationships/hyperlink" Target="https://www.itu.int/net/epub/TSB/2025-Guidelines-for-cities-to-achieve-carbon-Net-Zero/index.html" TargetMode="External"/><Relationship Id="rId59" Type="http://schemas.openxmlformats.org/officeDocument/2006/relationships/hyperlink" Target="https://www.itu.int/pub/T-ENV-ENV-2025-2" TargetMode="External"/><Relationship Id="rId67" Type="http://schemas.openxmlformats.org/officeDocument/2006/relationships/hyperlink" Target="https://www.itu.int/ITU-T/recommendations/index_sg.aspx?sg=5" TargetMode="External"/><Relationship Id="rId20" Type="http://schemas.openxmlformats.org/officeDocument/2006/relationships/hyperlink" Target="https://www.itu.int/cities/digitaltransformationdialogues/" TargetMode="External"/><Relationship Id="rId41" Type="http://schemas.openxmlformats.org/officeDocument/2006/relationships/hyperlink" Target="https://www.itu.int/epublications/en/publication/dubai-s-pursuit-of-digital-wellbeing" TargetMode="External"/><Relationship Id="rId54" Type="http://schemas.openxmlformats.org/officeDocument/2006/relationships/hyperlink" Target="https://www.itu.int/epublications/en/publication/citiverse-use-case-taxonomy-public-safety-health-and-disaster-resilience" TargetMode="External"/><Relationship Id="rId62" Type="http://schemas.openxmlformats.org/officeDocument/2006/relationships/hyperlink" Target="https://www.itu.int/cities/wp-content/uploads/2025/10/Digest-October-2025.htm" TargetMode="External"/><Relationship Id="rId70" Type="http://schemas.openxmlformats.org/officeDocument/2006/relationships/hyperlink" Target="https://www.itu.int/ITU-T/workprog/wp_item.aspx?isn=21898" TargetMode="External"/><Relationship Id="rId75" Type="http://schemas.openxmlformats.org/officeDocument/2006/relationships/hyperlink" Target="https://www.itu.int/ITU-T/workprog/wp_item.aspx?isn=21914" TargetMode="External"/><Relationship Id="rId83" Type="http://schemas.openxmlformats.org/officeDocument/2006/relationships/hyperlink" Target="https://www.itu.int/rec/T-REC-Y.Sup83-202407-I" TargetMode="External"/><Relationship Id="rId88" Type="http://schemas.openxmlformats.org/officeDocument/2006/relationships/hyperlink" Target="https://www.itu.int/cities/publications/" TargetMode="External"/><Relationship Id="rId91" Type="http://schemas.openxmlformats.org/officeDocument/2006/relationships/hyperlink" Target="https://u4ssc.itu.int/u4ssc-kpi/" TargetMode="External"/><Relationship Id="rId9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comments" Target="comments.xml"/><Relationship Id="rId23" Type="http://schemas.openxmlformats.org/officeDocument/2006/relationships/hyperlink" Target="https://www.itu.int/cities/digitaltransformationdialogues/sti-forum-ai-virtual-worlds/" TargetMode="External"/><Relationship Id="rId28" Type="http://schemas.openxmlformats.org/officeDocument/2006/relationships/hyperlink" Target="https://www.itu.int/net4/wsis/forum/2025/Agenda/Session/412" TargetMode="External"/><Relationship Id="rId36" Type="http://schemas.openxmlformats.org/officeDocument/2006/relationships/hyperlink" Target="https://www.itu.int/net/epub/TSB/2025-Building-digital-public-infrastructure-for-cities-and-communities/index.html" TargetMode="External"/><Relationship Id="rId49" Type="http://schemas.openxmlformats.org/officeDocument/2006/relationships/hyperlink" Target="https://www.itu.int/net/epub/TSB/2025-Citiverse-Use-Case-Taxonomy-Overview-Use-Case-Identification-Track/index.html" TargetMode="External"/><Relationship Id="rId57" Type="http://schemas.openxmlformats.org/officeDocument/2006/relationships/hyperlink" Target="https://www.itu.int/pub/T-ENV-ENV-2025-3/" TargetMode="External"/><Relationship Id="rId10" Type="http://schemas.openxmlformats.org/officeDocument/2006/relationships/endnotes" Target="endnotes.xml"/><Relationship Id="rId31" Type="http://schemas.openxmlformats.org/officeDocument/2006/relationships/hyperlink" Target="https://www.itu.int/en/ITU-T/Workshops-and-Seminars/2025/1017EW/Pages/default.aspx" TargetMode="External"/><Relationship Id="rId44" Type="http://schemas.openxmlformats.org/officeDocument/2006/relationships/hyperlink" Target="https://www.itu.int/epublications/en/publication/spotify/en" TargetMode="External"/><Relationship Id="rId52" Type="http://schemas.openxmlformats.org/officeDocument/2006/relationships/hyperlink" Target="https://www.itu.int/epublications/en/publication/citiverse-use-case-taxonomy-urban-planning-placemaking-and-infrastructure" TargetMode="External"/><Relationship Id="rId60" Type="http://schemas.openxmlformats.org/officeDocument/2006/relationships/hyperlink" Target="https://www.itu.int/pub/T-ENV-ENV-2025-1" TargetMode="External"/><Relationship Id="rId65" Type="http://schemas.openxmlformats.org/officeDocument/2006/relationships/hyperlink" Target="https://u4ssc.itu.int/" TargetMode="External"/><Relationship Id="rId73" Type="http://schemas.openxmlformats.org/officeDocument/2006/relationships/hyperlink" Target="https://www.itu.int/ITU-T/workprog/wp_item.aspx?isn=22394" TargetMode="External"/><Relationship Id="rId78" Type="http://schemas.openxmlformats.org/officeDocument/2006/relationships/hyperlink" Target="https://www.itu.int/rec/T-REC-Y.Sup52-201812-I" TargetMode="External"/><Relationship Id="rId81" Type="http://schemas.openxmlformats.org/officeDocument/2006/relationships/hyperlink" Target="https://www.itu.int/rec/T-REC-Y.4910" TargetMode="External"/><Relationship Id="rId86" Type="http://schemas.openxmlformats.org/officeDocument/2006/relationships/hyperlink" Target="https://www.itu.int/cities/digitaltransformationdialogues/" TargetMode="External"/><Relationship Id="rId94" Type="http://schemas.openxmlformats.org/officeDocument/2006/relationships/hyperlink" Target="https://www.itu.int/un-virtual-worlds-day/" TargetMode="External"/><Relationship Id="rId9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mailto:n.maxmudova@digital.uz" TargetMode="External"/><Relationship Id="rId18" Type="http://schemas.microsoft.com/office/2018/08/relationships/commentsExtensible" Target="commentsExtensible.xml"/><Relationship Id="rId39" Type="http://schemas.openxmlformats.org/officeDocument/2006/relationships/hyperlink" Target="https://www.itu.int/epublications/en/publication/columbus-ohio-united-states-of-america/en" TargetMode="External"/><Relationship Id="rId34" Type="http://schemas.openxmlformats.org/officeDocument/2006/relationships/hyperlink" Target="https://sustainable-climate.ieee.org/isasc/" TargetMode="External"/><Relationship Id="rId50" Type="http://schemas.openxmlformats.org/officeDocument/2006/relationships/hyperlink" Target="https://www.itu.int/epublications/en/publication/citiverse-use-case-taxonomy-global-insights-and-implementation-pathways" TargetMode="External"/><Relationship Id="rId55" Type="http://schemas.openxmlformats.org/officeDocument/2006/relationships/hyperlink" Target="https://www.itu.int/epublications/en/publication/citiverse-use-case-taxonomy-transport-and-mobility/en" TargetMode="External"/><Relationship Id="rId76" Type="http://schemas.openxmlformats.org/officeDocument/2006/relationships/hyperlink" Target="https://www.itu.int/ITU-T/workprog/wp_item.aspx?isn=22395" TargetMode="External"/><Relationship Id="rId97" Type="http://schemas.microsoft.com/office/2011/relationships/people" Target="people.xml"/><Relationship Id="rId7" Type="http://schemas.openxmlformats.org/officeDocument/2006/relationships/settings" Target="settings.xml"/><Relationship Id="rId71" Type="http://schemas.openxmlformats.org/officeDocument/2006/relationships/hyperlink" Target="https://www.itu.int/ITU-T/recommendations/rec.aspx?rec=13724" TargetMode="External"/><Relationship Id="rId92" Type="http://schemas.openxmlformats.org/officeDocument/2006/relationships/hyperlink" Target="https://toolkit-dt4c.itu.int/" TargetMode="External"/><Relationship Id="rId2" Type="http://schemas.openxmlformats.org/officeDocument/2006/relationships/customXml" Target="../customXml/item2.xml"/><Relationship Id="rId29" Type="http://schemas.openxmlformats.org/officeDocument/2006/relationships/hyperlink" Target="https://www.itu.int/net4/wsis/forum/2025/Agenda/Session/341" TargetMode="External"/><Relationship Id="rId24" Type="http://schemas.openxmlformats.org/officeDocument/2006/relationships/hyperlink" Target="https://www.itu.int/cities/digitaltransformationdialogues/africa-virtual-worlds/" TargetMode="External"/><Relationship Id="rId40" Type="http://schemas.openxmlformats.org/officeDocument/2006/relationships/hyperlink" Target="https://www.itu.int/epublications/en/publication/the-cybersmile-foundation/en" TargetMode="External"/><Relationship Id="rId45" Type="http://schemas.openxmlformats.org/officeDocument/2006/relationships/hyperlink" Target="https://www.itu.int/epublications/en/publication/end-now-foundation" TargetMode="External"/><Relationship Id="rId66" Type="http://schemas.openxmlformats.org/officeDocument/2006/relationships/hyperlink" Target="https://u4ssc.itu.int/thematic-groups/" TargetMode="External"/><Relationship Id="rId87" Type="http://schemas.openxmlformats.org/officeDocument/2006/relationships/hyperlink" Target="https://www.itu.int/cities/dt-resource-hub/" TargetMode="External"/><Relationship Id="rId61" Type="http://schemas.openxmlformats.org/officeDocument/2006/relationships/hyperlink" Target="https://www.itu.int/cities/wp-content/uploads/2025/03/Digest-March-2025.htm" TargetMode="External"/><Relationship Id="rId82" Type="http://schemas.openxmlformats.org/officeDocument/2006/relationships/hyperlink" Target="https://www.itu.int/rec/T-REC-Y.4228" TargetMode="External"/><Relationship Id="rId19" Type="http://schemas.openxmlformats.org/officeDocument/2006/relationships/image" Target="media/image2.png"/><Relationship Id="rId14" Type="http://schemas.openxmlformats.org/officeDocument/2006/relationships/hyperlink" Target="mailto:xiaoya.yang@itu.int" TargetMode="External"/><Relationship Id="rId30" Type="http://schemas.openxmlformats.org/officeDocument/2006/relationships/hyperlink" Target="https://aiforgood.itu.int/event/navigating-the-intersect-of-ai-environment-and-energy-for-a-sustainable-future/" TargetMode="External"/><Relationship Id="rId35" Type="http://schemas.openxmlformats.org/officeDocument/2006/relationships/hyperlink" Target="https://www.itu.int/cities/dt-resource-hub/" TargetMode="External"/><Relationship Id="rId56" Type="http://schemas.openxmlformats.org/officeDocument/2006/relationships/hyperlink" Target="https://www.itu.int/epublications/en/publication/no-one-left-behind-in-the-citiverse-a-blueprint-for-accessible-ai-powered-virtual-worlds" TargetMode="External"/><Relationship Id="rId77" Type="http://schemas.openxmlformats.org/officeDocument/2006/relationships/hyperlink" Target="https://www.itu.int/ITU-T/workprog/wp_item.aspx?isn=21908" TargetMode="External"/><Relationship Id="rId8" Type="http://schemas.openxmlformats.org/officeDocument/2006/relationships/webSettings" Target="webSettings.xml"/><Relationship Id="rId51" Type="http://schemas.openxmlformats.org/officeDocument/2006/relationships/hyperlink" Target="https://www.itu.int/epublications/en/publication/citiverse-use-case-taxonomy-city-administration-services-and-public-participation" TargetMode="External"/><Relationship Id="rId72" Type="http://schemas.openxmlformats.org/officeDocument/2006/relationships/hyperlink" Target="https://www.itu.int/ITU-T/recommendations/rec.aspx?rec=14304" TargetMode="External"/><Relationship Id="rId93" Type="http://schemas.openxmlformats.org/officeDocument/2006/relationships/hyperlink" Target="https://www.itu.int/metaverse/virtual-worlds/" TargetMode="External"/><Relationship Id="rId98"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370E266A045468BB221A6B6BC174D23"/>
        <w:category>
          <w:name w:val="General"/>
          <w:gallery w:val="placeholder"/>
        </w:category>
        <w:types>
          <w:type w:val="bbPlcHdr"/>
        </w:types>
        <w:behaviors>
          <w:behavior w:val="content"/>
        </w:behaviors>
        <w:guid w:val="{E70840FC-B6F2-49CD-A921-81F77B9B8B17}"/>
      </w:docPartPr>
      <w:docPartBody>
        <w:p w:rsidR="00066DE4" w:rsidRDefault="00AC0E2C" w:rsidP="00AC0E2C">
          <w:pPr>
            <w:pStyle w:val="1370E266A045468BB221A6B6BC174D23"/>
          </w:pPr>
          <w:r w:rsidRPr="001229A4">
            <w:rPr>
              <w:rStyle w:val="PlaceholderText"/>
            </w:rPr>
            <w:t>Click here to enter text.</w:t>
          </w:r>
        </w:p>
      </w:docPartBody>
    </w:docPart>
    <w:docPart>
      <w:docPartPr>
        <w:name w:val="72A0FD7456F6428A9F488D9D6FDFDF02"/>
        <w:category>
          <w:name w:val="General"/>
          <w:gallery w:val="placeholder"/>
        </w:category>
        <w:types>
          <w:type w:val="bbPlcHdr"/>
        </w:types>
        <w:behaviors>
          <w:behavior w:val="content"/>
        </w:behaviors>
        <w:guid w:val="{1FB2AC7C-E14D-42CF-BB2A-50C315D643F5}"/>
      </w:docPartPr>
      <w:docPartBody>
        <w:p w:rsidR="00066DE4" w:rsidRDefault="00AC0E2C" w:rsidP="00AC0E2C">
          <w:pPr>
            <w:pStyle w:val="72A0FD7456F6428A9F488D9D6FDFDF02"/>
          </w:pPr>
          <w:r w:rsidRPr="001229A4">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
    <w:altName w:val="Yu Gothic"/>
    <w:panose1 w:val="00000000000000000000"/>
    <w:charset w:val="80"/>
    <w:family w:val="auto"/>
    <w:notTrueType/>
    <w:pitch w:val="variable"/>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Segoe UI">
    <w:altName w:val="Sylfaen"/>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0E2C"/>
    <w:rsid w:val="00066DE4"/>
    <w:rsid w:val="00280998"/>
    <w:rsid w:val="0049796C"/>
    <w:rsid w:val="00743C45"/>
    <w:rsid w:val="00AC0E2C"/>
    <w:rsid w:val="00BD214F"/>
    <w:rsid w:val="00EB095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C0E2C"/>
    <w:rPr>
      <w:color w:val="808080"/>
    </w:rPr>
  </w:style>
  <w:style w:type="paragraph" w:customStyle="1" w:styleId="1370E266A045468BB221A6B6BC174D23">
    <w:name w:val="1370E266A045468BB221A6B6BC174D23"/>
    <w:rsid w:val="00AC0E2C"/>
  </w:style>
  <w:style w:type="paragraph" w:customStyle="1" w:styleId="72A0FD7456F6428A9F488D9D6FDFDF02">
    <w:name w:val="72A0FD7456F6428A9F488D9D6FDFDF02"/>
    <w:rsid w:val="00AC0E2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7651819BF4BD4A99FFF36FD7E4E96D" ma:contentTypeVersion="8" ma:contentTypeDescription="Create a new document." ma:contentTypeScope="" ma:versionID="91cbf8631370cea42fb36141ebf00abd">
  <xsd:schema xmlns:xsd="http://www.w3.org/2001/XMLSchema" xmlns:xs="http://www.w3.org/2001/XMLSchema" xmlns:p="http://schemas.microsoft.com/office/2006/metadata/properties" xmlns:ns2="81665285-f1bb-4675-b7f4-28c4ccc980a7" targetNamespace="http://schemas.microsoft.com/office/2006/metadata/properties" ma:root="true" ma:fieldsID="3e1bf5d1b079f144875b55ac07a575d0" ns2:_="">
    <xsd:import namespace="81665285-f1bb-4675-b7f4-28c4ccc980a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665285-f1bb-4675-b7f4-28c4ccc980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A70A02-688B-484C-BB8A-2B7D823C6F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665285-f1bb-4675-b7f4-28c4ccc980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8523CC-DEB2-463D-9A27-DF0B8D2CAEC3}">
  <ds:schemaRefs>
    <ds:schemaRef ds:uri="http://schemas.microsoft.com/office/2006/metadata/properties"/>
    <ds:schemaRef ds:uri="http://schemas.microsoft.com/office/infopath/2007/PartnerControls"/>
    <ds:schemaRef ds:uri="3f6fad35-1f81-480e-a4e5-6e5474dcfb96"/>
    <ds:schemaRef ds:uri="http://schemas.microsoft.com/sharepoint.v3"/>
  </ds:schemaRefs>
</ds:datastoreItem>
</file>

<file path=customXml/itemProps3.xml><?xml version="1.0" encoding="utf-8"?>
<ds:datastoreItem xmlns:ds="http://schemas.openxmlformats.org/officeDocument/2006/customXml" ds:itemID="{33751D69-C054-4D4D-81C3-C6AE3340C6F4}">
  <ds:schemaRefs>
    <ds:schemaRef ds:uri="http://schemas.microsoft.com/sharepoint/v3/contenttype/forms"/>
  </ds:schemaRefs>
</ds:datastoreItem>
</file>

<file path=customXml/itemProps4.xml><?xml version="1.0" encoding="utf-8"?>
<ds:datastoreItem xmlns:ds="http://schemas.openxmlformats.org/officeDocument/2006/customXml" ds:itemID="{42D6CC1E-752D-42CC-925E-6AA201A7E0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16</Pages>
  <Words>4930</Words>
  <Characters>28693</Characters>
  <Application>Microsoft Office Word</Application>
  <DocSecurity>0</DocSecurity>
  <Lines>585</Lines>
  <Paragraphs>258</Paragraphs>
  <ScaleCrop>false</ScaleCrop>
  <HeadingPairs>
    <vt:vector size="2" baseType="variant">
      <vt:variant>
        <vt:lpstr>Title</vt:lpstr>
      </vt:variant>
      <vt:variant>
        <vt:i4>1</vt:i4>
      </vt:variant>
    </vt:vector>
  </HeadingPairs>
  <TitlesOfParts>
    <vt:vector size="1" baseType="lpstr">
      <vt:lpstr>LS/o on activities and studies on sustainable digital transformation [To UPU]</vt:lpstr>
    </vt:vector>
  </TitlesOfParts>
  <Manager>ITU-T</Manager>
  <Company>International Telecommunication Union (ITU)</Company>
  <LinksUpToDate>false</LinksUpToDate>
  <CharactersWithSpaces>33365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LS/o on activities and studies on sustainable digital transformation [To UPU]</dc:title>
  <dc:subject/>
  <dc:creator>TSAG RG-WTSA Rapporteurs</dc:creator>
  <cp:keywords>N/A</cp:keywords>
  <dc:description>TSAG-TD261/WP1  For: Geneva, 30 May - 2 June 2023Document date: Saved by ITU51014832 at 16:43:48 on 5/15/2023</dc:description>
  <cp:lastModifiedBy>TSB</cp:lastModifiedBy>
  <cp:revision>13</cp:revision>
  <dcterms:created xsi:type="dcterms:W3CDTF">2026-01-21T13:35:00Z</dcterms:created>
  <dcterms:modified xsi:type="dcterms:W3CDTF">2026-01-23T14:47:00Z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0x010100A77651819BF4BD4A99FFF36FD7E4E96D</vt:lpwstr>
  </property>
  <property fmtid="{D5CDD505-2E9C-101B-9397-08002B2CF9AE}" pid="3" name="SourceC">
    <vt:lpwstr/>
  </property>
  <property fmtid="{D5CDD505-2E9C-101B-9397-08002B2CF9AE}" pid="4" name="Order">
    <vt:r8>500</vt:r8>
  </property>
  <property fmtid="{D5CDD505-2E9C-101B-9397-08002B2CF9AE}" pid="5" name="FileDirRef">
    <vt:lpwstr>mtgctd/My MTG Template doc</vt:lpwstr>
  </property>
  <property fmtid="{D5CDD505-2E9C-101B-9397-08002B2CF9AE}" pid="6" name="FileLeafRef">
    <vt:lpwstr>mtgdoc_template.docx</vt:lpwstr>
  </property>
  <property fmtid="{D5CDD505-2E9C-101B-9397-08002B2CF9AE}" pid="7" name="FSObjType">
    <vt:lpwstr>0</vt:lpwstr>
  </property>
  <property fmtid="{D5CDD505-2E9C-101B-9397-08002B2CF9AE}" pid="8" name="Question">
    <vt:lpwstr/>
  </property>
  <property fmtid="{D5CDD505-2E9C-101B-9397-08002B2CF9AE}" pid="9" name="Questions">
    <vt:lpwstr>1237;#RGWTSA|1b321bde-1780-4502-8fc4-4718f04990a9</vt:lpwstr>
  </property>
  <property fmtid="{D5CDD505-2E9C-101B-9397-08002B2CF9AE}" pid="10" name="Docnum">
    <vt:lpwstr>TSAG-TD261/WP1</vt:lpwstr>
  </property>
  <property fmtid="{D5CDD505-2E9C-101B-9397-08002B2CF9AE}" pid="11" name="Docdate">
    <vt:lpwstr/>
  </property>
  <property fmtid="{D5CDD505-2E9C-101B-9397-08002B2CF9AE}" pid="12" name="Docorlang">
    <vt:lpwstr/>
  </property>
  <property fmtid="{D5CDD505-2E9C-101B-9397-08002B2CF9AE}" pid="13" name="Docbluepink">
    <vt:lpwstr>RGWTSA</vt:lpwstr>
  </property>
  <property fmtid="{D5CDD505-2E9C-101B-9397-08002B2CF9AE}" pid="14" name="Docdest">
    <vt:lpwstr>Geneva, 30 May - 2 June 2023</vt:lpwstr>
  </property>
  <property fmtid="{D5CDD505-2E9C-101B-9397-08002B2CF9AE}" pid="15" name="Docauthor">
    <vt:lpwstr>TSAG RG-WTSA Rapporteurs</vt:lpwstr>
  </property>
</Properties>
</file>