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43C37F38" w:rsidR="00C47433" w:rsidRPr="0068196C" w:rsidRDefault="00C47433" w:rsidP="00025799">
            <w:pPr>
              <w:pStyle w:val="Docnumber"/>
            </w:pPr>
            <w:r w:rsidRPr="0068196C">
              <w:t>TSAG-TD</w:t>
            </w:r>
            <w:r w:rsidR="001F5F0E">
              <w:t>307</w:t>
            </w:r>
            <w:r w:rsidR="0015594D">
              <w:t>R</w:t>
            </w:r>
            <w:r w:rsidR="009A04F6">
              <w:t>5</w:t>
            </w:r>
          </w:p>
        </w:tc>
      </w:tr>
      <w:bookmarkEnd w:id="0"/>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F823F0" w:rsidRPr="0068196C" w14:paraId="3BF2287A" w14:textId="77777777" w:rsidTr="002D6B74">
        <w:trPr>
          <w:cantSplit/>
        </w:trPr>
        <w:tc>
          <w:tcPr>
            <w:tcW w:w="1440" w:type="dxa"/>
            <w:gridSpan w:val="2"/>
          </w:tcPr>
          <w:p w14:paraId="23F75A39" w14:textId="32AD3202" w:rsidR="00F823F0" w:rsidRPr="0068196C" w:rsidRDefault="00F823F0" w:rsidP="00F823F0">
            <w:pPr>
              <w:rPr>
                <w:b/>
                <w:bCs/>
              </w:rPr>
            </w:pPr>
            <w:bookmarkStart w:id="5" w:name="dmeeting" w:colFirst="2" w:colLast="2"/>
            <w:bookmarkEnd w:id="1"/>
            <w:r w:rsidRPr="00613C84">
              <w:rPr>
                <w:b/>
                <w:bCs/>
              </w:rPr>
              <w:t>Question(s):</w:t>
            </w:r>
          </w:p>
        </w:tc>
        <w:tc>
          <w:tcPr>
            <w:tcW w:w="4173" w:type="dxa"/>
            <w:gridSpan w:val="2"/>
          </w:tcPr>
          <w:p w14:paraId="634D090F" w14:textId="39645476" w:rsidR="00F823F0" w:rsidRPr="0068196C" w:rsidRDefault="00F823F0" w:rsidP="00F823F0">
            <w:pPr>
              <w:pStyle w:val="TSBHeaderQuestion"/>
            </w:pPr>
            <w:r>
              <w:t>-</w:t>
            </w:r>
          </w:p>
        </w:tc>
        <w:tc>
          <w:tcPr>
            <w:tcW w:w="4017" w:type="dxa"/>
          </w:tcPr>
          <w:p w14:paraId="1D6161D0" w14:textId="77777777" w:rsidR="00F823F0" w:rsidRPr="0068196C" w:rsidRDefault="00F823F0" w:rsidP="00F823F0">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21DE3082" w:rsidR="00C47433" w:rsidRPr="0068196C" w:rsidRDefault="00B23A21" w:rsidP="00D70777">
            <w:r>
              <w:t>D</w:t>
            </w:r>
            <w:r w:rsidR="008322B4" w:rsidRPr="008322B4">
              <w:t xml:space="preserve">raft </w:t>
            </w:r>
            <w:r>
              <w:t>revised</w:t>
            </w:r>
            <w:r w:rsidR="008322B4" w:rsidRPr="008322B4">
              <w:t xml:space="preserve"> Rec</w:t>
            </w:r>
            <w:r>
              <w:t>ommendation</w:t>
            </w:r>
            <w:r w:rsidR="008322B4" w:rsidRPr="008322B4">
              <w:t xml:space="preserve"> ITU-T A.1-rev</w:t>
            </w:r>
            <w:r w:rsidR="008322B4">
              <w:t xml:space="preserve"> </w:t>
            </w:r>
            <w:r w:rsidR="00D70777">
              <w:t>"Working methods for study groups of the ITU Telecommunication Standardization Sector"</w:t>
            </w:r>
            <w:r>
              <w:t xml:space="preserve"> – editor draft to facilitate discussion</w:t>
            </w:r>
          </w:p>
        </w:tc>
      </w:tr>
      <w:tr w:rsidR="00C47433" w:rsidRPr="00F823F0"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F823F0">
              <w:rPr>
                <w:lang w:val="fr-CH"/>
                <w:rPrChange w:id="9" w:author="TSB" w:date="2026-01-29T14:08:00Z" w16du:dateUtc="2026-01-29T13:08:00Z">
                  <w:rPr/>
                </w:rPrChange>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10"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02912C1D" w:rsidR="008A52F0" w:rsidRDefault="00F823F0"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B23A21">
                  <w:t>This is the latest version of draft Rec ITU-T A.1-rev, it is based on TD262 (output from the interim meeting of RG-WM held on 12 Dec 2025) and includes proposals submitted at this TSAG, which are inserted to facilitate discussion. Clarifications are provided in the comments fields.</w:t>
                </w:r>
              </w:sdtContent>
            </w:sdt>
          </w:p>
        </w:tc>
      </w:tr>
    </w:tbl>
    <w:bookmarkEnd w:id="10"/>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CF49D5B" w14:textId="77777777" w:rsidR="00D70777" w:rsidRDefault="00D70777" w:rsidP="00D70777"/>
    <w:p w14:paraId="5D8509C4" w14:textId="43FC933E" w:rsidR="00301BBD" w:rsidRDefault="00301BBD" w:rsidP="005418ED">
      <w:pPr>
        <w:spacing w:before="0" w:after="60"/>
      </w:pPr>
      <w:r>
        <w:t>Revision 1 of this TD takes account of discussions in RG-WM on 27 Jan 2026.</w:t>
      </w:r>
    </w:p>
    <w:p w14:paraId="358C9E11" w14:textId="600F8D1D" w:rsidR="00885965" w:rsidRDefault="00885965" w:rsidP="005418ED">
      <w:pPr>
        <w:spacing w:before="0" w:after="60"/>
      </w:pPr>
      <w:r>
        <w:t>Revision 2 of this TD takes account of discussions at the ad hoc session on 27 Jan 2026, 18:00-20:00.</w:t>
      </w:r>
    </w:p>
    <w:p w14:paraId="13CDEEBE" w14:textId="0FD0E77A" w:rsidR="00B21181" w:rsidRDefault="00B21181" w:rsidP="005418ED">
      <w:pPr>
        <w:spacing w:before="0" w:after="60"/>
      </w:pPr>
      <w:r>
        <w:t xml:space="preserve">Revision </w:t>
      </w:r>
      <w:r w:rsidR="00885965">
        <w:t>3</w:t>
      </w:r>
      <w:r>
        <w:t xml:space="preserve"> of this TD takes account of discussions </w:t>
      </w:r>
      <w:r w:rsidR="009C0F40">
        <w:t>at the ad hoc session on 2</w:t>
      </w:r>
      <w:r w:rsidR="00885965">
        <w:t>8</w:t>
      </w:r>
      <w:r w:rsidR="009C0F40">
        <w:t xml:space="preserve"> Jan 2026, 1</w:t>
      </w:r>
      <w:r w:rsidR="009912AE">
        <w:t>8</w:t>
      </w:r>
      <w:r w:rsidR="009C0F40">
        <w:t>:</w:t>
      </w:r>
      <w:r w:rsidR="009912AE">
        <w:t>00</w:t>
      </w:r>
      <w:r w:rsidR="009C0F40">
        <w:t>-20:00.</w:t>
      </w:r>
    </w:p>
    <w:p w14:paraId="1C050D83" w14:textId="09E9535B" w:rsidR="00CF634C" w:rsidRDefault="00CF634C" w:rsidP="005418ED">
      <w:pPr>
        <w:spacing w:before="0" w:after="60"/>
      </w:pPr>
      <w:r>
        <w:t xml:space="preserve">Revision 4 of this TD takes account of discussions in RG-WM on 29 Jan 2026, </w:t>
      </w:r>
      <w:r w:rsidR="00B4768A">
        <w:t>09:00-10:30</w:t>
      </w:r>
      <w:r>
        <w:t>.</w:t>
      </w:r>
    </w:p>
    <w:p w14:paraId="3B835206" w14:textId="38F4A628" w:rsidR="009A04F6" w:rsidRDefault="009A04F6" w:rsidP="005418ED">
      <w:pPr>
        <w:spacing w:before="0" w:after="60"/>
        <w:rPr>
          <w:ins w:id="11" w:author="Olivier DUBUISSON" w:date="2026-01-29T10:27:00Z" w16du:dateUtc="2026-01-29T09:27:00Z"/>
        </w:rPr>
      </w:pPr>
      <w:ins w:id="12" w:author="Olivier DUBUISSON" w:date="2026-01-29T10:27:00Z" w16du:dateUtc="2026-01-29T09:27:00Z">
        <w:r>
          <w:t xml:space="preserve">Revision </w:t>
        </w:r>
      </w:ins>
      <w:ins w:id="13" w:author="Olivier DUBUISSON" w:date="2026-01-29T13:44:00Z" w16du:dateUtc="2026-01-29T12:44:00Z">
        <w:r w:rsidR="005418ED">
          <w:t>5</w:t>
        </w:r>
      </w:ins>
      <w:ins w:id="14" w:author="Olivier DUBUISSON" w:date="2026-01-29T10:27:00Z" w16du:dateUtc="2026-01-29T09:27:00Z">
        <w:r>
          <w:t xml:space="preserve"> of this TD takes account of discussions </w:t>
        </w:r>
      </w:ins>
      <w:ins w:id="15" w:author="Olivier DUBUISSON" w:date="2026-01-29T13:44:00Z" w16du:dateUtc="2026-01-29T12:44:00Z">
        <w:r w:rsidR="005418ED">
          <w:t xml:space="preserve">at the ad hoc session </w:t>
        </w:r>
      </w:ins>
      <w:ins w:id="16" w:author="Olivier DUBUISSON" w:date="2026-01-29T10:27:00Z" w16du:dateUtc="2026-01-29T09:27:00Z">
        <w:r>
          <w:t xml:space="preserve">on 29 Jan 2026, </w:t>
        </w:r>
      </w:ins>
      <w:ins w:id="17" w:author="Olivier DUBUISSON" w:date="2026-01-29T13:44:00Z" w16du:dateUtc="2026-01-29T12:44:00Z">
        <w:r w:rsidR="005418ED">
          <w:t>13</w:t>
        </w:r>
      </w:ins>
      <w:ins w:id="18" w:author="Olivier DUBUISSON" w:date="2026-01-29T10:27:00Z" w16du:dateUtc="2026-01-29T09:27:00Z">
        <w:r>
          <w:t>:</w:t>
        </w:r>
      </w:ins>
      <w:ins w:id="19" w:author="Olivier DUBUISSON" w:date="2026-01-29T13:44:00Z" w16du:dateUtc="2026-01-29T12:44:00Z">
        <w:r w:rsidR="005418ED">
          <w:t>35</w:t>
        </w:r>
      </w:ins>
      <w:ins w:id="20" w:author="Olivier DUBUISSON" w:date="2026-01-29T10:27:00Z" w16du:dateUtc="2026-01-29T09:27:00Z">
        <w:r>
          <w:t>-10:</w:t>
        </w:r>
      </w:ins>
      <w:ins w:id="21" w:author="Olivier DUBUISSON" w:date="2026-01-29T13:44:00Z" w16du:dateUtc="2026-01-29T12:44:00Z">
        <w:r w:rsidR="005418ED">
          <w:t>45</w:t>
        </w:r>
      </w:ins>
      <w:ins w:id="22" w:author="Olivier DUBUISSON" w:date="2026-01-29T10:27:00Z" w16du:dateUtc="2026-01-29T09:27:00Z">
        <w:r>
          <w:t>.</w:t>
        </w:r>
      </w:ins>
    </w:p>
    <w:p w14:paraId="69B9640E" w14:textId="77777777" w:rsidR="00E719BE" w:rsidRDefault="00E719BE" w:rsidP="005418ED">
      <w:pPr>
        <w:spacing w:before="0" w:after="60"/>
      </w:pPr>
    </w:p>
    <w:p w14:paraId="7F459388" w14:textId="6FC4BDFC" w:rsidR="00D70777" w:rsidRDefault="00D70777" w:rsidP="00D70777">
      <w:pPr>
        <w:spacing w:before="0" w:after="120"/>
      </w:pPr>
      <w:r>
        <w:t>The following documents have been taken into account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3"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4"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5"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6"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7"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E719BE">
            <w:pPr>
              <w:keepLines/>
              <w:spacing w:before="0"/>
              <w:rPr>
                <w:sz w:val="20"/>
                <w:szCs w:val="20"/>
              </w:rPr>
            </w:pPr>
            <w:r w:rsidRPr="004353A8">
              <w:rPr>
                <w:sz w:val="20"/>
                <w:szCs w:val="20"/>
              </w:rPr>
              <w:t xml:space="preserve">It seems that </w:t>
            </w:r>
            <w:r w:rsidRPr="004353A8">
              <w:rPr>
                <w:sz w:val="20"/>
                <w:szCs w:val="20"/>
                <w:lang w:val="en-US"/>
              </w:rPr>
              <w:t>RCC proposal did not consider the current work in progress carried out by TSAG. For example, the section</w:t>
            </w:r>
            <w:r>
              <w:rPr>
                <w:sz w:val="20"/>
                <w:szCs w:val="20"/>
                <w:lang w:val="en-US"/>
              </w:rPr>
              <w:t> </w:t>
            </w:r>
            <w:r w:rsidRPr="004353A8">
              <w:rPr>
                <w:sz w:val="20"/>
                <w:szCs w:val="20"/>
                <w:lang w:val="en-US"/>
              </w:rPr>
              <w:t>5 related to JCAs should have been deleted, taking into account the recent approval of new Recommendation ITU-T A.18. It was also noted that RCC proposal submitted to this Assembly is similar to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41733A">
      <w:pPr>
        <w:pStyle w:val="ListParagraph"/>
        <w:keepNext/>
        <w:numPr>
          <w:ilvl w:val="0"/>
          <w:numId w:val="35"/>
        </w:numPr>
        <w:spacing w:before="80" w:after="80"/>
        <w:ind w:left="714" w:hanging="357"/>
        <w:rPr>
          <w:rFonts w:asciiTheme="majorBidi" w:hAnsiTheme="majorBidi" w:cstheme="majorBidi"/>
        </w:rPr>
      </w:pPr>
      <w:r w:rsidRPr="00480F16">
        <w:rPr>
          <w:rFonts w:asciiTheme="majorBidi" w:hAnsiTheme="majorBidi" w:cstheme="majorBidi"/>
        </w:rPr>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733A">
            <w:pPr>
              <w:keepNext/>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733A">
            <w:pPr>
              <w:keepNext/>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8"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19"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0"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6564109F" w:rsidR="00D70777" w:rsidRPr="0025137D" w:rsidRDefault="00D70777" w:rsidP="00A107C6">
            <w:pPr>
              <w:spacing w:before="80" w:after="80"/>
              <w:rPr>
                <w:sz w:val="22"/>
                <w:szCs w:val="22"/>
              </w:rPr>
            </w:pPr>
            <w:r w:rsidRPr="00CC5835">
              <w:rPr>
                <w:sz w:val="22"/>
                <w:szCs w:val="22"/>
              </w:rPr>
              <w:t>Considerations on Appendix III</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A107C6">
            <w:pPr>
              <w:tabs>
                <w:tab w:val="left" w:pos="426"/>
              </w:tabs>
              <w:spacing w:before="80" w:after="80"/>
              <w:rPr>
                <w:sz w:val="22"/>
                <w:szCs w:val="22"/>
              </w:rPr>
            </w:pPr>
            <w:r>
              <w:rPr>
                <w:sz w:val="22"/>
                <w:szCs w:val="22"/>
              </w:rPr>
              <w:t xml:space="preserve">Nokia USA: </w:t>
            </w:r>
            <w:hyperlink r:id="rId21"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F823F0"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142CA049" w:rsidR="00D70777" w:rsidRPr="00AD62EC" w:rsidRDefault="00D70777" w:rsidP="00A107C6">
            <w:pPr>
              <w:spacing w:before="80" w:after="80"/>
              <w:rPr>
                <w:rFonts w:eastAsia="SimSun" w:cs="Traditional Arabic"/>
                <w:sz w:val="22"/>
                <w:szCs w:val="22"/>
              </w:rPr>
            </w:pPr>
            <w:r w:rsidRPr="005F715A">
              <w:rPr>
                <w:rFonts w:eastAsia="SimSun" w:cs="Traditional Arabic"/>
                <w:sz w:val="22"/>
                <w:szCs w:val="22"/>
              </w:rPr>
              <w:t>Considerations on correspondence activities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A107C6">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SG15:</w:t>
            </w:r>
            <w:r>
              <w:rPr>
                <w:sz w:val="22"/>
                <w:szCs w:val="22"/>
                <w:lang w:val="fr-FR"/>
              </w:rPr>
              <w:br/>
            </w:r>
            <w:r>
              <w:fldChar w:fldCharType="begin"/>
            </w:r>
            <w:r w:rsidRPr="00F823F0">
              <w:rPr>
                <w:lang w:val="fr-CH"/>
                <w:rPrChange w:id="23" w:author="TSB" w:date="2026-01-29T14:08:00Z" w16du:dateUtc="2026-01-29T13:08:00Z">
                  <w:rPr/>
                </w:rPrChange>
              </w:rPr>
              <w:instrText>HYPERLINK "https://extranet.itu.int/meetings/ITU-T/T25-TSAGRGM/RGWM-250923/DOCs/T25-TSAGRGM-RGWM-250923-DOC-0003.docx"</w:instrText>
            </w:r>
            <w:r>
              <w:fldChar w:fldCharType="separate"/>
            </w:r>
            <w:r w:rsidRPr="00A11692">
              <w:rPr>
                <w:rStyle w:val="Hyperlink"/>
                <w:sz w:val="22"/>
                <w:szCs w:val="22"/>
                <w:lang w:val="fr-FR"/>
              </w:rPr>
              <w:t>DOC3 (250923)</w:t>
            </w:r>
            <w:r>
              <w:fldChar w:fldCharType="end"/>
            </w:r>
          </w:p>
        </w:tc>
      </w:tr>
    </w:tbl>
    <w:p w14:paraId="042C7D21" w14:textId="04FAD388" w:rsidR="00DA3417" w:rsidRPr="00480F16" w:rsidRDefault="00DA3417" w:rsidP="00DA341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w:t>
      </w:r>
      <w:r w:rsidR="007E0F15">
        <w:rPr>
          <w:rFonts w:asciiTheme="majorBidi" w:hAnsiTheme="majorBidi" w:cstheme="majorBidi"/>
        </w:rPr>
        <w:t>6-30 Jan</w:t>
      </w:r>
      <w:r>
        <w:rPr>
          <w:rFonts w:asciiTheme="majorBidi" w:hAnsiTheme="majorBidi" w:cstheme="majorBidi"/>
        </w:rPr>
        <w:t xml:space="preserve"> 2026 meeting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A3417" w:rsidRPr="0025137D" w14:paraId="67247C44"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9C91FA0" w14:textId="77777777" w:rsidR="00DA3417" w:rsidRPr="0025137D" w:rsidRDefault="00DA3417" w:rsidP="003A44CE">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3CEFF49" w14:textId="77777777" w:rsidR="00DA3417" w:rsidRPr="0025137D" w:rsidRDefault="00DA3417" w:rsidP="003A44CE">
            <w:pPr>
              <w:tabs>
                <w:tab w:val="left" w:pos="426"/>
              </w:tabs>
              <w:spacing w:before="80" w:after="80"/>
              <w:rPr>
                <w:sz w:val="22"/>
                <w:szCs w:val="22"/>
              </w:rPr>
            </w:pPr>
            <w:r w:rsidRPr="0025137D">
              <w:rPr>
                <w:rFonts w:eastAsia="SimSun" w:cs="Traditional Arabic"/>
                <w:sz w:val="22"/>
                <w:szCs w:val="22"/>
              </w:rPr>
              <w:t>Source</w:t>
            </w:r>
          </w:p>
        </w:tc>
      </w:tr>
      <w:tr w:rsidR="00A107C6" w:rsidRPr="00DA485A" w14:paraId="0174FC11"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CA109" w14:textId="6844FA79" w:rsidR="00A107C6" w:rsidRPr="007E0F15" w:rsidRDefault="00A107C6" w:rsidP="00A107C6">
            <w:pPr>
              <w:spacing w:before="80" w:after="80"/>
              <w:rPr>
                <w:rFonts w:eastAsia="SimSun" w:cs="Traditional Arabic"/>
                <w:sz w:val="22"/>
                <w:szCs w:val="22"/>
              </w:rPr>
            </w:pPr>
            <w:r w:rsidRPr="00A107C6">
              <w:rPr>
                <w:rFonts w:eastAsia="SimSun" w:cs="Traditional Arabic"/>
                <w:sz w:val="22"/>
                <w:szCs w:val="22"/>
              </w:rPr>
              <w:t>Proposals on joint meetings of rapporteur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6A98CE" w14:textId="2265C4A7" w:rsidR="00A107C6" w:rsidRPr="00A107C6" w:rsidRDefault="00E05CDD" w:rsidP="00A107C6">
            <w:pPr>
              <w:tabs>
                <w:tab w:val="left" w:pos="426"/>
              </w:tabs>
              <w:spacing w:before="80" w:after="80"/>
              <w:rPr>
                <w:sz w:val="22"/>
                <w:szCs w:val="22"/>
                <w:lang w:val="en-US"/>
              </w:rPr>
            </w:pPr>
            <w:r>
              <w:rPr>
                <w:sz w:val="22"/>
                <w:szCs w:val="22"/>
                <w:lang w:val="en-US"/>
              </w:rPr>
              <w:t>NICT</w:t>
            </w:r>
            <w:r w:rsidR="00060376">
              <w:rPr>
                <w:sz w:val="22"/>
                <w:szCs w:val="22"/>
                <w:lang w:val="en-US"/>
              </w:rPr>
              <w:t xml:space="preserve"> (</w:t>
            </w:r>
            <w:r>
              <w:rPr>
                <w:sz w:val="22"/>
                <w:szCs w:val="22"/>
                <w:lang w:val="en-US"/>
              </w:rPr>
              <w:t>Japan</w:t>
            </w:r>
            <w:r w:rsidR="00060376">
              <w:rPr>
                <w:sz w:val="22"/>
                <w:szCs w:val="22"/>
                <w:lang w:val="en-US"/>
              </w:rPr>
              <w:t>)</w:t>
            </w:r>
            <w:r>
              <w:rPr>
                <w:sz w:val="22"/>
                <w:szCs w:val="22"/>
                <w:lang w:val="en-US"/>
              </w:rPr>
              <w:t xml:space="preserve">: </w:t>
            </w:r>
            <w:hyperlink r:id="rId22" w:history="1">
              <w:r w:rsidRPr="00271FBA">
                <w:rPr>
                  <w:rStyle w:val="Hyperlink"/>
                  <w:sz w:val="22"/>
                  <w:szCs w:val="22"/>
                  <w:lang w:val="en-US"/>
                </w:rPr>
                <w:t>C22</w:t>
              </w:r>
            </w:hyperlink>
          </w:p>
        </w:tc>
      </w:tr>
      <w:tr w:rsidR="00074F05" w:rsidRPr="00DA485A" w14:paraId="3A2ECA7E"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39461B" w14:textId="7A3B51A5" w:rsidR="00074F05" w:rsidRPr="00A107C6" w:rsidRDefault="0097231D" w:rsidP="00A107C6">
            <w:pPr>
              <w:spacing w:before="80" w:after="80"/>
              <w:rPr>
                <w:rFonts w:eastAsia="SimSun" w:cs="Traditional Arabic"/>
                <w:sz w:val="22"/>
                <w:szCs w:val="22"/>
              </w:rPr>
            </w:pPr>
            <w:r w:rsidRPr="0097231D">
              <w:rPr>
                <w:rFonts w:eastAsia="SimSun" w:cs="Traditional Arabic"/>
                <w:sz w:val="22"/>
                <w:szCs w:val="22"/>
              </w:rPr>
              <w:t>Three discussion points related to working method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435C0A" w14:textId="13EBDF92" w:rsidR="00074F05" w:rsidRDefault="00074F05" w:rsidP="00A107C6">
            <w:pPr>
              <w:tabs>
                <w:tab w:val="left" w:pos="426"/>
              </w:tabs>
              <w:spacing w:before="80" w:after="80"/>
              <w:rPr>
                <w:sz w:val="22"/>
                <w:szCs w:val="22"/>
                <w:lang w:val="en-US"/>
              </w:rPr>
            </w:pPr>
            <w:r w:rsidRPr="00074F05">
              <w:rPr>
                <w:sz w:val="22"/>
                <w:szCs w:val="22"/>
                <w:lang w:val="en-US"/>
              </w:rPr>
              <w:t>Korea (Rep. of), Soonchunhyang Univ.</w:t>
            </w:r>
            <w:r>
              <w:rPr>
                <w:sz w:val="22"/>
                <w:szCs w:val="22"/>
                <w:lang w:val="en-US"/>
              </w:rPr>
              <w:t xml:space="preserve">: </w:t>
            </w:r>
            <w:hyperlink r:id="rId23" w:history="1">
              <w:r w:rsidRPr="0005386D">
                <w:rPr>
                  <w:rStyle w:val="Hyperlink"/>
                  <w:sz w:val="22"/>
                  <w:szCs w:val="22"/>
                  <w:lang w:val="en-US"/>
                </w:rPr>
                <w:t>C24</w:t>
              </w:r>
            </w:hyperlink>
          </w:p>
        </w:tc>
      </w:tr>
      <w:tr w:rsidR="0015594D" w:rsidRPr="00B23A21" w14:paraId="7706FDF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9F7A49" w14:textId="58C87621" w:rsidR="0015594D" w:rsidRPr="00F830D6" w:rsidRDefault="00F3549A" w:rsidP="00A107C6">
            <w:pPr>
              <w:spacing w:before="80" w:after="80"/>
              <w:rPr>
                <w:rFonts w:eastAsia="SimSun" w:cs="Traditional Arabic"/>
                <w:sz w:val="22"/>
                <w:szCs w:val="22"/>
              </w:rPr>
            </w:pPr>
            <w:r w:rsidRPr="00F3549A">
              <w:rPr>
                <w:rFonts w:eastAsia="SimSun" w:cs="Traditional Arabic"/>
                <w:sz w:val="22"/>
                <w:szCs w:val="22"/>
              </w:rPr>
              <w:t xml:space="preserve">Three discussion points regarding </w:t>
            </w:r>
            <w:r w:rsidRPr="00F3549A">
              <w:rPr>
                <w:rFonts w:eastAsia="SimSun" w:cs="Traditional Arabic"/>
                <w:sz w:val="22"/>
                <w:szCs w:val="22"/>
                <w:lang w:val="en-US"/>
              </w:rPr>
              <w:t xml:space="preserve">decision-making items </w:t>
            </w:r>
            <w:r w:rsidRPr="00F3549A">
              <w:rPr>
                <w:rFonts w:eastAsia="SimSun" w:cs="Traditional Arabic"/>
                <w:sz w:val="22"/>
                <w:szCs w:val="22"/>
              </w:rPr>
              <w:t>given to a study group and working party</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230F18" w14:textId="33A561A0" w:rsidR="0015594D" w:rsidRPr="00B23A21" w:rsidRDefault="0015594D" w:rsidP="00A107C6">
            <w:pPr>
              <w:tabs>
                <w:tab w:val="left" w:pos="426"/>
              </w:tabs>
              <w:spacing w:before="80" w:after="80"/>
              <w:rPr>
                <w:sz w:val="22"/>
                <w:szCs w:val="22"/>
                <w:lang w:val="it-IT"/>
              </w:rPr>
            </w:pPr>
            <w:r w:rsidRPr="00074F05">
              <w:rPr>
                <w:sz w:val="22"/>
                <w:szCs w:val="22"/>
                <w:lang w:val="en-US"/>
              </w:rPr>
              <w:t>Korea (Rep. of), Soonchunhyang Univ.</w:t>
            </w:r>
            <w:r>
              <w:rPr>
                <w:sz w:val="22"/>
                <w:szCs w:val="22"/>
                <w:lang w:val="en-US"/>
              </w:rPr>
              <w:t xml:space="preserve">: </w:t>
            </w:r>
            <w:hyperlink r:id="rId24" w:history="1">
              <w:r w:rsidRPr="0005386D">
                <w:rPr>
                  <w:rStyle w:val="Hyperlink"/>
                  <w:sz w:val="22"/>
                  <w:szCs w:val="22"/>
                  <w:lang w:val="en-US"/>
                </w:rPr>
                <w:t>C2</w:t>
              </w:r>
              <w:r w:rsidR="00C16F2F">
                <w:rPr>
                  <w:rStyle w:val="Hyperlink"/>
                  <w:sz w:val="22"/>
                  <w:szCs w:val="22"/>
                  <w:lang w:val="en-US"/>
                </w:rPr>
                <w:t>5</w:t>
              </w:r>
            </w:hyperlink>
          </w:p>
        </w:tc>
      </w:tr>
      <w:tr w:rsidR="00E4473C" w:rsidRPr="00B23A21" w14:paraId="4071CAB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CE6159" w14:textId="3E791175" w:rsidR="00E4473C" w:rsidRPr="00F830D6" w:rsidRDefault="00E4473C" w:rsidP="00A107C6">
            <w:pPr>
              <w:spacing w:before="80" w:after="80"/>
              <w:rPr>
                <w:rFonts w:eastAsia="SimSun" w:cs="Traditional Arabic"/>
                <w:sz w:val="22"/>
                <w:szCs w:val="22"/>
              </w:rPr>
            </w:pPr>
            <w:r w:rsidRPr="00E4473C">
              <w:rPr>
                <w:rFonts w:eastAsia="SimSun" w:cs="Traditional Arabic"/>
                <w:sz w:val="22"/>
                <w:szCs w:val="22"/>
              </w:rPr>
              <w:t>Proposal on the consideration of formalizing the current CQR meeting</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97B09" w14:textId="54FFC03D" w:rsidR="00E4473C" w:rsidRPr="00B23A21" w:rsidRDefault="00EA6C1E" w:rsidP="00A107C6">
            <w:pPr>
              <w:tabs>
                <w:tab w:val="left" w:pos="426"/>
              </w:tabs>
              <w:spacing w:before="80" w:after="80"/>
              <w:rPr>
                <w:sz w:val="22"/>
                <w:szCs w:val="22"/>
                <w:lang w:val="it-IT"/>
              </w:rPr>
            </w:pPr>
            <w:r w:rsidRPr="00EA6C1E">
              <w:rPr>
                <w:sz w:val="22"/>
                <w:szCs w:val="22"/>
              </w:rPr>
              <w:t>Korea (Rep</w:t>
            </w:r>
            <w:r>
              <w:rPr>
                <w:sz w:val="22"/>
                <w:szCs w:val="22"/>
              </w:rPr>
              <w:t>.</w:t>
            </w:r>
            <w:r w:rsidRPr="00EA6C1E">
              <w:rPr>
                <w:sz w:val="22"/>
                <w:szCs w:val="22"/>
              </w:rPr>
              <w:t xml:space="preserve"> of)</w:t>
            </w:r>
            <w:r>
              <w:rPr>
                <w:sz w:val="22"/>
                <w:szCs w:val="22"/>
              </w:rPr>
              <w:t xml:space="preserve">: </w:t>
            </w:r>
            <w:hyperlink r:id="rId25" w:history="1">
              <w:r w:rsidR="00B21181" w:rsidRPr="00B21181">
                <w:rPr>
                  <w:rStyle w:val="Hyperlink"/>
                  <w:sz w:val="22"/>
                  <w:szCs w:val="22"/>
                </w:rPr>
                <w:t>C28</w:t>
              </w:r>
            </w:hyperlink>
          </w:p>
        </w:tc>
      </w:tr>
      <w:tr w:rsidR="0005386D" w:rsidRPr="00B23A21" w14:paraId="0774E1BA"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2F4D3" w14:textId="5C680AE7" w:rsidR="0005386D" w:rsidRPr="0097231D" w:rsidRDefault="00F830D6" w:rsidP="00A107C6">
            <w:pPr>
              <w:spacing w:before="80" w:after="80"/>
              <w:rPr>
                <w:rFonts w:eastAsia="SimSun" w:cs="Traditional Arabic"/>
                <w:sz w:val="22"/>
                <w:szCs w:val="22"/>
              </w:rPr>
            </w:pPr>
            <w:r w:rsidRPr="00F830D6">
              <w:rPr>
                <w:rFonts w:eastAsia="SimSun" w:cs="Traditional Arabic"/>
                <w:sz w:val="22"/>
                <w:szCs w:val="22"/>
              </w:rPr>
              <w:t>Proposal for the revision of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72DCD" w14:textId="533CDAE9" w:rsidR="0005386D" w:rsidRPr="00B23A21" w:rsidRDefault="004005BF" w:rsidP="00A107C6">
            <w:pPr>
              <w:tabs>
                <w:tab w:val="left" w:pos="426"/>
              </w:tabs>
              <w:spacing w:before="80" w:after="80"/>
              <w:rPr>
                <w:sz w:val="22"/>
                <w:szCs w:val="22"/>
                <w:lang w:val="it-IT"/>
              </w:rPr>
            </w:pPr>
            <w:r w:rsidRPr="00B23A21">
              <w:rPr>
                <w:sz w:val="22"/>
                <w:szCs w:val="22"/>
                <w:lang w:val="it-IT"/>
              </w:rPr>
              <w:t>China Telecom, China Mobile, CAICT</w:t>
            </w:r>
            <w:r w:rsidR="00AF15AC">
              <w:rPr>
                <w:sz w:val="22"/>
                <w:szCs w:val="22"/>
                <w:lang w:val="it-IT"/>
              </w:rPr>
              <w:t xml:space="preserve"> (China)</w:t>
            </w:r>
            <w:r w:rsidRPr="00B23A21">
              <w:rPr>
                <w:sz w:val="22"/>
                <w:szCs w:val="22"/>
                <w:lang w:val="it-IT"/>
              </w:rPr>
              <w:t xml:space="preserve">: </w:t>
            </w:r>
            <w:hyperlink r:id="rId26" w:history="1">
              <w:r w:rsidR="00FB68B2" w:rsidRPr="00B23A21">
                <w:rPr>
                  <w:rStyle w:val="Hyperlink"/>
                  <w:sz w:val="22"/>
                  <w:szCs w:val="22"/>
                  <w:lang w:val="it-IT"/>
                </w:rPr>
                <w:t>C29</w:t>
              </w:r>
            </w:hyperlink>
          </w:p>
        </w:tc>
      </w:tr>
      <w:tr w:rsidR="009F0B7A" w:rsidRPr="009F0B7A" w14:paraId="42EA22D8"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790C88" w14:textId="10738989" w:rsidR="009F0B7A" w:rsidRPr="007E0F15" w:rsidRDefault="009F0B7A" w:rsidP="00A107C6">
            <w:pPr>
              <w:spacing w:before="80" w:after="80"/>
              <w:rPr>
                <w:rFonts w:eastAsia="SimSun" w:cs="Traditional Arabic"/>
                <w:sz w:val="22"/>
                <w:szCs w:val="22"/>
              </w:rPr>
            </w:pPr>
            <w:r w:rsidRPr="009F0B7A">
              <w:rPr>
                <w:rFonts w:eastAsia="SimSun" w:cs="Traditional Arabic"/>
                <w:sz w:val="22"/>
                <w:szCs w:val="22"/>
              </w:rPr>
              <w:t>LS/i on submission deadline for documents for determination, consent, or agreement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2B944" w14:textId="6E930894" w:rsidR="009F0B7A" w:rsidRPr="009F0B7A" w:rsidRDefault="009F0B7A" w:rsidP="00A107C6">
            <w:pPr>
              <w:tabs>
                <w:tab w:val="left" w:pos="426"/>
              </w:tabs>
              <w:spacing w:before="80" w:after="80"/>
              <w:rPr>
                <w:sz w:val="22"/>
                <w:szCs w:val="22"/>
                <w:lang w:val="en-US"/>
              </w:rPr>
            </w:pPr>
            <w:r>
              <w:rPr>
                <w:sz w:val="22"/>
                <w:szCs w:val="22"/>
                <w:lang w:val="en-US"/>
              </w:rPr>
              <w:t xml:space="preserve">ITU-T SG15: </w:t>
            </w:r>
            <w:hyperlink r:id="rId27" w:history="1">
              <w:r w:rsidR="00EA3E45" w:rsidRPr="00EA3E45">
                <w:rPr>
                  <w:rStyle w:val="Hyperlink"/>
                  <w:sz w:val="22"/>
                  <w:szCs w:val="22"/>
                  <w:lang w:val="en-US"/>
                </w:rPr>
                <w:t>TD232</w:t>
              </w:r>
            </w:hyperlink>
          </w:p>
        </w:tc>
      </w:tr>
      <w:tr w:rsidR="00EF168D" w:rsidRPr="00F823F0" w14:paraId="6EE6AC73"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6DF6C2" w14:textId="63E10931" w:rsidR="00EF168D" w:rsidRPr="009F0B7A" w:rsidRDefault="00244739" w:rsidP="00A107C6">
            <w:pPr>
              <w:spacing w:before="80" w:after="80"/>
              <w:rPr>
                <w:rFonts w:eastAsia="SimSun" w:cs="Traditional Arabic"/>
                <w:sz w:val="22"/>
                <w:szCs w:val="22"/>
              </w:rPr>
            </w:pPr>
            <w:r w:rsidRPr="00244739">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244739">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A018DD" w14:textId="54DF97DF" w:rsidR="00EF168D" w:rsidRPr="00EF168D" w:rsidRDefault="00EF168D" w:rsidP="00A107C6">
            <w:pPr>
              <w:tabs>
                <w:tab w:val="left" w:pos="426"/>
              </w:tabs>
              <w:spacing w:before="80" w:after="80"/>
              <w:rPr>
                <w:sz w:val="22"/>
                <w:szCs w:val="22"/>
                <w:lang w:val="fr-FR"/>
              </w:rPr>
            </w:pPr>
            <w:r w:rsidRPr="00EF168D">
              <w:rPr>
                <w:sz w:val="22"/>
                <w:szCs w:val="22"/>
                <w:lang w:val="fr-FR"/>
              </w:rPr>
              <w:t xml:space="preserve">Chair, ITU-T SG15: </w:t>
            </w:r>
            <w:r>
              <w:fldChar w:fldCharType="begin"/>
            </w:r>
            <w:r w:rsidRPr="00F823F0">
              <w:rPr>
                <w:lang w:val="fr-CH"/>
                <w:rPrChange w:id="24" w:author="TSB" w:date="2026-01-29T14:08:00Z" w16du:dateUtc="2026-01-29T13:08:00Z">
                  <w:rPr/>
                </w:rPrChange>
              </w:rPr>
              <w:instrText>HYPERLINK "https://www.itu.int/md/T25-TSAG-260126-TD-GEN-0302/en"</w:instrText>
            </w:r>
            <w:r>
              <w:fldChar w:fldCharType="separate"/>
            </w:r>
            <w:r w:rsidRPr="00EF168D">
              <w:rPr>
                <w:rStyle w:val="Hyperlink"/>
                <w:sz w:val="22"/>
                <w:szCs w:val="22"/>
                <w:lang w:val="fr-FR"/>
              </w:rPr>
              <w:t>TD302</w:t>
            </w:r>
            <w:r>
              <w:fldChar w:fldCharType="end"/>
            </w:r>
          </w:p>
        </w:tc>
      </w:tr>
    </w:tbl>
    <w:p w14:paraId="00C17C5E" w14:textId="77777777" w:rsidR="00D70777" w:rsidRPr="00EF168D" w:rsidRDefault="00D70777" w:rsidP="00D70777">
      <w:pPr>
        <w:rPr>
          <w:lang w:val="fr-FR"/>
        </w:rPr>
      </w:pPr>
    </w:p>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lastRenderedPageBreak/>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25" w:author="Olivier DUBUISSON" w:date="2023-06-03T08:37:00Z">
        <w:r w:rsidRPr="003A2B0E">
          <w:rPr>
            <w:highlight w:val="green"/>
          </w:rPr>
          <w:br/>
        </w:r>
      </w:ins>
      <w:r w:rsidRPr="00F47891">
        <w:rPr>
          <w:highlight w:val="green"/>
        </w:rPr>
        <w:t>of the ITU Telecommunication</w:t>
      </w:r>
      <w:ins w:id="26"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27"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28" w:author="Olivier DUBUISSON" w:date="2024-01-22T19:07:00Z">
        <w:r w:rsidRPr="00385922">
          <w:rPr>
            <w:sz w:val="22"/>
            <w:szCs w:val="22"/>
            <w:highlight w:val="green"/>
          </w:rPr>
          <w:t xml:space="preserve">NOTE – </w:t>
        </w:r>
      </w:ins>
      <w:ins w:id="29" w:author="Olivier DUBUISSON" w:date="2024-01-22T20:45:00Z">
        <w:r w:rsidRPr="00385922">
          <w:rPr>
            <w:sz w:val="22"/>
            <w:szCs w:val="22"/>
            <w:highlight w:val="green"/>
          </w:rPr>
          <w:t xml:space="preserve">In general, the same </w:t>
        </w:r>
      </w:ins>
      <w:ins w:id="30" w:author="Olivier DUBUISSON" w:date="2024-01-22T20:46:00Z">
        <w:r w:rsidRPr="00385922">
          <w:rPr>
            <w:sz w:val="22"/>
            <w:szCs w:val="22"/>
            <w:highlight w:val="green"/>
          </w:rPr>
          <w:t>working methods</w:t>
        </w:r>
      </w:ins>
      <w:ins w:id="31" w:author="Olivier DUBUISSON" w:date="2024-01-22T20:45:00Z">
        <w:r w:rsidRPr="00385922">
          <w:rPr>
            <w:sz w:val="22"/>
            <w:szCs w:val="22"/>
            <w:highlight w:val="green"/>
          </w:rPr>
          <w:t xml:space="preserve"> that apply to study groups also appl</w:t>
        </w:r>
      </w:ins>
      <w:ins w:id="32" w:author="Olivier DUBUISSON" w:date="2024-01-23T08:47:00Z">
        <w:r>
          <w:rPr>
            <w:sz w:val="22"/>
            <w:szCs w:val="22"/>
            <w:highlight w:val="green"/>
          </w:rPr>
          <w:t>y</w:t>
        </w:r>
      </w:ins>
      <w:ins w:id="33" w:author="Olivier DUBUISSON" w:date="2024-01-22T20:45:00Z">
        <w:r w:rsidRPr="00385922">
          <w:rPr>
            <w:sz w:val="22"/>
            <w:szCs w:val="22"/>
            <w:highlight w:val="green"/>
          </w:rPr>
          <w:t xml:space="preserve"> to</w:t>
        </w:r>
      </w:ins>
      <w:ins w:id="34" w:author="Olivier DUBUISSON" w:date="2024-01-22T20:46:00Z">
        <w:r w:rsidRPr="00385922">
          <w:rPr>
            <w:sz w:val="22"/>
            <w:szCs w:val="22"/>
            <w:highlight w:val="green"/>
          </w:rPr>
          <w:t xml:space="preserve"> the Telecommunication Standardization Advisory Group (TSAG)</w:t>
        </w:r>
      </w:ins>
      <w:ins w:id="35" w:author="Olivier DUBUISSON" w:date="2024-01-22T20:45:00Z">
        <w:r w:rsidRPr="00385922">
          <w:rPr>
            <w:sz w:val="22"/>
            <w:szCs w:val="22"/>
            <w:highlight w:val="green"/>
          </w:rPr>
          <w:t xml:space="preserve"> </w:t>
        </w:r>
      </w:ins>
      <w:ins w:id="36" w:author="Olivier DUBUISSON" w:date="2024-01-22T20:46:00Z">
        <w:r w:rsidRPr="00385922">
          <w:rPr>
            <w:sz w:val="22"/>
            <w:szCs w:val="22"/>
            <w:highlight w:val="green"/>
          </w:rPr>
          <w:t>and</w:t>
        </w:r>
      </w:ins>
      <w:ins w:id="37"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38"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39" w:author="Olivier DUBUISSON" w:date="2023-06-02T15:00:00Z">
        <w:r w:rsidRPr="00385922">
          <w:rPr>
            <w:highlight w:val="green"/>
          </w:rPr>
          <w:t xml:space="preserve"> To the extent possible, </w:t>
        </w:r>
      </w:ins>
      <w:ins w:id="40" w:author="Olivier DUBUISSON" w:date="2023-06-02T15:03:00Z">
        <w:r w:rsidRPr="00385922">
          <w:rPr>
            <w:highlight w:val="green"/>
          </w:rPr>
          <w:t>different</w:t>
        </w:r>
      </w:ins>
      <w:ins w:id="41" w:author="Olivier DUBUISSON" w:date="2023-06-02T15:01:00Z">
        <w:r w:rsidRPr="00385922">
          <w:rPr>
            <w:highlight w:val="green"/>
          </w:rPr>
          <w:t xml:space="preserve"> study group</w:t>
        </w:r>
      </w:ins>
      <w:ins w:id="42" w:author="Olivier DUBUISSON" w:date="2023-06-02T15:03:00Z">
        <w:r w:rsidRPr="00385922">
          <w:rPr>
            <w:highlight w:val="green"/>
          </w:rPr>
          <w:t>s,</w:t>
        </w:r>
      </w:ins>
      <w:ins w:id="43" w:author="Olivier DUBUISSON" w:date="2023-06-02T15:01:00Z">
        <w:r w:rsidRPr="00385922">
          <w:rPr>
            <w:highlight w:val="green"/>
          </w:rPr>
          <w:t xml:space="preserve"> or working part</w:t>
        </w:r>
      </w:ins>
      <w:ins w:id="44" w:author="Olivier DUBUISSON" w:date="2023-06-02T15:03:00Z">
        <w:r w:rsidRPr="00385922">
          <w:rPr>
            <w:highlight w:val="green"/>
          </w:rPr>
          <w:t>ies</w:t>
        </w:r>
      </w:ins>
      <w:ins w:id="45" w:author="Olivier DUBUISSON" w:date="2023-06-02T15:01:00Z">
        <w:r w:rsidRPr="00385922">
          <w:rPr>
            <w:highlight w:val="green"/>
          </w:rPr>
          <w:t xml:space="preserve"> </w:t>
        </w:r>
      </w:ins>
      <w:ins w:id="46" w:author="Olivier DUBUISSON" w:date="2023-06-02T15:03:00Z">
        <w:r w:rsidRPr="00385922">
          <w:rPr>
            <w:highlight w:val="green"/>
          </w:rPr>
          <w:t xml:space="preserve">of different study groups, </w:t>
        </w:r>
      </w:ins>
      <w:ins w:id="47" w:author="Olivier DUBUISSON" w:date="2023-06-02T15:01:00Z">
        <w:r w:rsidRPr="00385922">
          <w:rPr>
            <w:highlight w:val="green"/>
          </w:rPr>
          <w:t xml:space="preserve">should not hold </w:t>
        </w:r>
      </w:ins>
      <w:ins w:id="48" w:author="Olivier DUBUISSON" w:date="2023-06-02T15:02:00Z">
        <w:r w:rsidRPr="00385922">
          <w:rPr>
            <w:highlight w:val="green"/>
          </w:rPr>
          <w:t>a</w:t>
        </w:r>
      </w:ins>
      <w:ins w:id="49" w:author="Olivier DUBUISSON" w:date="2023-06-02T15:04:00Z">
        <w:r w:rsidRPr="00385922">
          <w:rPr>
            <w:highlight w:val="green"/>
          </w:rPr>
          <w:t>n</w:t>
        </w:r>
      </w:ins>
      <w:ins w:id="50" w:author="Olivier DUBUISSON" w:date="2023-06-02T15:01:00Z">
        <w:r w:rsidRPr="00385922">
          <w:rPr>
            <w:highlight w:val="green"/>
          </w:rPr>
          <w:t xml:space="preserve"> (opening </w:t>
        </w:r>
      </w:ins>
      <w:ins w:id="51" w:author="Olivier DUBUISSON" w:date="2023-06-02T15:02:00Z">
        <w:r w:rsidRPr="00385922">
          <w:rPr>
            <w:highlight w:val="green"/>
          </w:rPr>
          <w:t>or</w:t>
        </w:r>
      </w:ins>
      <w:ins w:id="52" w:author="Olivier DUBUISSON" w:date="2023-06-02T15:01:00Z">
        <w:r w:rsidRPr="00385922">
          <w:rPr>
            <w:highlight w:val="green"/>
          </w:rPr>
          <w:t xml:space="preserve"> closing) plenary meeting</w:t>
        </w:r>
      </w:ins>
      <w:ins w:id="53" w:author="Olivier DUBUISSON" w:date="2023-06-02T15:02:00Z">
        <w:r w:rsidRPr="00385922">
          <w:rPr>
            <w:highlight w:val="green"/>
          </w:rPr>
          <w:t xml:space="preserve"> </w:t>
        </w:r>
      </w:ins>
      <w:ins w:id="54" w:author="Olivier DUBUISSON" w:date="2023-06-06T09:47:00Z">
        <w:r w:rsidRPr="00385922">
          <w:rPr>
            <w:highlight w:val="green"/>
          </w:rPr>
          <w:t>at</w:t>
        </w:r>
      </w:ins>
      <w:ins w:id="55" w:author="Olivier DUBUISSON" w:date="2023-06-02T15:03:00Z">
        <w:r w:rsidRPr="00385922">
          <w:rPr>
            <w:highlight w:val="green"/>
          </w:rPr>
          <w:t xml:space="preserve"> </w:t>
        </w:r>
      </w:ins>
      <w:ins w:id="56" w:author="Olivier DUBUISSON" w:date="2023-06-02T15:02:00Z">
        <w:r w:rsidRPr="00385922">
          <w:rPr>
            <w:highlight w:val="green"/>
          </w:rPr>
          <w:t xml:space="preserve">the same </w:t>
        </w:r>
      </w:ins>
      <w:ins w:id="57" w:author="Olivier DUBUISSON" w:date="2023-06-02T15:03:00Z">
        <w:r w:rsidRPr="00385922">
          <w:rPr>
            <w:highlight w:val="green"/>
          </w:rPr>
          <w:t>date and time</w:t>
        </w:r>
      </w:ins>
      <w:ins w:id="58"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In the establishment of the work programme, the timetable of meetings must take into</w:t>
      </w:r>
      <w:r w:rsidRPr="006B34C9">
        <w:t xml:space="preserve"> </w:t>
      </w:r>
      <w:r w:rsidRPr="009A0EF6">
        <w:rPr>
          <w:highlight w:val="green"/>
        </w:rPr>
        <w:t>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Meetings of study groups having common interests or dealing with problems possessing affinities should, if possible, be arranged so as to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59" w:author="Olivier DUBUISSON" w:date="2024-07-02T15:23:00Z">
        <w:r>
          <w:rPr>
            <w:highlight w:val="green"/>
          </w:rPr>
          <w:t>s</w:t>
        </w:r>
      </w:ins>
      <w:del w:id="60"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61"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lastRenderedPageBreak/>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62" w:author="Olivier DUBUISSON" w:date="2024-01-22T21:31:00Z">
        <w:r w:rsidRPr="009A0EF6" w:rsidDel="006A4E5E">
          <w:rPr>
            <w:highlight w:val="green"/>
          </w:rPr>
          <w:delText>Coordination of work</w:delText>
        </w:r>
      </w:del>
      <w:ins w:id="63"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64" w:author="Olivier DUBUISSON" w:date="2024-01-22T21:31:00Z"/>
          <w:highlight w:val="green"/>
        </w:rPr>
      </w:pPr>
      <w:del w:id="65"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66"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67" w:author="Olivier DUBUISSON" w:date="2024-01-22T21:31:00Z">
        <w:r w:rsidRPr="007A1072" w:rsidDel="006A4E5E">
          <w:rPr>
            <w:highlight w:val="green"/>
          </w:rPr>
          <w:delText xml:space="preserve"> (see clause </w:delText>
        </w:r>
      </w:del>
      <w:del w:id="68" w:author="Olivier DUBUISSON" w:date="2024-01-22T21:30:00Z">
        <w:r w:rsidRPr="007A1072" w:rsidDel="00C32CD2">
          <w:rPr>
            <w:highlight w:val="green"/>
          </w:rPr>
          <w:delText>5</w:delText>
        </w:r>
      </w:del>
      <w:del w:id="69"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70" w:author="Olivier DUBUISSON" w:date="2024-07-02T15:26:00Z">
        <w:r w:rsidRPr="009A0EF6" w:rsidDel="00AD3C95">
          <w:rPr>
            <w:highlight w:val="green"/>
          </w:rPr>
          <w:delText>man</w:delText>
        </w:r>
      </w:del>
      <w:r w:rsidRPr="009A0EF6">
        <w:rPr>
          <w:highlight w:val="green"/>
        </w:rPr>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71" w:author="Olivier DUBUISSON" w:date="2024-02-05T12:29:00Z">
        <w:r w:rsidRPr="007E05B2">
          <w:rPr>
            <w:highlight w:val="green"/>
          </w:rPr>
          <w:t>study group or working party</w:t>
        </w:r>
      </w:ins>
      <w:ins w:id="72" w:author="Olivier DUBUISSON" w:date="2024-02-05T12:31:00Z">
        <w:r w:rsidRPr="007E05B2">
          <w:rPr>
            <w:highlight w:val="green"/>
          </w:rPr>
          <w:t xml:space="preserve"> </w:t>
        </w:r>
      </w:ins>
      <w:r w:rsidRPr="007E05B2">
        <w:rPr>
          <w:highlight w:val="green"/>
        </w:rPr>
        <w:t xml:space="preserve">meeting, a draft </w:t>
      </w:r>
      <w:del w:id="73" w:author="Olivier DUBUISSON" w:date="2022-12-21T11:30:00Z">
        <w:r w:rsidRPr="007E05B2" w:rsidDel="002238AA">
          <w:rPr>
            <w:highlight w:val="green"/>
          </w:rPr>
          <w:delText>work plan</w:delText>
        </w:r>
      </w:del>
      <w:ins w:id="74"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75" w:author="Olivier DUBUISSON" w:date="2024-07-02T15:26:00Z">
        <w:r w:rsidRPr="007E05B2" w:rsidDel="00AD3C95">
          <w:rPr>
            <w:highlight w:val="green"/>
          </w:rPr>
          <w:delText>man</w:delText>
        </w:r>
      </w:del>
      <w:r w:rsidRPr="007E05B2">
        <w:rPr>
          <w:highlight w:val="green"/>
        </w:rPr>
        <w:t>.</w:t>
      </w:r>
      <w:ins w:id="76" w:author="Olivier DUBUISSON" w:date="2023-05-23T14:50:00Z">
        <w:r w:rsidRPr="007E05B2">
          <w:rPr>
            <w:highlight w:val="green"/>
          </w:rPr>
          <w:t xml:space="preserve"> </w:t>
        </w:r>
      </w:ins>
      <w:ins w:id="77" w:author="Olivier DUBUISSON" w:date="2023-05-23T14:55:00Z">
        <w:r w:rsidRPr="007E05B2">
          <w:rPr>
            <w:highlight w:val="green"/>
          </w:rPr>
          <w:t xml:space="preserve">The collective letter shall also indicate </w:t>
        </w:r>
      </w:ins>
      <w:ins w:id="78" w:author="Olivier DUBUISSON" w:date="2024-01-25T08:23:00Z">
        <w:r w:rsidRPr="007E05B2">
          <w:rPr>
            <w:highlight w:val="green"/>
          </w:rPr>
          <w:t>what modality of remote participation will be provided for t</w:t>
        </w:r>
      </w:ins>
      <w:ins w:id="79" w:author="Olivier DUBUISSON" w:date="2023-05-23T14:55:00Z">
        <w:r w:rsidRPr="007E05B2">
          <w:rPr>
            <w:highlight w:val="green"/>
          </w:rPr>
          <w:t xml:space="preserve">he study group </w:t>
        </w:r>
      </w:ins>
      <w:ins w:id="80" w:author="Olivier DUBUISSON" w:date="2024-01-25T08:23:00Z">
        <w:r w:rsidRPr="007E05B2">
          <w:rPr>
            <w:highlight w:val="green"/>
          </w:rPr>
          <w:t>or</w:t>
        </w:r>
      </w:ins>
      <w:ins w:id="81" w:author="Olivier DUBUISSON" w:date="2023-05-23T14:55:00Z">
        <w:r w:rsidRPr="007E05B2">
          <w:rPr>
            <w:highlight w:val="green"/>
          </w:rPr>
          <w:t xml:space="preserve"> working party </w:t>
        </w:r>
      </w:ins>
      <w:ins w:id="82" w:author="Olivier DUBUISSON" w:date="2023-05-23T14:56:00Z">
        <w:r w:rsidRPr="007E05B2">
          <w:rPr>
            <w:highlight w:val="green"/>
          </w:rPr>
          <w:t>sessions.</w:t>
        </w:r>
      </w:ins>
    </w:p>
    <w:p w14:paraId="252931B6" w14:textId="77777777" w:rsidR="00D70777" w:rsidRDefault="00D70777" w:rsidP="00D70777">
      <w:del w:id="83"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84"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This collective letter should be received by bodies participating in the activities of particular ITU</w:t>
      </w:r>
      <w:r w:rsidRPr="009843FE">
        <w:rPr>
          <w:highlight w:val="green"/>
        </w:rPr>
        <w:noBreakHyphen/>
        <w:t xml:space="preserve">T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85" w:author="Olivier DUBUISSON" w:date="2024-01-12T17:16:00Z">
        <w:r w:rsidRPr="00AF4C93">
          <w:rPr>
            <w:highlight w:val="green"/>
          </w:rPr>
          <w:t>make sure its participants are</w:t>
        </w:r>
      </w:ins>
      <w:ins w:id="86" w:author="Olivier DUBUISSON" w:date="2024-07-02T13:57:00Z">
        <w:r>
          <w:rPr>
            <w:highlight w:val="green"/>
          </w:rPr>
          <w:t xml:space="preserve"> </w:t>
        </w:r>
      </w:ins>
      <w:ins w:id="87" w:author="Olivier DUBUISSON" w:date="2024-01-12T17:16:00Z">
        <w:r w:rsidRPr="00AF4C93">
          <w:rPr>
            <w:highlight w:val="green"/>
          </w:rPr>
          <w:t>registered by the deadline included in this collective letter</w:t>
        </w:r>
      </w:ins>
      <w:del w:id="88"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89"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90" w:author="Olivier DUBUISSON" w:date="2024-07-02T14:14:00Z">
        <w:r w:rsidRPr="007E05B2">
          <w:rPr>
            <w:highlight w:val="green"/>
          </w:rPr>
          <w:t xml:space="preserve">study group or working party </w:t>
        </w:r>
      </w:ins>
      <w:r w:rsidRPr="009843FE">
        <w:rPr>
          <w:highlight w:val="green"/>
        </w:rPr>
        <w:t xml:space="preserve">meeting </w:t>
      </w:r>
      <w:del w:id="91"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92" w:author="Olivier DUBUISSON" w:date="2024-07-02T14:14:00Z">
        <w:r>
          <w:rPr>
            <w:highlight w:val="green"/>
          </w:rPr>
          <w:t>its</w:t>
        </w:r>
      </w:ins>
      <w:del w:id="93"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94"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95" w:author="Olivier DUBUISSON" w:date="2023-06-29T11:07:00Z">
        <w:r>
          <w:rPr>
            <w:highlight w:val="green"/>
          </w:rPr>
          <w:t xml:space="preserve"> of TSB</w:t>
        </w:r>
      </w:ins>
      <w:r w:rsidRPr="009843FE">
        <w:rPr>
          <w:highlight w:val="green"/>
        </w:rPr>
        <w:t>, in agreement with the chair</w:t>
      </w:r>
      <w:del w:id="96" w:author="Olivier DUBUISSON" w:date="2024-06-24T17:56:00Z">
        <w:r w:rsidRPr="009843FE" w:rsidDel="00403397">
          <w:rPr>
            <w:highlight w:val="green"/>
          </w:rPr>
          <w:delText>man</w:delText>
        </w:r>
      </w:del>
      <w:r w:rsidRPr="009843FE">
        <w:rPr>
          <w:highlight w:val="green"/>
        </w:rPr>
        <w:t xml:space="preserve"> of the study group or working party </w:t>
      </w:r>
      <w:r w:rsidRPr="006A795B">
        <w:rPr>
          <w:highlight w:val="green"/>
        </w:rPr>
        <w:t>concerned</w:t>
      </w:r>
      <w:ins w:id="97" w:author="Olivier DUBUISSON" w:date="2023-06-07T11:29:00Z">
        <w:r w:rsidRPr="006A795B">
          <w:rPr>
            <w:highlight w:val="green"/>
          </w:rPr>
          <w:t>, and shall be reflected in</w:t>
        </w:r>
      </w:ins>
      <w:ins w:id="98" w:author="Olivier DUBUISSON" w:date="2024-07-02T14:28:00Z">
        <w:r>
          <w:rPr>
            <w:highlight w:val="green"/>
          </w:rPr>
          <w:t xml:space="preserve"> </w:t>
        </w:r>
      </w:ins>
      <w:ins w:id="99" w:author="Olivier DUBUISSON" w:date="2023-06-07T11:29:00Z">
        <w:r w:rsidRPr="006A795B">
          <w:rPr>
            <w:highlight w:val="green"/>
          </w:rPr>
          <w:t xml:space="preserve">a </w:t>
        </w:r>
      </w:ins>
      <w:ins w:id="100" w:author="Olivier DUBUISSON" w:date="2024-07-02T14:36:00Z">
        <w:r>
          <w:rPr>
            <w:highlight w:val="green"/>
          </w:rPr>
          <w:t>revision</w:t>
        </w:r>
      </w:ins>
      <w:ins w:id="101" w:author="Olivier DUBUISSON" w:date="2024-07-02T14:35:00Z">
        <w:r>
          <w:rPr>
            <w:highlight w:val="green"/>
          </w:rPr>
          <w:t xml:space="preserve"> to the initial</w:t>
        </w:r>
      </w:ins>
      <w:ins w:id="102" w:author="Olivier DUBUISSON" w:date="2024-07-02T14:25:00Z">
        <w:r>
          <w:rPr>
            <w:highlight w:val="green"/>
          </w:rPr>
          <w:t xml:space="preserve"> </w:t>
        </w:r>
      </w:ins>
      <w:ins w:id="103"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104"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105" w:author="Olivier DUBUISSON" w:date="2024-04-03T15:23:00Z">
        <w:r w:rsidRPr="00AF4C93">
          <w:rPr>
            <w:highlight w:val="green"/>
          </w:rPr>
          <w:t xml:space="preserve"> Appendix II contains guidelines for chairs and rapporteurs to conduct a meeting when discussing contributions</w:t>
        </w:r>
      </w:ins>
      <w:ins w:id="106" w:author="Olivier DUBUISSON" w:date="2024-07-02T14:30:00Z">
        <w:r>
          <w:t>.</w:t>
        </w:r>
      </w:ins>
    </w:p>
    <w:p w14:paraId="3E5FA5D7" w14:textId="77777777" w:rsidR="00D70777" w:rsidRDefault="00D70777" w:rsidP="00D70777">
      <w:r w:rsidRPr="000827DC">
        <w:rPr>
          <w:b/>
          <w:bCs/>
          <w:highlight w:val="green"/>
        </w:rPr>
        <w:lastRenderedPageBreak/>
        <w:t>1.4.2</w:t>
      </w:r>
      <w:r w:rsidRPr="000827DC">
        <w:rPr>
          <w:highlight w:val="green"/>
        </w:rPr>
        <w:tab/>
        <w:t>The chair</w:t>
      </w:r>
      <w:del w:id="107" w:author="Olivier DUBUISSON" w:date="2024-06-24T17:49:00Z">
        <w:r w:rsidRPr="000827DC" w:rsidDel="005030BE">
          <w:rPr>
            <w:highlight w:val="green"/>
          </w:rPr>
          <w:delText>man</w:delText>
        </w:r>
      </w:del>
      <w:r w:rsidRPr="000827DC">
        <w:rPr>
          <w:highlight w:val="green"/>
        </w:rPr>
        <w:t xml:space="preserve"> is authorized to </w:t>
      </w:r>
      <w:del w:id="108" w:author="Olivier DUBUISSON" w:date="2024-07-31T08:51:00Z">
        <w:r w:rsidRPr="000827DC" w:rsidDel="0028399A">
          <w:rPr>
            <w:highlight w:val="green"/>
          </w:rPr>
          <w:delText xml:space="preserve">decide </w:delText>
        </w:r>
      </w:del>
      <w:ins w:id="109" w:author="Olivier DUBUISSON" w:date="2024-07-31T08:51:00Z">
        <w:r w:rsidRPr="000827DC">
          <w:rPr>
            <w:highlight w:val="green"/>
          </w:rPr>
          <w:t xml:space="preserve">propose </w:t>
        </w:r>
      </w:ins>
      <w:r w:rsidRPr="000827DC">
        <w:rPr>
          <w:highlight w:val="green"/>
        </w:rPr>
        <w:t xml:space="preserve">that </w:t>
      </w:r>
      <w:del w:id="110" w:author="Olivier DUBUISSON" w:date="2023-06-06T17:02:00Z">
        <w:r w:rsidRPr="000827DC" w:rsidDel="00D759AE">
          <w:rPr>
            <w:highlight w:val="green"/>
          </w:rPr>
          <w:delText>the</w:delText>
        </w:r>
      </w:del>
      <w:del w:id="111" w:author="Olivier DUBUISSON" w:date="2023-06-06T16:57:00Z">
        <w:r w:rsidRPr="000827DC" w:rsidDel="00430E88">
          <w:rPr>
            <w:highlight w:val="green"/>
          </w:rPr>
          <w:delText>re shall be no</w:delText>
        </w:r>
      </w:del>
      <w:del w:id="112"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113" w:author="Olivier DUBUISSON" w:date="2023-06-06T17:00:00Z">
        <w:r w:rsidRPr="000827DC">
          <w:rPr>
            <w:highlight w:val="green"/>
          </w:rPr>
          <w:t xml:space="preserve"> be </w:t>
        </w:r>
      </w:ins>
      <w:ins w:id="114" w:author="Olivier DUBUISSON" w:date="2023-06-06T17:01:00Z">
        <w:r w:rsidRPr="000827DC">
          <w:rPr>
            <w:highlight w:val="green"/>
          </w:rPr>
          <w:t>postponed</w:t>
        </w:r>
      </w:ins>
      <w:r w:rsidRPr="000827DC">
        <w:rPr>
          <w:highlight w:val="green"/>
        </w:rPr>
        <w:t>.</w:t>
      </w:r>
      <w:ins w:id="115" w:author="Olivier DUBUISSON" w:date="2024-07-31T08:42:00Z">
        <w:r w:rsidRPr="000827DC">
          <w:rPr>
            <w:highlight w:val="green"/>
          </w:rPr>
          <w:t xml:space="preserve"> Submitted contributions are then carried forward to the next meeting</w:t>
        </w:r>
      </w:ins>
      <w:ins w:id="116" w:author="Olivier DUBUISSON" w:date="2024-07-31T08:45:00Z">
        <w:r w:rsidRPr="000827DC">
          <w:rPr>
            <w:highlight w:val="green"/>
          </w:rPr>
          <w:t xml:space="preserve"> of the Question</w:t>
        </w:r>
      </w:ins>
      <w:ins w:id="117"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18" w:author="Olivier DUBUISSON" w:date="2024-07-02T14:45:00Z">
        <w:r>
          <w:rPr>
            <w:highlight w:val="green"/>
          </w:rPr>
          <w:t xml:space="preserve">may be deleted </w:t>
        </w:r>
      </w:ins>
      <w:r w:rsidRPr="00E71531">
        <w:rPr>
          <w:highlight w:val="green"/>
        </w:rPr>
        <w:t>according to provisions of 7.</w:t>
      </w:r>
      <w:del w:id="119" w:author="Olivier DUBUISSON" w:date="2024-06-25T14:00:00Z">
        <w:r w:rsidRPr="00E71531" w:rsidDel="007178CF">
          <w:rPr>
            <w:highlight w:val="green"/>
          </w:rPr>
          <w:delText>4</w:delText>
        </w:r>
      </w:del>
      <w:ins w:id="120" w:author="Olivier DUBUISSON" w:date="2024-06-25T14:00:00Z">
        <w:r>
          <w:rPr>
            <w:highlight w:val="green"/>
          </w:rPr>
          <w:t>5</w:t>
        </w:r>
      </w:ins>
      <w:r w:rsidRPr="00E71531">
        <w:rPr>
          <w:highlight w:val="green"/>
        </w:rPr>
        <w:t>.1 of [WTSA Res. 1]</w:t>
      </w:r>
      <w:del w:id="121"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22" w:author="Olivier DUBUISSON" w:date="2024-02-05T12:35:00Z">
        <w:r>
          <w:rPr>
            <w:highlight w:val="green"/>
          </w:rPr>
          <w:t xml:space="preserve">, </w:t>
        </w:r>
      </w:ins>
      <w:ins w:id="123" w:author="Olivier DUBUISSON" w:date="2022-12-21T12:00:00Z">
        <w:r w:rsidRPr="009A00F1">
          <w:rPr>
            <w:highlight w:val="green"/>
          </w:rPr>
          <w:t>are</w:t>
        </w:r>
      </w:ins>
      <w:ins w:id="124" w:author="Olivier DUBUISSON" w:date="2024-02-05T12:30:00Z">
        <w:r>
          <w:rPr>
            <w:highlight w:val="green"/>
          </w:rPr>
          <w:t xml:space="preserve"> announced</w:t>
        </w:r>
      </w:ins>
      <w:ins w:id="125"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26" w:author="Olivier DUBUISSON" w:date="2024-07-31T10:03:00Z">
        <w:r w:rsidRPr="009A00F1" w:rsidDel="00DC3B0C">
          <w:rPr>
            <w:highlight w:val="green"/>
          </w:rPr>
          <w:delText xml:space="preserve">Questions </w:delText>
        </w:r>
      </w:del>
      <w:ins w:id="127"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For projects involving more than one study group, baseline documents may be prepared in order to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28" w:author="Olivier DUBUISSON" w:date="2024-06-24T17:50:00Z">
        <w:r w:rsidRPr="009A00F1" w:rsidDel="005030BE">
          <w:rPr>
            <w:highlight w:val="green"/>
          </w:rPr>
          <w:delText>men</w:delText>
        </w:r>
      </w:del>
      <w:ins w:id="129" w:author="Olivier DUBUISSON" w:date="2024-05-06T16:50:00Z">
        <w:r>
          <w:rPr>
            <w:highlight w:val="green"/>
          </w:rPr>
          <w:t>s</w:t>
        </w:r>
      </w:ins>
      <w:ins w:id="130"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31" w:author="Olivier DUBUISSON" w:date="2024-07-31T10:41:00Z">
        <w:r w:rsidRPr="00A30B81">
          <w:rPr>
            <w:highlight w:val="green"/>
          </w:rPr>
          <w:t>and</w:t>
        </w:r>
      </w:ins>
      <w:del w:id="132"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33"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43963915" w:rsidR="00D70777" w:rsidRPr="002764F2" w:rsidRDefault="00D70777" w:rsidP="00D70777">
      <w:ins w:id="134"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35"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ins w:id="136" w:author="Olivier DUBUISSON" w:date="2026-01-27T19:02:00Z" w16du:dateUtc="2026-01-27T18:02:00Z">
        <w:r w:rsidR="007F1700" w:rsidRPr="00AA43D4">
          <w:t>[</w:t>
        </w:r>
      </w:ins>
      <w:ins w:id="137" w:author="Olivier DUBUISSON" w:date="2026-01-27T19:00:00Z" w16du:dateUtc="2026-01-27T18:00:00Z">
        <w:r w:rsidR="007F1700" w:rsidRPr="00AA43D4">
          <w:t>study group</w:t>
        </w:r>
      </w:ins>
      <w:ins w:id="138" w:author="Olivier DUBUISSON" w:date="2026-01-27T19:02:00Z" w16du:dateUtc="2026-01-27T18:02:00Z">
        <w:r w:rsidR="007F1700" w:rsidRPr="00AA43D4">
          <w:t>]</w:t>
        </w:r>
      </w:ins>
      <w:r w:rsidR="007F1700">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39" w:author="Olivier DUBUISSON" w:date="2022-12-21T12:18:00Z">
        <w:r w:rsidRPr="00AF4C93">
          <w:rPr>
            <w:spacing w:val="-1"/>
          </w:rPr>
          <w:t xml:space="preserve"> </w:t>
        </w:r>
      </w:ins>
      <w:ins w:id="140" w:author="Olivier DUBUISSON" w:date="2022-12-21T12:12:00Z">
        <w:r w:rsidRPr="00AF4C93">
          <w:t>The</w:t>
        </w:r>
      </w:ins>
      <w:ins w:id="141" w:author="Olivier DUBUISSON" w:date="2024-02-05T12:06:00Z">
        <w:r w:rsidRPr="00AF4C93">
          <w:t xml:space="preserve"> new work item</w:t>
        </w:r>
      </w:ins>
      <w:ins w:id="142" w:author="Olivier DUBUISSON" w:date="2022-12-21T12:12:00Z">
        <w:r w:rsidRPr="00AF4C93">
          <w:t xml:space="preserve"> shall</w:t>
        </w:r>
      </w:ins>
      <w:ins w:id="143" w:author="Olivier DUBUISSON" w:date="2024-02-05T12:37:00Z">
        <w:r w:rsidRPr="00AF4C93">
          <w:t xml:space="preserve"> </w:t>
        </w:r>
      </w:ins>
      <w:ins w:id="144" w:author="Olivier DUBUISSON" w:date="2022-12-21T12:12:00Z">
        <w:r w:rsidRPr="00AF4C93">
          <w:t>be</w:t>
        </w:r>
      </w:ins>
      <w:ins w:id="145" w:author="Olivier DUBUISSON" w:date="2024-02-05T12:37:00Z">
        <w:r w:rsidRPr="00AF4C93">
          <w:t xml:space="preserve"> </w:t>
        </w:r>
      </w:ins>
      <w:ins w:id="146" w:author="Olivier DUBUISSON" w:date="2024-02-05T12:06:00Z">
        <w:r w:rsidRPr="00AF4C93">
          <w:t>support</w:t>
        </w:r>
      </w:ins>
      <w:ins w:id="147" w:author="Olivier DUBUISSON" w:date="2022-12-21T12:12:00Z">
        <w:r w:rsidRPr="00AF4C93">
          <w:t>ed</w:t>
        </w:r>
      </w:ins>
      <w:ins w:id="148" w:author="Olivier DUBUISSON" w:date="2024-02-05T12:36:00Z">
        <w:r w:rsidRPr="00AF4C93">
          <w:t xml:space="preserve"> </w:t>
        </w:r>
      </w:ins>
      <w:ins w:id="149" w:author="Olivier DUBUISSON" w:date="2022-12-21T12:12:00Z">
        <w:r w:rsidRPr="00AF4C93">
          <w:t>by</w:t>
        </w:r>
      </w:ins>
      <w:ins w:id="150" w:author="Olivier DUBUISSON" w:date="2023-06-19T13:43:00Z">
        <w:r w:rsidRPr="00AF4C93">
          <w:t xml:space="preserve"> </w:t>
        </w:r>
      </w:ins>
      <w:ins w:id="151" w:author="Olivier DUBUISSON" w:date="2023-06-06T17:14:00Z">
        <w:r w:rsidRPr="00AF4C93">
          <w:t>Member States, Sector Members, Associates of the study group or Academia</w:t>
        </w:r>
      </w:ins>
      <w:ins w:id="152" w:author="Olivier DUBUISSON" w:date="2023-06-06T17:08:00Z">
        <w:r w:rsidRPr="00AF4C93">
          <w:t xml:space="preserve"> </w:t>
        </w:r>
      </w:ins>
      <w:ins w:id="153" w:author="Olivier DUBUISSON" w:date="2023-06-19T13:31:00Z">
        <w:r w:rsidRPr="00AF4C93">
          <w:t>representing</w:t>
        </w:r>
      </w:ins>
      <w:ins w:id="154" w:author="Olivier DUBUISSON" w:date="2022-12-22T11:50:00Z">
        <w:r w:rsidRPr="00AF4C93">
          <w:t xml:space="preserve"> at least</w:t>
        </w:r>
      </w:ins>
      <w:ins w:id="155" w:author="Olivier DUBUISSON" w:date="2023-06-19T13:45:00Z">
        <w:r w:rsidRPr="00AF4C93">
          <w:t xml:space="preserve"> </w:t>
        </w:r>
      </w:ins>
      <w:ins w:id="156" w:author="Olivier DUBUISSON" w:date="2022-12-22T11:50:00Z">
        <w:r w:rsidRPr="00AF4C93">
          <w:t>two</w:t>
        </w:r>
      </w:ins>
      <w:ins w:id="157" w:author="Olivier DUBUISSON" w:date="2023-05-31T18:52:00Z">
        <w:r w:rsidRPr="00AF4C93">
          <w:t xml:space="preserve"> </w:t>
        </w:r>
      </w:ins>
      <w:ins w:id="158" w:author="Olivier DUBUISSON" w:date="2022-12-22T11:50:00Z">
        <w:r w:rsidRPr="00AF4C93">
          <w:t>different</w:t>
        </w:r>
      </w:ins>
      <w:ins w:id="159" w:author="Olivier DUBUISSON" w:date="2023-10-24T15:48:00Z">
        <w:r w:rsidRPr="00AF4C93">
          <w:t xml:space="preserve"> </w:t>
        </w:r>
      </w:ins>
      <w:ins w:id="160" w:author="Olivier DUBUISSON" w:date="2024-07-31T10:46:00Z">
        <w:r>
          <w:t>[</w:t>
        </w:r>
      </w:ins>
      <w:ins w:id="161" w:author="Olivier DUBUISSON" w:date="2023-10-24T15:48:00Z">
        <w:r w:rsidRPr="00AF4C93">
          <w:t>countries</w:t>
        </w:r>
      </w:ins>
      <w:ins w:id="162" w:author="Olivier DUBUISSON" w:date="2024-07-31T10:46:00Z">
        <w:r>
          <w:t xml:space="preserve"> | members]</w:t>
        </w:r>
      </w:ins>
      <w:ins w:id="163" w:author="Olivier DUBUISSON" w:date="2024-02-05T12:36:00Z">
        <w:r w:rsidRPr="00AF4C93">
          <w:t>.</w:t>
        </w:r>
      </w:ins>
    </w:p>
    <w:p w14:paraId="7A10E367" w14:textId="77777777" w:rsidR="00D70777" w:rsidRPr="00AF4C93" w:rsidRDefault="00D70777" w:rsidP="00D70777">
      <w:pPr>
        <w:rPr>
          <w:ins w:id="164" w:author="Olivier DUBUISSON" w:date="2023-10-24T15:53:00Z"/>
          <w:highlight w:val="green"/>
        </w:rPr>
      </w:pPr>
      <w:ins w:id="165"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66" w:author="Olivier DUBUISSON" w:date="2023-10-24T15:53:00Z"/>
          <w:highlight w:val="green"/>
        </w:rPr>
      </w:pPr>
      <w:ins w:id="167"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38D2C7AD" w:rsidR="00D70777" w:rsidRPr="005D7BF4" w:rsidRDefault="00D70777" w:rsidP="00D70777">
      <w:pPr>
        <w:rPr>
          <w:ins w:id="168" w:author="Olivier DUBUISSON" w:date="2023-10-24T15:53:00Z"/>
        </w:rPr>
      </w:pPr>
      <w:ins w:id="169" w:author="Olivier DUBUISSON" w:date="2023-10-24T15:53:00Z">
        <w:r w:rsidRPr="00E61FE4">
          <w:rPr>
            <w:highlight w:val="green"/>
          </w:rPr>
          <w:t>Any non-editorial changes to the scope</w:t>
        </w:r>
      </w:ins>
      <w:ins w:id="170" w:author="Olivier DUBUISSON" w:date="2026-01-27T19:03:00Z" w16du:dateUtc="2026-01-27T18:03:00Z">
        <w:r w:rsidR="00812904">
          <w:rPr>
            <w:highlight w:val="green"/>
          </w:rPr>
          <w:t xml:space="preserve"> </w:t>
        </w:r>
      </w:ins>
      <w:ins w:id="171" w:author="Olivier DUBUISSON" w:date="2023-10-24T15:53:00Z">
        <w:r w:rsidRPr="00E61FE4">
          <w:rPr>
            <w:highlight w:val="green"/>
          </w:rPr>
          <w:t xml:space="preserve">of an existing work item </w:t>
        </w:r>
      </w:ins>
      <w:ins w:id="172" w:author="Olivier DUBUISSON" w:date="2026-01-12T11:53:00Z" w16du:dateUtc="2026-01-12T10:53:00Z">
        <w:r w:rsidR="003E1AD7" w:rsidRPr="00E61FE4">
          <w:rPr>
            <w:highlight w:val="green"/>
          </w:rPr>
          <w:t>before consent or determination</w:t>
        </w:r>
      </w:ins>
      <w:ins w:id="173" w:author="Olivier DUBUISSON" w:date="2026-01-27T18:41:00Z" w16du:dateUtc="2026-01-27T17:41:00Z">
        <w:r w:rsidR="00780CE9" w:rsidRPr="00E61FE4">
          <w:rPr>
            <w:highlight w:val="green"/>
          </w:rPr>
          <w:t> </w:t>
        </w:r>
      </w:ins>
      <w:ins w:id="174" w:author="Olivier DUBUISSON" w:date="2023-10-24T15:53:00Z">
        <w:r w:rsidRPr="00E61FE4">
          <w:rPr>
            <w:highlight w:val="green"/>
          </w:rPr>
          <w:t xml:space="preserve">(see also clause 2.3.3.9) shall be reflected in a revised version of the template in Annex A, and </w:t>
        </w:r>
      </w:ins>
      <w:ins w:id="175" w:author="Olivier DUBUISSON" w:date="2026-01-27T18:44:00Z" w16du:dateUtc="2026-01-27T17:44:00Z">
        <w:r w:rsidR="00EF4524" w:rsidRPr="00E61FE4">
          <w:rPr>
            <w:highlight w:val="green"/>
          </w:rPr>
          <w:t xml:space="preserve">documented </w:t>
        </w:r>
        <w:r w:rsidR="00714DF5" w:rsidRPr="00E61FE4">
          <w:rPr>
            <w:highlight w:val="green"/>
          </w:rPr>
          <w:t xml:space="preserve">in the report of the </w:t>
        </w:r>
      </w:ins>
      <w:ins w:id="176" w:author="Olivier DUBUISSON" w:date="2026-01-27T19:02:00Z" w16du:dateUtc="2026-01-27T18:02:00Z">
        <w:r w:rsidR="00AA43D4" w:rsidRPr="00AA43D4">
          <w:t>[</w:t>
        </w:r>
      </w:ins>
      <w:ins w:id="177" w:author="Olivier DUBUISSON" w:date="2026-01-27T19:00:00Z" w16du:dateUtc="2026-01-27T18:00:00Z">
        <w:r w:rsidR="002A0018" w:rsidRPr="00AA43D4">
          <w:t>study group</w:t>
        </w:r>
      </w:ins>
      <w:ins w:id="178" w:author="Olivier DUBUISSON" w:date="2026-01-27T19:02:00Z" w16du:dateUtc="2026-01-27T18:02:00Z">
        <w:r w:rsidR="00AA43D4" w:rsidRPr="00AA43D4">
          <w:t>]</w:t>
        </w:r>
      </w:ins>
      <w:ins w:id="179" w:author="Olivier DUBUISSON" w:date="2026-01-27T19:00:00Z" w16du:dateUtc="2026-01-27T18:00:00Z">
        <w:r w:rsidR="002A0018" w:rsidRPr="00E61FE4">
          <w:rPr>
            <w:highlight w:val="green"/>
          </w:rPr>
          <w:t xml:space="preserve"> </w:t>
        </w:r>
      </w:ins>
      <w:ins w:id="180" w:author="Olivier DUBUISSON" w:date="2026-01-27T18:44:00Z" w16du:dateUtc="2026-01-27T17:44:00Z">
        <w:r w:rsidR="00714DF5" w:rsidRPr="00E61FE4">
          <w:rPr>
            <w:highlight w:val="green"/>
          </w:rPr>
          <w:t>meeting</w:t>
        </w:r>
      </w:ins>
      <w:ins w:id="181" w:author="Olivier DUBUISSON" w:date="2023-10-24T15:53:00Z">
        <w:r w:rsidRPr="00E61FE4">
          <w:rPr>
            <w:highlight w:val="green"/>
          </w:rPr>
          <w:t>. The changes shall also be reflected in the work programme.</w:t>
        </w:r>
      </w:ins>
    </w:p>
    <w:p w14:paraId="233C715D" w14:textId="77777777" w:rsidR="00D70777" w:rsidRDefault="00D70777" w:rsidP="00D70777">
      <w:ins w:id="182"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04935B0E" w:rsidR="00D70777" w:rsidRPr="00105338" w:rsidRDefault="00D70777" w:rsidP="00D70777">
      <w:pPr>
        <w:rPr>
          <w:ins w:id="183" w:author="Olivier DUBUISSON" w:date="2022-12-21T12:32:00Z"/>
          <w:highlight w:val="green"/>
        </w:rPr>
      </w:pPr>
      <w:ins w:id="184" w:author="Olivier DUBUISSON" w:date="2022-12-21T12:31:00Z">
        <w:r w:rsidRPr="00105338">
          <w:rPr>
            <w:b/>
            <w:bCs/>
            <w:highlight w:val="green"/>
          </w:rPr>
          <w:t>1.4.7.2</w:t>
        </w:r>
        <w:r w:rsidRPr="00105338">
          <w:rPr>
            <w:highlight w:val="green"/>
          </w:rPr>
          <w:tab/>
        </w:r>
      </w:ins>
      <w:ins w:id="185"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86" w:author="Olivier DUBUISSON" w:date="2023-10-24T15:54:00Z">
        <w:r>
          <w:rPr>
            <w:spacing w:val="3"/>
            <w:highlight w:val="green"/>
          </w:rPr>
          <w:t>on-normative work item</w:t>
        </w:r>
        <w:r>
          <w:rPr>
            <w:highlight w:val="green"/>
          </w:rPr>
          <w:t xml:space="preserve"> </w:t>
        </w:r>
      </w:ins>
      <w:ins w:id="187"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88" w:author="Olivier DUBUISSON" w:date="2022-12-21T12:27:00Z">
        <w:r w:rsidRPr="00105338">
          <w:rPr>
            <w:highlight w:val="green"/>
          </w:rPr>
          <w:t>shall be</w:t>
        </w:r>
      </w:ins>
      <w:r w:rsidR="009F361D">
        <w:rPr>
          <w:highlight w:val="green"/>
        </w:rPr>
        <w:t xml:space="preserve"> </w:t>
      </w:r>
      <w:ins w:id="189" w:author="Olivier DUBUISSON" w:date="2022-12-21T12:26:00Z">
        <w:r w:rsidRPr="00105338">
          <w:rPr>
            <w:highlight w:val="green"/>
          </w:rPr>
          <w:t xml:space="preserve">documented </w:t>
        </w:r>
      </w:ins>
      <w:ins w:id="190"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E61FE4">
          <w:rPr>
            <w:spacing w:val="-1"/>
            <w:highlight w:val="green"/>
          </w:rPr>
          <w:t xml:space="preserve"> m</w:t>
        </w:r>
        <w:r w:rsidRPr="00105338">
          <w:rPr>
            <w:highlight w:val="green"/>
          </w:rPr>
          <w:t>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t>Annex</w:t>
        </w:r>
        <w:r w:rsidRPr="00105338">
          <w:rPr>
            <w:spacing w:val="23"/>
            <w:highlight w:val="green"/>
          </w:rPr>
          <w:t xml:space="preserve"> </w:t>
        </w:r>
        <w:r w:rsidRPr="00105338">
          <w:rPr>
            <w:highlight w:val="green"/>
          </w:rPr>
          <w:t>A of [ITU-T A.13].</w:t>
        </w:r>
      </w:ins>
      <w:ins w:id="191" w:author="Olivier DUBUISSON" w:date="2022-12-21T12:43:00Z">
        <w:r w:rsidRPr="00105338">
          <w:rPr>
            <w:highlight w:val="green"/>
          </w:rPr>
          <w:t xml:space="preserve"> Note</w:t>
        </w:r>
        <w:r w:rsidRPr="00105338">
          <w:rPr>
            <w:spacing w:val="20"/>
            <w:highlight w:val="green"/>
          </w:rPr>
          <w:t xml:space="preserve"> </w:t>
        </w:r>
        <w:r w:rsidRPr="00105338">
          <w:rPr>
            <w:highlight w:val="green"/>
          </w:rPr>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92" w:author="Olivier DUBUISSON" w:date="2024-02-05T12:25:00Z">
        <w:r>
          <w:rPr>
            <w:spacing w:val="-1"/>
            <w:highlight w:val="green"/>
          </w:rPr>
          <w:t>,</w:t>
        </w:r>
      </w:ins>
      <w:ins w:id="193" w:author="Olivier DUBUISSON" w:date="2023-10-18T11:03:00Z">
        <w:r w:rsidRPr="00105338">
          <w:rPr>
            <w:spacing w:val="-1"/>
            <w:highlight w:val="green"/>
          </w:rPr>
          <w:t xml:space="preserve"> </w:t>
        </w:r>
      </w:ins>
      <w:ins w:id="194"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w:t>
        </w:r>
        <w:r w:rsidRPr="00105338">
          <w:rPr>
            <w:highlight w:val="green"/>
          </w:rPr>
          <w:lastRenderedPageBreak/>
          <w:t>existing</w:t>
        </w:r>
        <w:r w:rsidRPr="00105338">
          <w:rPr>
            <w:spacing w:val="-2"/>
            <w:highlight w:val="green"/>
          </w:rPr>
          <w:t xml:space="preserve"> </w:t>
        </w:r>
        <w:r w:rsidRPr="00105338">
          <w:rPr>
            <w:spacing w:val="-1"/>
            <w:highlight w:val="green"/>
          </w:rPr>
          <w:t xml:space="preserve">non-normative </w:t>
        </w:r>
      </w:ins>
      <w:ins w:id="195" w:author="Olivier DUBUISSON" w:date="2022-12-21T12:44:00Z">
        <w:r w:rsidRPr="00105338">
          <w:rPr>
            <w:spacing w:val="-1"/>
            <w:highlight w:val="green"/>
          </w:rPr>
          <w:t>ITU-T publication</w:t>
        </w:r>
      </w:ins>
      <w:ins w:id="196" w:author="Olivier DUBUISSON" w:date="2022-12-21T12:43:00Z">
        <w:r w:rsidRPr="00105338">
          <w:rPr>
            <w:spacing w:val="-1"/>
            <w:highlight w:val="green"/>
          </w:rPr>
          <w:t>).</w:t>
        </w:r>
      </w:ins>
      <w:r w:rsidR="00163644">
        <w:rPr>
          <w:spacing w:val="-1"/>
          <w:highlight w:val="green"/>
        </w:rPr>
        <w:t xml:space="preserve"> </w:t>
      </w:r>
      <w:ins w:id="197" w:author="Olivier DUBUISSON" w:date="2022-12-21T12:12:00Z">
        <w:r w:rsidR="00163644" w:rsidRPr="00AF4C93">
          <w:t>The</w:t>
        </w:r>
      </w:ins>
      <w:ins w:id="198" w:author="Olivier DUBUISSON" w:date="2024-02-05T12:06:00Z">
        <w:r w:rsidR="00163644" w:rsidRPr="00AF4C93">
          <w:t xml:space="preserve"> new work item</w:t>
        </w:r>
      </w:ins>
      <w:ins w:id="199" w:author="Olivier DUBUISSON" w:date="2022-12-21T12:12:00Z">
        <w:r w:rsidR="00163644" w:rsidRPr="00AF4C93">
          <w:t xml:space="preserve"> shall</w:t>
        </w:r>
      </w:ins>
      <w:ins w:id="200" w:author="Olivier DUBUISSON" w:date="2024-02-05T12:37:00Z">
        <w:r w:rsidR="00163644" w:rsidRPr="00AF4C93">
          <w:t xml:space="preserve"> </w:t>
        </w:r>
      </w:ins>
      <w:ins w:id="201" w:author="Olivier DUBUISSON" w:date="2022-12-21T12:12:00Z">
        <w:r w:rsidR="00163644" w:rsidRPr="00AF4C93">
          <w:t>be</w:t>
        </w:r>
      </w:ins>
      <w:ins w:id="202" w:author="Olivier DUBUISSON" w:date="2024-02-05T12:37:00Z">
        <w:r w:rsidR="00163644" w:rsidRPr="00AF4C93">
          <w:t xml:space="preserve"> </w:t>
        </w:r>
      </w:ins>
      <w:ins w:id="203" w:author="Olivier DUBUISSON" w:date="2024-02-05T12:06:00Z">
        <w:r w:rsidR="00163644" w:rsidRPr="00AF4C93">
          <w:t>support</w:t>
        </w:r>
      </w:ins>
      <w:ins w:id="204" w:author="Olivier DUBUISSON" w:date="2022-12-21T12:12:00Z">
        <w:r w:rsidR="00163644" w:rsidRPr="00AF4C93">
          <w:t>ed</w:t>
        </w:r>
      </w:ins>
      <w:ins w:id="205" w:author="Olivier DUBUISSON" w:date="2024-02-05T12:36:00Z">
        <w:r w:rsidR="00163644" w:rsidRPr="00AF4C93">
          <w:t xml:space="preserve"> </w:t>
        </w:r>
      </w:ins>
      <w:ins w:id="206" w:author="Olivier DUBUISSON" w:date="2022-12-21T12:12:00Z">
        <w:r w:rsidR="00163644" w:rsidRPr="00AF4C93">
          <w:t>by</w:t>
        </w:r>
      </w:ins>
      <w:ins w:id="207" w:author="Olivier DUBUISSON" w:date="2023-06-19T13:43:00Z">
        <w:r w:rsidR="00163644" w:rsidRPr="00AF4C93">
          <w:t xml:space="preserve"> </w:t>
        </w:r>
      </w:ins>
      <w:ins w:id="208" w:author="Olivier DUBUISSON" w:date="2023-06-06T17:14:00Z">
        <w:r w:rsidR="00163644" w:rsidRPr="00AF4C93">
          <w:t>Member States, Sector Members, Associates of the study group or Academia</w:t>
        </w:r>
      </w:ins>
      <w:ins w:id="209" w:author="Olivier DUBUISSON" w:date="2023-06-06T17:08:00Z">
        <w:r w:rsidR="00163644" w:rsidRPr="00AF4C93">
          <w:t xml:space="preserve"> </w:t>
        </w:r>
      </w:ins>
      <w:ins w:id="210" w:author="Olivier DUBUISSON" w:date="2023-06-19T13:31:00Z">
        <w:r w:rsidR="00163644" w:rsidRPr="00AF4C93">
          <w:t>representing</w:t>
        </w:r>
      </w:ins>
      <w:ins w:id="211" w:author="Olivier DUBUISSON" w:date="2022-12-22T11:50:00Z">
        <w:r w:rsidR="00163644" w:rsidRPr="00AF4C93">
          <w:t xml:space="preserve"> at least</w:t>
        </w:r>
      </w:ins>
      <w:ins w:id="212" w:author="Olivier DUBUISSON" w:date="2023-06-19T13:45:00Z">
        <w:r w:rsidR="00163644" w:rsidRPr="00AF4C93">
          <w:t xml:space="preserve"> </w:t>
        </w:r>
      </w:ins>
      <w:ins w:id="213" w:author="Olivier DUBUISSON" w:date="2022-12-22T11:50:00Z">
        <w:r w:rsidR="00163644" w:rsidRPr="00AF4C93">
          <w:t>two</w:t>
        </w:r>
      </w:ins>
      <w:ins w:id="214" w:author="Olivier DUBUISSON" w:date="2023-05-31T18:52:00Z">
        <w:r w:rsidR="00163644" w:rsidRPr="00AF4C93">
          <w:t xml:space="preserve"> </w:t>
        </w:r>
      </w:ins>
      <w:ins w:id="215" w:author="Olivier DUBUISSON" w:date="2022-12-22T11:50:00Z">
        <w:r w:rsidR="00163644" w:rsidRPr="00AF4C93">
          <w:t>different</w:t>
        </w:r>
      </w:ins>
      <w:ins w:id="216" w:author="Olivier DUBUISSON" w:date="2023-10-24T15:48:00Z">
        <w:r w:rsidR="00163644" w:rsidRPr="00AF4C93">
          <w:t xml:space="preserve"> </w:t>
        </w:r>
      </w:ins>
      <w:ins w:id="217" w:author="Olivier DUBUISSON" w:date="2024-07-31T10:46:00Z">
        <w:r w:rsidR="00163644">
          <w:t>[</w:t>
        </w:r>
      </w:ins>
      <w:ins w:id="218" w:author="Olivier DUBUISSON" w:date="2023-10-24T15:48:00Z">
        <w:r w:rsidR="00163644" w:rsidRPr="00AF4C93">
          <w:t>countries</w:t>
        </w:r>
      </w:ins>
      <w:ins w:id="219" w:author="Olivier DUBUISSON" w:date="2024-07-31T10:46:00Z">
        <w:r w:rsidR="00163644">
          <w:t xml:space="preserve"> | members]</w:t>
        </w:r>
      </w:ins>
      <w:ins w:id="220" w:author="Olivier DUBUISSON" w:date="2024-02-05T12:36:00Z">
        <w:r w:rsidR="00163644" w:rsidRPr="00AF4C93">
          <w:t>.</w:t>
        </w:r>
      </w:ins>
    </w:p>
    <w:p w14:paraId="053039F7" w14:textId="77777777" w:rsidR="00D70777" w:rsidRPr="006E534C" w:rsidRDefault="00D70777" w:rsidP="00D70777">
      <w:pPr>
        <w:rPr>
          <w:ins w:id="221" w:author="Olivier DUBUISSON" w:date="2023-10-24T15:53:00Z"/>
        </w:rPr>
      </w:pPr>
      <w:ins w:id="222" w:author="Olivier DUBUISSON" w:date="2023-10-24T15:53:00Z">
        <w:r w:rsidRPr="00200FDA">
          <w:rPr>
            <w:highlight w:val="green"/>
          </w:rPr>
          <w:t>The report will explain why the meeting did not accept a work item.</w:t>
        </w:r>
      </w:ins>
    </w:p>
    <w:p w14:paraId="262C7C2B" w14:textId="77777777" w:rsidR="00D70777" w:rsidRDefault="00D70777" w:rsidP="00D70777">
      <w:pPr>
        <w:rPr>
          <w:highlight w:val="green"/>
        </w:rPr>
      </w:pPr>
      <w:ins w:id="223" w:author="Olivier DUBUISSON" w:date="2022-12-21T12:32:00Z">
        <w:r w:rsidRPr="00105338">
          <w:rPr>
            <w:highlight w:val="green"/>
          </w:rPr>
          <w:t xml:space="preserve">When a non-normative work item </w:t>
        </w:r>
      </w:ins>
      <w:ins w:id="224" w:author="Olivier DUBUISSON" w:date="2023-10-24T15:54:00Z">
        <w:r w:rsidRPr="00105338">
          <w:rPr>
            <w:highlight w:val="green"/>
          </w:rPr>
          <w:t>is completed, it is agreed per [ITU-T A.13].</w:t>
        </w:r>
      </w:ins>
    </w:p>
    <w:p w14:paraId="13A44362" w14:textId="77777777" w:rsidR="00D70777" w:rsidRPr="009532F9" w:rsidRDefault="00D70777" w:rsidP="00D70777">
      <w:pPr>
        <w:rPr>
          <w:ins w:id="225" w:author="Olivier DUBUISSON" w:date="2023-06-19T13:27:00Z"/>
        </w:rPr>
      </w:pPr>
      <w:ins w:id="226" w:author="Olivier DUBUISSON" w:date="2023-06-19T13:27:00Z">
        <w:r w:rsidRPr="001944EE">
          <w:rPr>
            <w:b/>
            <w:bCs/>
            <w:highlight w:val="green"/>
          </w:rPr>
          <w:t>1.4.</w:t>
        </w:r>
      </w:ins>
      <w:ins w:id="227" w:author="Olivier DUBUISSON" w:date="2023-06-19T13:28:00Z">
        <w:r w:rsidRPr="001944EE">
          <w:rPr>
            <w:b/>
            <w:bCs/>
            <w:highlight w:val="green"/>
          </w:rPr>
          <w:t>8</w:t>
        </w:r>
      </w:ins>
      <w:ins w:id="228" w:author="Olivier DUBUISSON" w:date="2023-06-19T13:27:00Z">
        <w:r w:rsidRPr="001944EE">
          <w:rPr>
            <w:highlight w:val="green"/>
          </w:rPr>
          <w:tab/>
        </w:r>
      </w:ins>
      <w:ins w:id="229" w:author="Olivier DUBUISSON" w:date="2023-10-24T14:35:00Z">
        <w:r w:rsidRPr="001944EE">
          <w:rPr>
            <w:highlight w:val="green"/>
          </w:rPr>
          <w:t>E</w:t>
        </w:r>
      </w:ins>
      <w:ins w:id="230" w:author="Olivier DUBUISSON" w:date="2023-06-19T13:29:00Z">
        <w:r w:rsidRPr="001944EE">
          <w:rPr>
            <w:highlight w:val="green"/>
          </w:rPr>
          <w:t xml:space="preserve">ach supporting member </w:t>
        </w:r>
      </w:ins>
      <w:ins w:id="231" w:author="Olivier DUBUISSON" w:date="2023-10-24T14:50:00Z">
        <w:r w:rsidRPr="001944EE">
          <w:rPr>
            <w:highlight w:val="green"/>
          </w:rPr>
          <w:t>shall</w:t>
        </w:r>
      </w:ins>
      <w:ins w:id="232" w:author="Olivier DUBUISSON" w:date="2023-06-19T13:29:00Z">
        <w:r w:rsidRPr="001944EE">
          <w:rPr>
            <w:highlight w:val="green"/>
          </w:rPr>
          <w:t xml:space="preserve"> nominate and commit technical experts to the development of the work item</w:t>
        </w:r>
      </w:ins>
      <w:ins w:id="233" w:author="Olivier DUBUISSON" w:date="2023-10-24T14:26:00Z">
        <w:r w:rsidRPr="001944EE">
          <w:rPr>
            <w:highlight w:val="green"/>
          </w:rPr>
          <w:t xml:space="preserve"> (see Annex A)</w:t>
        </w:r>
      </w:ins>
      <w:ins w:id="234" w:author="Olivier DUBUISSON" w:date="2023-06-19T13:29:00Z">
        <w:r w:rsidRPr="001944EE">
          <w:rPr>
            <w:highlight w:val="green"/>
          </w:rPr>
          <w:t>.</w:t>
        </w:r>
      </w:ins>
      <w:ins w:id="235" w:author="Olivier DUBUISSON" w:date="2023-06-19T13:35:00Z">
        <w:r w:rsidRPr="001944EE">
          <w:rPr>
            <w:highlight w:val="green"/>
          </w:rPr>
          <w:t xml:space="preserve"> </w:t>
        </w:r>
      </w:ins>
      <w:ins w:id="236" w:author="Olivier DUBUISSON" w:date="2023-06-19T13:37:00Z">
        <w:r w:rsidRPr="001944EE">
          <w:rPr>
            <w:highlight w:val="green"/>
          </w:rPr>
          <w:t>Participation</w:t>
        </w:r>
      </w:ins>
      <w:ins w:id="237" w:author="Olivier DUBUISSON" w:date="2023-06-19T13:35:00Z">
        <w:r w:rsidRPr="001944EE">
          <w:rPr>
            <w:highlight w:val="green"/>
          </w:rPr>
          <w:t xml:space="preserve"> of experts from the industry is encouraged.</w:t>
        </w:r>
      </w:ins>
      <w:ins w:id="238" w:author="Olivier DUBUISSON" w:date="2024-03-26T14:06:00Z">
        <w:r w:rsidRPr="001944EE">
          <w:rPr>
            <w:highlight w:val="green"/>
          </w:rPr>
          <w:t xml:space="preserve"> </w:t>
        </w:r>
      </w:ins>
      <w:ins w:id="239" w:author="Olivier DUBUISSON" w:date="2024-05-14T15:06:00Z">
        <w:r w:rsidRPr="001944EE">
          <w:rPr>
            <w:highlight w:val="green"/>
          </w:rPr>
          <w:t>The participation of all study group experts</w:t>
        </w:r>
      </w:ins>
      <w:ins w:id="240" w:author="Olivier DUBUISSON" w:date="2024-05-14T15:07:00Z">
        <w:r w:rsidRPr="001944EE">
          <w:rPr>
            <w:highlight w:val="green"/>
          </w:rPr>
          <w:t xml:space="preserve"> is encouraged to develop the relevant work item and to support the standardization requirements from developing countries</w:t>
        </w:r>
      </w:ins>
      <w:ins w:id="241" w:author="Olivier DUBUISSON" w:date="2024-05-14T15:08:00Z">
        <w:r w:rsidRPr="001944EE">
          <w:rPr>
            <w:highlight w:val="green"/>
          </w:rPr>
          <w:t>, if any</w:t>
        </w:r>
      </w:ins>
      <w:ins w:id="242" w:author="Olivier DUBUISSON" w:date="2024-03-26T14:07:00Z">
        <w:r w:rsidRPr="001944EE">
          <w:rPr>
            <w:highlight w:val="green"/>
          </w:rPr>
          <w:t>.</w:t>
        </w:r>
      </w:ins>
    </w:p>
    <w:p w14:paraId="1FB9BE33" w14:textId="77777777" w:rsidR="00D70777" w:rsidRDefault="00D70777" w:rsidP="00D70777">
      <w:ins w:id="243" w:author="Olivier DUBUISSON" w:date="2022-12-21T15:26:00Z">
        <w:r w:rsidRPr="002D2A2A">
          <w:rPr>
            <w:b/>
            <w:bCs/>
            <w:highlight w:val="green"/>
          </w:rPr>
          <w:t>1.4.</w:t>
        </w:r>
      </w:ins>
      <w:ins w:id="244" w:author="Olivier DUBUISSON" w:date="2023-06-19T13:27:00Z">
        <w:r w:rsidRPr="002D2A2A">
          <w:rPr>
            <w:b/>
            <w:bCs/>
            <w:highlight w:val="green"/>
          </w:rPr>
          <w:t>9</w:t>
        </w:r>
      </w:ins>
      <w:ins w:id="245" w:author="Olivier DUBUISSON" w:date="2022-12-21T15:26:00Z">
        <w:r w:rsidRPr="002D2A2A">
          <w:rPr>
            <w:highlight w:val="green"/>
          </w:rPr>
          <w:tab/>
        </w:r>
      </w:ins>
      <w:ins w:id="246" w:author="Olivier DUBUISSON" w:date="2023-05-22T15:41:00Z">
        <w:r w:rsidRPr="002D2A2A">
          <w:rPr>
            <w:highlight w:val="green"/>
          </w:rPr>
          <w:t xml:space="preserve">A </w:t>
        </w:r>
      </w:ins>
      <w:ins w:id="247" w:author="Olivier DUBUISSON" w:date="2023-06-06T17:18:00Z">
        <w:r w:rsidRPr="002D2A2A">
          <w:rPr>
            <w:highlight w:val="green"/>
          </w:rPr>
          <w:t>(</w:t>
        </w:r>
      </w:ins>
      <w:ins w:id="248" w:author="Olivier DUBUISSON" w:date="2023-05-22T15:43:00Z">
        <w:r w:rsidRPr="002D2A2A">
          <w:rPr>
            <w:highlight w:val="green"/>
          </w:rPr>
          <w:t xml:space="preserve">normative </w:t>
        </w:r>
      </w:ins>
      <w:ins w:id="249" w:author="Olivier DUBUISSON" w:date="2023-06-06T17:18:00Z">
        <w:r w:rsidRPr="002D2A2A">
          <w:rPr>
            <w:highlight w:val="green"/>
          </w:rPr>
          <w:t>or n</w:t>
        </w:r>
      </w:ins>
      <w:ins w:id="250" w:author="Olivier DUBUISSON" w:date="2023-05-22T15:43:00Z">
        <w:r w:rsidRPr="002D2A2A">
          <w:rPr>
            <w:highlight w:val="green"/>
          </w:rPr>
          <w:t>on-normative</w:t>
        </w:r>
      </w:ins>
      <w:ins w:id="251" w:author="Olivier DUBUISSON" w:date="2023-06-06T17:18:00Z">
        <w:r w:rsidRPr="002D2A2A">
          <w:rPr>
            <w:highlight w:val="green"/>
          </w:rPr>
          <w:t>)</w:t>
        </w:r>
      </w:ins>
      <w:ins w:id="252" w:author="Olivier DUBUISSON" w:date="2023-05-22T15:43:00Z">
        <w:r w:rsidRPr="002D2A2A">
          <w:rPr>
            <w:highlight w:val="green"/>
          </w:rPr>
          <w:t xml:space="preserve"> </w:t>
        </w:r>
      </w:ins>
      <w:ins w:id="253" w:author="Olivier DUBUISSON" w:date="2023-05-22T15:41:00Z">
        <w:r w:rsidRPr="002D2A2A">
          <w:rPr>
            <w:highlight w:val="green"/>
          </w:rPr>
          <w:t xml:space="preserve">work item shall </w:t>
        </w:r>
      </w:ins>
      <w:ins w:id="254" w:author="Olivier DUBUISSON" w:date="2024-01-25T08:44:00Z">
        <w:r w:rsidRPr="002D2A2A">
          <w:rPr>
            <w:highlight w:val="green"/>
          </w:rPr>
          <w:t xml:space="preserve">normally </w:t>
        </w:r>
      </w:ins>
      <w:ins w:id="255" w:author="Olivier DUBUISSON" w:date="2023-05-22T15:41:00Z">
        <w:r w:rsidRPr="002D2A2A">
          <w:rPr>
            <w:highlight w:val="green"/>
          </w:rPr>
          <w:t xml:space="preserve">be marked as </w:t>
        </w:r>
      </w:ins>
      <w:ins w:id="256" w:author="Olivier DUBUISSON" w:date="2023-05-31T19:17:00Z">
        <w:r w:rsidRPr="002D2A2A">
          <w:rPr>
            <w:highlight w:val="green"/>
          </w:rPr>
          <w:t>discontinued</w:t>
        </w:r>
      </w:ins>
      <w:ins w:id="257" w:author="Olivier DUBUISSON" w:date="2023-05-22T15:41:00Z">
        <w:r w:rsidRPr="002D2A2A">
          <w:rPr>
            <w:highlight w:val="green"/>
          </w:rPr>
          <w:t xml:space="preserve"> in the work programme if it has </w:t>
        </w:r>
      </w:ins>
      <w:ins w:id="258" w:author="Olivier DUBUISSON" w:date="2024-01-25T08:51:00Z">
        <w:r w:rsidRPr="002D2A2A">
          <w:rPr>
            <w:highlight w:val="green"/>
          </w:rPr>
          <w:t xml:space="preserve">not </w:t>
        </w:r>
      </w:ins>
      <w:ins w:id="259" w:author="Olivier DUBUISSON" w:date="2024-01-25T08:45:00Z">
        <w:r w:rsidRPr="002D2A2A">
          <w:rPr>
            <w:highlight w:val="green"/>
          </w:rPr>
          <w:t xml:space="preserve">given rise to any contribution </w:t>
        </w:r>
      </w:ins>
      <w:ins w:id="260" w:author="Olivier DUBUISSON" w:date="2024-01-25T08:46:00Z">
        <w:r w:rsidRPr="002D2A2A">
          <w:rPr>
            <w:highlight w:val="green"/>
          </w:rPr>
          <w:t>for 18 months</w:t>
        </w:r>
      </w:ins>
      <w:ins w:id="261" w:author="Olivier DUBUISSON" w:date="2024-05-14T14:56:00Z">
        <w:r w:rsidRPr="00AF4C93">
          <w:rPr>
            <w:highlight w:val="green"/>
          </w:rPr>
          <w:t xml:space="preserve">, after consultation of the experts </w:t>
        </w:r>
      </w:ins>
      <w:ins w:id="262" w:author="Olivier DUBUISSON" w:date="2024-05-14T14:57:00Z">
        <w:r w:rsidRPr="00AF4C93">
          <w:rPr>
            <w:highlight w:val="green"/>
          </w:rPr>
          <w:t>nominated for the development of this work item (see clause 1.4.8)</w:t>
        </w:r>
      </w:ins>
      <w:ins w:id="263" w:author="Olivier DUBUISSON" w:date="2023-05-22T15:41:00Z">
        <w:r w:rsidRPr="002D2A2A">
          <w:rPr>
            <w:highlight w:val="green"/>
          </w:rPr>
          <w:t xml:space="preserve">. Any subsequent </w:t>
        </w:r>
      </w:ins>
      <w:ins w:id="264" w:author="Olivier DUBUISSON" w:date="2024-01-25T08:52:00Z">
        <w:r w:rsidRPr="002D2A2A">
          <w:rPr>
            <w:highlight w:val="green"/>
          </w:rPr>
          <w:t>proposal</w:t>
        </w:r>
      </w:ins>
      <w:ins w:id="265" w:author="Olivier DUBUISSON" w:date="2023-05-22T15:41:00Z">
        <w:r w:rsidRPr="002D2A2A">
          <w:rPr>
            <w:highlight w:val="green"/>
          </w:rPr>
          <w:t xml:space="preserve"> to progress the work item shall include a revision</w:t>
        </w:r>
      </w:ins>
      <w:ins w:id="266" w:author="Olivier DUBUISSON" w:date="2023-05-22T15:45:00Z">
        <w:r w:rsidRPr="002D2A2A">
          <w:rPr>
            <w:highlight w:val="green"/>
          </w:rPr>
          <w:t xml:space="preserve"> </w:t>
        </w:r>
      </w:ins>
      <w:ins w:id="267" w:author="Olivier DUBUISSON" w:date="2023-05-22T15:41:00Z">
        <w:r w:rsidRPr="002D2A2A">
          <w:rPr>
            <w:highlight w:val="green"/>
          </w:rPr>
          <w:t xml:space="preserve">of the </w:t>
        </w:r>
      </w:ins>
      <w:ins w:id="268" w:author="Olivier DUBUISSON" w:date="2023-05-22T15:44:00Z">
        <w:r w:rsidRPr="002D2A2A">
          <w:rPr>
            <w:highlight w:val="green"/>
          </w:rPr>
          <w:t xml:space="preserve">template in Annex A of this </w:t>
        </w:r>
      </w:ins>
      <w:ins w:id="269" w:author="Olivier DUBUISSON" w:date="2023-05-22T15:45:00Z">
        <w:r w:rsidRPr="002D2A2A">
          <w:rPr>
            <w:highlight w:val="green"/>
          </w:rPr>
          <w:t>Recommendation</w:t>
        </w:r>
      </w:ins>
      <w:ins w:id="270" w:author="Olivier DUBUISSON" w:date="2023-05-22T15:41:00Z">
        <w:r w:rsidRPr="002D2A2A">
          <w:rPr>
            <w:highlight w:val="green"/>
          </w:rPr>
          <w:t xml:space="preserve"> </w:t>
        </w:r>
      </w:ins>
      <w:ins w:id="271" w:author="Olivier DUBUISSON" w:date="2023-05-22T15:44:00Z">
        <w:r w:rsidRPr="002D2A2A">
          <w:rPr>
            <w:highlight w:val="green"/>
          </w:rPr>
          <w:t>(</w:t>
        </w:r>
      </w:ins>
      <w:ins w:id="272" w:author="Olivier DUBUISSON" w:date="2023-06-06T17:17:00Z">
        <w:r w:rsidRPr="002D2A2A">
          <w:rPr>
            <w:highlight w:val="green"/>
          </w:rPr>
          <w:t>or in</w:t>
        </w:r>
      </w:ins>
      <w:ins w:id="273" w:author="Olivier DUBUISSON" w:date="2023-05-22T15:44:00Z">
        <w:r w:rsidRPr="002D2A2A">
          <w:rPr>
            <w:highlight w:val="green"/>
          </w:rPr>
          <w:t xml:space="preserve"> </w:t>
        </w:r>
      </w:ins>
      <w:ins w:id="274" w:author="Olivier DUBUISSON" w:date="2023-05-22T15:46:00Z">
        <w:r w:rsidRPr="002D2A2A">
          <w:rPr>
            <w:highlight w:val="green"/>
          </w:rPr>
          <w:t xml:space="preserve">Annex A </w:t>
        </w:r>
      </w:ins>
      <w:ins w:id="275" w:author="Olivier DUBUISSON" w:date="2023-05-22T15:45:00Z">
        <w:r w:rsidRPr="002D2A2A">
          <w:rPr>
            <w:highlight w:val="green"/>
          </w:rPr>
          <w:t xml:space="preserve">of [ITU-T </w:t>
        </w:r>
      </w:ins>
      <w:ins w:id="276" w:author="Olivier DUBUISSON" w:date="2023-05-22T15:41:00Z">
        <w:r w:rsidRPr="002D2A2A">
          <w:rPr>
            <w:highlight w:val="green"/>
          </w:rPr>
          <w:t>A.13</w:t>
        </w:r>
      </w:ins>
      <w:ins w:id="277" w:author="Olivier DUBUISSON" w:date="2023-05-22T15:45:00Z">
        <w:r w:rsidRPr="002D2A2A">
          <w:rPr>
            <w:highlight w:val="green"/>
          </w:rPr>
          <w:t>]</w:t>
        </w:r>
      </w:ins>
      <w:ins w:id="278" w:author="Olivier DUBUISSON" w:date="2023-06-06T17:17:00Z">
        <w:r w:rsidRPr="002D2A2A">
          <w:rPr>
            <w:highlight w:val="green"/>
          </w:rPr>
          <w:t xml:space="preserve"> for a non-normati</w:t>
        </w:r>
      </w:ins>
      <w:ins w:id="279" w:author="Olivier DUBUISSON" w:date="2023-06-06T17:18:00Z">
        <w:r w:rsidRPr="002D2A2A">
          <w:rPr>
            <w:highlight w:val="green"/>
          </w:rPr>
          <w:t>ve work item</w:t>
        </w:r>
      </w:ins>
      <w:ins w:id="280" w:author="Olivier DUBUISSON" w:date="2023-05-22T15:44:00Z">
        <w:r w:rsidRPr="002D2A2A">
          <w:rPr>
            <w:highlight w:val="green"/>
          </w:rPr>
          <w:t>)</w:t>
        </w:r>
      </w:ins>
      <w:ins w:id="281" w:author="Olivier DUBUISSON" w:date="2024-03-26T14:10:00Z">
        <w:r w:rsidRPr="00AF4C93">
          <w:rPr>
            <w:highlight w:val="green"/>
          </w:rPr>
          <w:t xml:space="preserve">. </w:t>
        </w:r>
      </w:ins>
      <w:ins w:id="282" w:author="Olivier DUBUISSON" w:date="2024-05-14T14:59:00Z">
        <w:r w:rsidRPr="00AF4C93">
          <w:rPr>
            <w:highlight w:val="green"/>
          </w:rPr>
          <w:t>Conseque</w:t>
        </w:r>
      </w:ins>
      <w:ins w:id="283" w:author="Olivier DUBUISSON" w:date="2024-05-14T15:00:00Z">
        <w:r w:rsidRPr="00AF4C93">
          <w:rPr>
            <w:highlight w:val="green"/>
          </w:rPr>
          <w:t>ntly, t</w:t>
        </w:r>
      </w:ins>
      <w:ins w:id="284" w:author="Olivier DUBUISSON" w:date="2024-03-26T14:10:00Z">
        <w:r w:rsidRPr="00AF4C93">
          <w:rPr>
            <w:highlight w:val="green"/>
          </w:rPr>
          <w:t xml:space="preserve">his work item </w:t>
        </w:r>
      </w:ins>
      <w:ins w:id="285" w:author="Olivier DUBUISSON" w:date="2024-05-14T15:00:00Z">
        <w:r w:rsidRPr="00AF4C93">
          <w:rPr>
            <w:highlight w:val="green"/>
          </w:rPr>
          <w:t>is</w:t>
        </w:r>
      </w:ins>
      <w:ins w:id="286"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2D3F7A50"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87" w:author="Olivier DUBUISSON" w:date="2023-11-27T11:41:00Z">
        <w:r w:rsidRPr="00D308BD">
          <w:rPr>
            <w:highlight w:val="green"/>
          </w:rPr>
          <w:t>,</w:t>
        </w:r>
      </w:ins>
      <w:del w:id="288" w:author="Olivier DUBUISSON" w:date="2023-11-27T11:42:00Z">
        <w:r w:rsidRPr="00D308BD" w:rsidDel="00111E78">
          <w:rPr>
            <w:highlight w:val="green"/>
          </w:rPr>
          <w:delText xml:space="preserve"> or</w:delText>
        </w:r>
      </w:del>
      <w:r w:rsidRPr="00D308BD">
        <w:rPr>
          <w:highlight w:val="green"/>
        </w:rPr>
        <w:t xml:space="preserve"> rapporteur group</w:t>
      </w:r>
      <w:ins w:id="289" w:author="Olivier DUBUISSON" w:date="2023-12-05T19:08:00Z">
        <w:r>
          <w:rPr>
            <w:highlight w:val="green"/>
          </w:rPr>
          <w:t>,</w:t>
        </w:r>
      </w:ins>
      <w:del w:id="290" w:author="Olivier DUBUISSON" w:date="2023-12-05T19:08:00Z">
        <w:r w:rsidRPr="00D308BD" w:rsidDel="000B0EB3">
          <w:rPr>
            <w:highlight w:val="green"/>
          </w:rPr>
          <w:delText xml:space="preserve"> </w:delText>
        </w:r>
      </w:del>
      <w:ins w:id="291" w:author="Olivier DUBUISSON" w:date="2023-11-27T11:42:00Z">
        <w:r w:rsidRPr="00D308BD">
          <w:rPr>
            <w:highlight w:val="green"/>
          </w:rPr>
          <w:t xml:space="preserve"> focus group</w:t>
        </w:r>
      </w:ins>
      <w:ins w:id="292" w:author="Olivier DUBUISSON" w:date="2023-12-05T19:08:00Z">
        <w:r>
          <w:rPr>
            <w:highlight w:val="green"/>
          </w:rPr>
          <w:t xml:space="preserve"> or </w:t>
        </w:r>
      </w:ins>
      <w:ins w:id="293" w:author="Olivier DUBUISSON" w:date="2024-01-22T21:34:00Z">
        <w:r>
          <w:rPr>
            <w:highlight w:val="green"/>
          </w:rPr>
          <w:t>joint coordination activities (</w:t>
        </w:r>
      </w:ins>
      <w:ins w:id="294" w:author="Olivier DUBUISSON" w:date="2023-12-05T19:08:00Z">
        <w:r>
          <w:rPr>
            <w:highlight w:val="green"/>
          </w:rPr>
          <w:t>JCA</w:t>
        </w:r>
      </w:ins>
      <w:ins w:id="295" w:author="Olivier DUBUISSON" w:date="2024-01-22T21:34:00Z">
        <w:r>
          <w:rPr>
            <w:highlight w:val="green"/>
          </w:rPr>
          <w:t>)</w:t>
        </w:r>
      </w:ins>
      <w:ins w:id="296"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97" w:author="Olivier DUBUISSON" w:date="2023-11-27T11:42:00Z">
        <w:r w:rsidRPr="00D308BD">
          <w:rPr>
            <w:highlight w:val="green"/>
          </w:rPr>
          <w:t>(or focus group</w:t>
        </w:r>
      </w:ins>
      <w:ins w:id="298" w:author="Olivier DUBUISSON" w:date="2023-12-05T19:08:00Z">
        <w:r>
          <w:rPr>
            <w:highlight w:val="green"/>
          </w:rPr>
          <w:t xml:space="preserve"> or JCA</w:t>
        </w:r>
      </w:ins>
      <w:ins w:id="299" w:author="Olivier DUBUISSON" w:date="2023-11-27T11:42:00Z">
        <w:r w:rsidRPr="00D308BD">
          <w:rPr>
            <w:highlight w:val="green"/>
          </w:rPr>
          <w:t xml:space="preserve">) </w:t>
        </w:r>
      </w:ins>
      <w:r w:rsidRPr="00D308BD">
        <w:rPr>
          <w:highlight w:val="green"/>
        </w:rPr>
        <w:t>chair</w:t>
      </w:r>
      <w:del w:id="300" w:author="Olivier DUBUISSON" w:date="2024-06-24T17:50:00Z">
        <w:r w:rsidRPr="00D308BD" w:rsidDel="005030BE">
          <w:rPr>
            <w:highlight w:val="green"/>
          </w:rPr>
          <w:delText>man</w:delText>
        </w:r>
      </w:del>
      <w:r w:rsidRPr="00D308BD">
        <w:rPr>
          <w:highlight w:val="green"/>
        </w:rPr>
        <w:t xml:space="preserve"> in consultation with the study group </w:t>
      </w:r>
      <w:ins w:id="301" w:author="Olivier DUBUISSON" w:date="2023-11-27T11:42:00Z">
        <w:r w:rsidRPr="00D308BD">
          <w:rPr>
            <w:highlight w:val="green"/>
          </w:rPr>
          <w:t>(or focus group</w:t>
        </w:r>
      </w:ins>
      <w:ins w:id="302" w:author="Olivier DUBUISSON" w:date="2023-12-05T19:07:00Z">
        <w:r>
          <w:rPr>
            <w:highlight w:val="green"/>
          </w:rPr>
          <w:t xml:space="preserve"> or JCA</w:t>
        </w:r>
      </w:ins>
      <w:ins w:id="303"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304" w:author="Olivier DUBUISSON" w:date="2023-11-27T11:43:00Z">
        <w:r w:rsidRPr="00D308BD" w:rsidDel="00A4068F">
          <w:rPr>
            <w:highlight w:val="green"/>
          </w:rPr>
          <w:delText xml:space="preserve">and destination </w:delText>
        </w:r>
      </w:del>
      <w:r w:rsidRPr="00D308BD">
        <w:rPr>
          <w:highlight w:val="green"/>
        </w:rPr>
        <w:t>study group</w:t>
      </w:r>
      <w:del w:id="305" w:author="Olivier DUBUISSON" w:date="2023-11-27T11:43:00Z">
        <w:r w:rsidRPr="00D308BD" w:rsidDel="00A4068F">
          <w:rPr>
            <w:highlight w:val="green"/>
          </w:rPr>
          <w:delText>s</w:delText>
        </w:r>
      </w:del>
      <w:ins w:id="306" w:author="Olivier DUBUISSON" w:date="2023-11-27T11:43:00Z">
        <w:r w:rsidRPr="00D308BD">
          <w:rPr>
            <w:highlight w:val="green"/>
          </w:rPr>
          <w:t xml:space="preserve"> (or</w:t>
        </w:r>
      </w:ins>
      <w:ins w:id="307" w:author="Olivier DUBUISSON" w:date="2023-11-27T13:17:00Z">
        <w:r w:rsidRPr="00D308BD">
          <w:rPr>
            <w:highlight w:val="green"/>
          </w:rPr>
          <w:t xml:space="preserve"> the appropriate</w:t>
        </w:r>
      </w:ins>
      <w:ins w:id="308" w:author="Olivier DUBUISSON" w:date="2023-11-27T11:43:00Z">
        <w:r w:rsidRPr="00D308BD">
          <w:rPr>
            <w:highlight w:val="green"/>
          </w:rPr>
          <w:t xml:space="preserve"> working group of the originating focus group)</w:t>
        </w:r>
      </w:ins>
      <w:r w:rsidRPr="00D308BD">
        <w:rPr>
          <w:highlight w:val="green"/>
        </w:rPr>
        <w:t>.</w:t>
      </w:r>
    </w:p>
    <w:p w14:paraId="59E18A52" w14:textId="0BD0E411"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309" w:author="Olivier DUBUISSON" w:date="2023-11-27T11:44:00Z">
        <w:r w:rsidRPr="00D308BD">
          <w:rPr>
            <w:highlight w:val="green"/>
          </w:rPr>
          <w:t>,</w:t>
        </w:r>
      </w:ins>
      <w:del w:id="310" w:author="Olivier DUBUISSON" w:date="2023-11-27T11:44:00Z">
        <w:r w:rsidRPr="00D308BD" w:rsidDel="00351096">
          <w:rPr>
            <w:highlight w:val="green"/>
          </w:rPr>
          <w:delText xml:space="preserve"> or</w:delText>
        </w:r>
      </w:del>
      <w:r w:rsidRPr="00D308BD">
        <w:rPr>
          <w:highlight w:val="green"/>
        </w:rPr>
        <w:t xml:space="preserve"> rapporteur group</w:t>
      </w:r>
      <w:ins w:id="311" w:author="Olivier DUBUISSON" w:date="2026-01-27T19:10:00Z" w16du:dateUtc="2026-01-27T18:10:00Z">
        <w:r w:rsidR="00C25651">
          <w:rPr>
            <w:highlight w:val="green"/>
          </w:rPr>
          <w:t>,</w:t>
        </w:r>
      </w:ins>
      <w:r w:rsidRPr="00D308BD">
        <w:rPr>
          <w:highlight w:val="green"/>
        </w:rPr>
        <w:t xml:space="preserve"> </w:t>
      </w:r>
      <w:ins w:id="312" w:author="Olivier DUBUISSON" w:date="2023-11-27T11:44:00Z">
        <w:r w:rsidRPr="00D308BD">
          <w:rPr>
            <w:highlight w:val="green"/>
          </w:rPr>
          <w:t>focus group</w:t>
        </w:r>
      </w:ins>
      <w:ins w:id="313" w:author="Olivier DUBUISSON" w:date="2026-01-27T19:10:00Z" w16du:dateUtc="2026-01-27T18:10:00Z">
        <w:r w:rsidR="00C25651">
          <w:rPr>
            <w:highlight w:val="green"/>
          </w:rPr>
          <w:t xml:space="preserve"> or JCA</w:t>
        </w:r>
      </w:ins>
      <w:ins w:id="314" w:author="Olivier DUBUISSON" w:date="2023-11-27T11:44:00Z">
        <w:r w:rsidRPr="00D308BD">
          <w:rPr>
            <w:highlight w:val="green"/>
          </w:rPr>
          <w:t xml:space="preserve">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party(ies) (</w:t>
      </w:r>
      <w:r w:rsidRPr="00D308BD">
        <w:rPr>
          <w:i/>
          <w:highlight w:val="green"/>
        </w:rPr>
        <w:t>if known</w:t>
      </w:r>
      <w:r w:rsidRPr="00D308BD">
        <w:rPr>
          <w:highlight w:val="green"/>
        </w:rPr>
        <w:t>)</w:t>
      </w:r>
      <w:ins w:id="315" w:author="Olivier DUBUISSON" w:date="2023-11-27T11:44:00Z">
        <w:r w:rsidRPr="00D308BD">
          <w:rPr>
            <w:highlight w:val="green"/>
          </w:rPr>
          <w:t>, focus groups</w:t>
        </w:r>
      </w:ins>
      <w:ins w:id="316"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5F4A8C85"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317" w:author="Olivier DUBUISSON" w:date="2023-12-05T19:09:00Z">
        <w:r>
          <w:rPr>
            <w:highlight w:val="green"/>
          </w:rPr>
          <w:t>,</w:t>
        </w:r>
      </w:ins>
      <w:r w:rsidRPr="00D308BD">
        <w:rPr>
          <w:highlight w:val="green"/>
        </w:rPr>
        <w:t xml:space="preserve"> </w:t>
      </w:r>
      <w:ins w:id="318" w:author="Olivier DUBUISSON" w:date="2023-11-27T11:45:00Z">
        <w:r w:rsidRPr="00D308BD">
          <w:rPr>
            <w:highlight w:val="green"/>
          </w:rPr>
          <w:t>focus group</w:t>
        </w:r>
      </w:ins>
      <w:ins w:id="319" w:author="Olivier DUBUISSON" w:date="2023-12-05T19:09:00Z">
        <w:r>
          <w:rPr>
            <w:highlight w:val="green"/>
          </w:rPr>
          <w:t xml:space="preserve"> or JCA</w:t>
        </w:r>
      </w:ins>
      <w:ins w:id="320"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321"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322" w:author="Olivier DUBUISSON" w:date="2023-12-05T14:51:00Z">
        <w:r>
          <w:rPr>
            <w:highlight w:val="green"/>
          </w:rPr>
          <w:t xml:space="preserve">, </w:t>
        </w:r>
      </w:ins>
      <w:ins w:id="323" w:author="Olivier DUBUISSON" w:date="2023-12-05T14:48:00Z">
        <w:r>
          <w:rPr>
            <w:highlight w:val="green"/>
          </w:rPr>
          <w:t>role</w:t>
        </w:r>
      </w:ins>
      <w:ins w:id="324" w:author="Olivier DUBUISSON" w:date="2023-12-05T14:47:00Z">
        <w:r>
          <w:rPr>
            <w:highlight w:val="green"/>
          </w:rPr>
          <w:t xml:space="preserve"> in the group when applicable</w:t>
        </w:r>
      </w:ins>
      <w:ins w:id="325" w:author="Olivier DUBUISSON" w:date="2023-12-06T12:38:00Z">
        <w:r>
          <w:rPr>
            <w:highlight w:val="green"/>
          </w:rPr>
          <w:t>,</w:t>
        </w:r>
      </w:ins>
      <w:r w:rsidRPr="00051029">
        <w:rPr>
          <w:highlight w:val="green"/>
        </w:rPr>
        <w:t xml:space="preserve"> and </w:t>
      </w:r>
      <w:ins w:id="326" w:author="Olivier DUBUISSON" w:date="2023-12-05T14:50:00Z">
        <w:r>
          <w:rPr>
            <w:highlight w:val="green"/>
          </w:rPr>
          <w:t>contact information</w:t>
        </w:r>
      </w:ins>
      <w:del w:id="327"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lastRenderedPageBreak/>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328" w:author="Olivier DUBUISSON" w:date="2024-01-11T18:29:00Z">
              <w:r w:rsidRPr="00051029" w:rsidDel="00F706E1">
                <w:rPr>
                  <w:highlight w:val="green"/>
                </w:rPr>
                <w:delText>John Jones</w:delText>
              </w:r>
            </w:del>
            <w:ins w:id="329" w:author="Olivier DUBUISSON" w:date="2024-01-11T18:29:00Z">
              <w:r>
                <w:rPr>
                  <w:highlight w:val="green"/>
                </w:rPr>
                <w:t>&lt;Name&gt;</w:t>
              </w:r>
            </w:ins>
            <w:r w:rsidRPr="00051029">
              <w:rPr>
                <w:highlight w:val="green"/>
              </w:rPr>
              <w:t xml:space="preserve">, </w:t>
            </w:r>
            <w:del w:id="330" w:author="Olivier DUBUISSON" w:date="2024-01-15T09:42:00Z">
              <w:r w:rsidRPr="00051029" w:rsidDel="00384587">
                <w:rPr>
                  <w:highlight w:val="green"/>
                </w:rPr>
                <w:delText>rapporteur for Q4/15</w:delText>
              </w:r>
            </w:del>
            <w:ins w:id="331" w:author="Olivier DUBUISSON" w:date="2024-06-25T14:11:00Z">
              <w:r w:rsidRPr="005221AE">
                <w:rPr>
                  <w:highlight w:val="green"/>
                </w:rPr>
                <w:t>&lt;role</w:t>
              </w:r>
            </w:ins>
            <w:ins w:id="332" w:author="Olivier DUBUISSON" w:date="2024-06-25T14:12:00Z">
              <w:r w:rsidRPr="005221AE">
                <w:rPr>
                  <w:highlight w:val="green"/>
                </w:rPr>
                <w:t xml:space="preserve"> in the group</w:t>
              </w:r>
            </w:ins>
            <w:ins w:id="333" w:author="Olivier DUBUISSON" w:date="2024-07-02T14:51:00Z">
              <w:r w:rsidRPr="005221AE">
                <w:rPr>
                  <w:highlight w:val="green"/>
                </w:rPr>
                <w:t>, if applicable</w:t>
              </w:r>
            </w:ins>
            <w:ins w:id="334"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335" w:author="Olivier DUBUISSON" w:date="2024-01-11T18:29:00Z">
              <w:r w:rsidRPr="00051029" w:rsidDel="00F706E1">
                <w:rPr>
                  <w:highlight w:val="green"/>
                </w:rPr>
                <w:delText>ABC Company</w:delText>
              </w:r>
            </w:del>
            <w:ins w:id="336" w:author="Olivier DUBUISSON" w:date="2024-01-11T18:29:00Z">
              <w:r>
                <w:rPr>
                  <w:highlight w:val="green"/>
                </w:rPr>
                <w:t>&lt;</w:t>
              </w:r>
            </w:ins>
            <w:ins w:id="337" w:author="Olivier DUBUISSON" w:date="2024-01-15T09:42:00Z">
              <w:r>
                <w:rPr>
                  <w:highlight w:val="green"/>
                </w:rPr>
                <w:t>Affiliation</w:t>
              </w:r>
            </w:ins>
            <w:ins w:id="338"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339" w:author="Olivier DUBUISSON" w:date="2024-01-11T18:29:00Z">
              <w:r w:rsidRPr="00051029" w:rsidDel="00F706E1">
                <w:rPr>
                  <w:highlight w:val="green"/>
                </w:rPr>
                <w:delText>USA</w:delText>
              </w:r>
            </w:del>
            <w:ins w:id="340"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341" w:author="Olivier DUBUISSON" w:date="2024-01-11T18:29:00Z">
              <w:r w:rsidRPr="00051029" w:rsidDel="00F706E1">
                <w:rPr>
                  <w:highlight w:val="green"/>
                </w:rPr>
                <w:delText>1 576 980 9987</w:delText>
              </w:r>
            </w:del>
            <w:ins w:id="342" w:author="Olivier DUBUISSON" w:date="2024-01-11T18:29:00Z">
              <w:r>
                <w:rPr>
                  <w:highlight w:val="green"/>
                </w:rPr>
                <w:t>&lt;</w:t>
              </w:r>
            </w:ins>
            <w:ins w:id="343"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344" w:author="Olivier DUBUISSON" w:date="2024-01-11T18:29:00Z"/>
                <w:highlight w:val="green"/>
              </w:rPr>
            </w:pPr>
            <w:del w:id="345"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346" w:author="Olivier DUBUISSON" w:date="2024-01-11T18:29:00Z">
              <w:r w:rsidRPr="00051029" w:rsidDel="00F706E1">
                <w:rPr>
                  <w:highlight w:val="green"/>
                </w:rPr>
                <w:delText>jj@abcco.com</w:delText>
              </w:r>
            </w:del>
            <w:ins w:id="347" w:author="Olivier DUBUISSON" w:date="2024-01-11T18:29:00Z">
              <w:r>
                <w:rPr>
                  <w:highlight w:val="green"/>
                </w:rPr>
                <w:t>&lt;E-</w:t>
              </w:r>
            </w:ins>
            <w:ins w:id="348"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349" w:author="Olivier DUBUISSON" w:date="2023-12-05T19:10:00Z">
        <w:r w:rsidRPr="00423AB5" w:rsidDel="00D30E65">
          <w:rPr>
            <w:highlight w:val="green"/>
          </w:rPr>
          <w:delText>to the chair</w:delText>
        </w:r>
      </w:del>
      <w:del w:id="350" w:author="Olivier DUBUISSON" w:date="2023-10-24T15:18:00Z">
        <w:r w:rsidRPr="00423AB5" w:rsidDel="00CA132F">
          <w:rPr>
            <w:highlight w:val="green"/>
          </w:rPr>
          <w:delText>men</w:delText>
        </w:r>
      </w:del>
      <w:del w:id="351"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52" w:author="Olivier DUBUISSON" w:date="2023-12-06T15:06:00Z"/>
          <w:sz w:val="22"/>
          <w:szCs w:val="22"/>
          <w:rPrChange w:id="353" w:author="Olivier DUBUISSON" w:date="2023-11-28T15:30:00Z">
            <w:rPr>
              <w:del w:id="354" w:author="Olivier DUBUISSON" w:date="2023-12-06T15:06:00Z"/>
            </w:rPr>
          </w:rPrChange>
        </w:rPr>
      </w:pPr>
      <w:ins w:id="355"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2EAB1C51" w14:textId="0D089FDB" w:rsidR="007D2A18" w:rsidRPr="00773AB8" w:rsidRDefault="007D2A18" w:rsidP="007D2A18">
      <w:pPr>
        <w:rPr>
          <w:ins w:id="356" w:author="Olivier DUBUISSON" w:date="2026-01-27T19:29:00Z" w16du:dateUtc="2026-01-27T18:29:00Z"/>
          <w:b/>
          <w:bCs/>
          <w:lang w:val="en-US" w:eastAsia="en-US"/>
        </w:rPr>
      </w:pPr>
      <w:ins w:id="357" w:author="Olivier DUBUISSON" w:date="2026-01-27T19:29:00Z" w16du:dateUtc="2026-01-27T18:29:00Z">
        <w:r w:rsidRPr="00371B1F">
          <w:rPr>
            <w:b/>
            <w:bCs/>
            <w:highlight w:val="green"/>
            <w:lang w:val="en-US" w:eastAsia="en-US"/>
          </w:rPr>
          <w:t>1.5</w:t>
        </w:r>
        <w:r w:rsidRPr="00371B1F">
          <w:rPr>
            <w:b/>
            <w:bCs/>
            <w:i/>
            <w:iCs/>
            <w:highlight w:val="green"/>
            <w:lang w:val="en-US" w:eastAsia="en-US"/>
          </w:rPr>
          <w:t>bis</w:t>
        </w:r>
        <w:r w:rsidRPr="00371B1F">
          <w:rPr>
            <w:b/>
            <w:bCs/>
            <w:highlight w:val="green"/>
            <w:lang w:val="en-US" w:eastAsia="en-US"/>
          </w:rPr>
          <w:tab/>
        </w:r>
        <w:r w:rsidRPr="00371B1F">
          <w:rPr>
            <w:highlight w:val="green"/>
            <w:lang w:val="en-US" w:eastAsia="en-US"/>
          </w:rPr>
          <w:t xml:space="preserve">A Question is called a rapporteur group (see clause 2.3.3.10 </w:t>
        </w:r>
        <w:r w:rsidRPr="00371B1F">
          <w:rPr>
            <w:i/>
            <w:iCs/>
            <w:highlight w:val="green"/>
            <w:lang w:val="en-US" w:eastAsia="en-US"/>
          </w:rPr>
          <w:t>sqq.</w:t>
        </w:r>
        <w:r w:rsidRPr="00371B1F">
          <w:rPr>
            <w:highlight w:val="green"/>
            <w:lang w:val="en-US" w:eastAsia="en-US"/>
          </w:rPr>
          <w:t>) when its meetings are held between meetings of its parent group. While rapporteur group meetings may include the entire scope of the Question, the terms of reference may also be focused on a particular work item or topic. In the focused case, the rapporteur may appoint a convenor.</w:t>
        </w:r>
      </w:ins>
    </w:p>
    <w:p w14:paraId="5CF73772" w14:textId="407C269D" w:rsidR="00D70777" w:rsidRPr="00732DF1" w:rsidRDefault="00D70777" w:rsidP="00D70777">
      <w:pPr>
        <w:pStyle w:val="Heading2"/>
        <w:rPr>
          <w:lang w:val="en-US"/>
        </w:rPr>
      </w:pPr>
      <w:r w:rsidRPr="006A0DAC">
        <w:rPr>
          <w:highlight w:val="green"/>
          <w:lang w:val="en-US"/>
        </w:rPr>
        <w:t>1.6</w:t>
      </w:r>
      <w:r w:rsidRPr="006A0DAC">
        <w:rPr>
          <w:highlight w:val="green"/>
          <w:lang w:val="en-US"/>
        </w:rPr>
        <w:tab/>
        <w:t>Correspondence activities</w:t>
      </w:r>
    </w:p>
    <w:p w14:paraId="65D23F3A" w14:textId="7ED4D1EB" w:rsidR="00183BA2" w:rsidRPr="008C74BC" w:rsidRDefault="00D70777" w:rsidP="00D70777">
      <w:r w:rsidRPr="00B2459E">
        <w:rPr>
          <w:highlight w:val="green"/>
        </w:rPr>
        <w:t>A correspondence activity on a particular topic may be authorized to be conducted via e</w:t>
      </w:r>
      <w:r w:rsidRPr="00B2459E">
        <w:rPr>
          <w:highlight w:val="green"/>
        </w:rPr>
        <w:noBreakHyphen/>
        <w:t>mail between meetings</w:t>
      </w:r>
      <w:ins w:id="358" w:author="Olivier DUBUISSON" w:date="2024-07-31T09:49:00Z">
        <w:r>
          <w:rPr>
            <w:highlight w:val="green"/>
          </w:rPr>
          <w:t xml:space="preserve"> of their parent group</w:t>
        </w:r>
      </w:ins>
      <w:r w:rsidRPr="00B2459E">
        <w:rPr>
          <w:highlight w:val="green"/>
        </w:rPr>
        <w:t xml:space="preserve">. </w:t>
      </w:r>
      <w:ins w:id="359" w:author="Olivier DUBUISSON" w:date="2023-06-03T09:06:00Z">
        <w:r w:rsidRPr="00B2459E">
          <w:rPr>
            <w:highlight w:val="green"/>
          </w:rPr>
          <w:t>The</w:t>
        </w:r>
      </w:ins>
      <w:ins w:id="360" w:author="Olivier DUBUISSON" w:date="2023-06-03T09:05:00Z">
        <w:r w:rsidRPr="00B2459E">
          <w:rPr>
            <w:highlight w:val="green"/>
          </w:rPr>
          <w:t xml:space="preserve"> mailing list </w:t>
        </w:r>
      </w:ins>
      <w:ins w:id="361" w:author="Olivier DUBUISSON" w:date="2023-06-03T09:06:00Z">
        <w:r w:rsidRPr="00B2459E">
          <w:rPr>
            <w:highlight w:val="green"/>
          </w:rPr>
          <w:t xml:space="preserve">is </w:t>
        </w:r>
      </w:ins>
      <w:ins w:id="362" w:author="Olivier DUBUISSON" w:date="2023-06-03T09:05:00Z">
        <w:r w:rsidRPr="00B2459E">
          <w:rPr>
            <w:highlight w:val="green"/>
          </w:rPr>
          <w:t>adopted by the study group meeting and maintained by TSB</w:t>
        </w:r>
      </w:ins>
      <w:ins w:id="363" w:author="Olivier DUBUISSON" w:date="2023-06-03T09:06:00Z">
        <w:r w:rsidRPr="00B2459E">
          <w:rPr>
            <w:highlight w:val="green"/>
          </w:rPr>
          <w:t>.</w:t>
        </w:r>
      </w:ins>
      <w:ins w:id="364" w:author="Olivier DUBUISSON" w:date="2023-06-03T09:05:00Z">
        <w:r w:rsidRPr="00B2459E">
          <w:rPr>
            <w:highlight w:val="green"/>
          </w:rPr>
          <w:t xml:space="preserve"> </w:t>
        </w:r>
      </w:ins>
      <w:r w:rsidRPr="00B2459E">
        <w:rPr>
          <w:highlight w:val="green"/>
        </w:rPr>
        <w:t>Each correspondence activity should have specified terms of reference. A convener is appointed to moderate the e</w:t>
      </w:r>
      <w:r w:rsidRPr="00B2459E">
        <w:rPr>
          <w:highlight w:val="green"/>
        </w:rPr>
        <w:noBreakHyphen/>
        <w:t>mail discussion</w:t>
      </w:r>
      <w:ins w:id="365" w:author="Olivier DUBUISSON" w:date="2024-07-31T09:43:00Z">
        <w:r>
          <w:rPr>
            <w:highlight w:val="green"/>
          </w:rPr>
          <w:t xml:space="preserve">, </w:t>
        </w:r>
      </w:ins>
      <w:ins w:id="366" w:author="Olivier DUBUISSON" w:date="2024-07-31T15:56:00Z">
        <w:r>
          <w:rPr>
            <w:highlight w:val="green"/>
          </w:rPr>
          <w:t>organize</w:t>
        </w:r>
      </w:ins>
      <w:ins w:id="367" w:author="Olivier DUBUISSON" w:date="2024-07-31T09:43:00Z">
        <w:r>
          <w:rPr>
            <w:highlight w:val="green"/>
          </w:rPr>
          <w:t xml:space="preserve"> e-meetings if appropriate</w:t>
        </w:r>
      </w:ins>
      <w:r w:rsidRPr="00B2459E">
        <w:rPr>
          <w:highlight w:val="green"/>
        </w:rPr>
        <w:t xml:space="preserve"> and prepare a report to a subsequent meeting. A correspondence activity should normally conclude no later than the contribution deadline of the meeting to which it is expected to report (see also clause</w:t>
      </w:r>
      <w:r w:rsidR="00186D37">
        <w:rPr>
          <w:highlight w:val="green"/>
        </w:rPr>
        <w:t> </w:t>
      </w:r>
      <w:r w:rsidRPr="00B2459E">
        <w:rPr>
          <w:highlight w:val="green"/>
        </w:rPr>
        <w:t>2.3.3.5).</w:t>
      </w:r>
    </w:p>
    <w:p w14:paraId="7261DA0F" w14:textId="2CE372F1" w:rsidR="00D70777" w:rsidRDefault="00D70777" w:rsidP="00D70777">
      <w:pPr>
        <w:pStyle w:val="Heading2"/>
      </w:pPr>
      <w:r w:rsidRPr="00395C47">
        <w:rPr>
          <w:highlight w:val="green"/>
        </w:rPr>
        <w:t>1.7</w:t>
      </w:r>
      <w:r w:rsidRPr="00395C47">
        <w:rPr>
          <w:highlight w:val="green"/>
        </w:rPr>
        <w:tab/>
        <w:t>Preparation of reports of study groups, working parties or joint working parties, and Recommendations</w:t>
      </w:r>
    </w:p>
    <w:p w14:paraId="2EF76F2E" w14:textId="7434B717" w:rsidR="00D70777" w:rsidRDefault="00D70777" w:rsidP="00D70777">
      <w:pPr>
        <w:rPr>
          <w:lang w:eastAsia="en-US"/>
        </w:rPr>
      </w:pPr>
      <w:r w:rsidRPr="00395C47">
        <w:rPr>
          <w:b/>
          <w:bCs/>
          <w:highlight w:val="green"/>
        </w:rPr>
        <w:t>1.7.1</w:t>
      </w:r>
      <w:r w:rsidRPr="00395C47">
        <w:rPr>
          <w:highlight w:val="green"/>
        </w:rPr>
        <w:tab/>
        <w:t>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form</w:t>
      </w:r>
      <w:ins w:id="368" w:author="Olivier DUBUISSON" w:date="2023-01-24T17:17:00Z">
        <w:r w:rsidRPr="00395C47">
          <w:rPr>
            <w:highlight w:val="green"/>
          </w:rPr>
          <w:t>,</w:t>
        </w:r>
      </w:ins>
      <w:r w:rsidRPr="00395C47">
        <w:rPr>
          <w:highlight w:val="green"/>
        </w:rPr>
        <w:t xml:space="preserve"> and should identify the points left to the next meeting for further study. The number of annexes to the report should be kept to a strict minimum by means of cross-references to contributions, reports, etc., and references to </w:t>
      </w:r>
      <w:r w:rsidRPr="00395C47">
        <w:rPr>
          <w:highlight w:val="green"/>
        </w:rPr>
        <w:lastRenderedPageBreak/>
        <w:t>material in the documentation of a study group or working party. It would be desirable to have a concise summary of contributions (or equivalent) considered by the meeting.</w:t>
      </w:r>
    </w:p>
    <w:p w14:paraId="6E7BDF6F" w14:textId="5745C3AB" w:rsidR="00D70777" w:rsidRDefault="00B0758B" w:rsidP="00D70777">
      <w:r w:rsidRPr="001D37F6">
        <w:rPr>
          <w:highlight w:val="green"/>
        </w:rPr>
        <w:t xml:space="preserve">The report should concisely present the following: organization of work; references to and </w:t>
      </w:r>
      <w:del w:id="369" w:author="Olivier DUBUISSON" w:date="2026-01-28T17:47:00Z" w16du:dateUtc="2026-01-28T16:47:00Z">
        <w:r w:rsidR="001056A5" w:rsidRPr="001D37F6" w:rsidDel="00D60E72">
          <w:rPr>
            <w:highlight w:val="green"/>
          </w:rPr>
          <w:delText xml:space="preserve">possible </w:delText>
        </w:r>
      </w:del>
      <w:r w:rsidRPr="001D37F6">
        <w:rPr>
          <w:highlight w:val="green"/>
        </w:rPr>
        <w:t>summary of contributions and/or documents issued during a meeting; main results, including status of new and/or revised Recommendations consented, determined or under development</w:t>
      </w:r>
      <w:ins w:id="370" w:author="Olivier DUBUISSON" w:date="2022-12-22T17:10:00Z">
        <w:r w:rsidRPr="001D37F6">
          <w:rPr>
            <w:highlight w:val="green"/>
          </w:rPr>
          <w:t>,</w:t>
        </w:r>
      </w:ins>
      <w:ins w:id="371" w:author="Olivier DUBUISSON" w:date="2024-02-05T12:37:00Z">
        <w:r w:rsidRPr="001D37F6">
          <w:rPr>
            <w:highlight w:val="green"/>
          </w:rPr>
          <w:t xml:space="preserve"> </w:t>
        </w:r>
      </w:ins>
      <w:ins w:id="372" w:author="Olivier DUBUISSON" w:date="2024-02-05T12:38:00Z">
        <w:r w:rsidRPr="001D37F6">
          <w:rPr>
            <w:highlight w:val="green"/>
          </w:rPr>
          <w:t>and summary of</w:t>
        </w:r>
      </w:ins>
      <w:ins w:id="373" w:author="Olivier DUBUISSON" w:date="2026-01-27T20:48:00Z" w16du:dateUtc="2026-01-27T19:48:00Z">
        <w:r w:rsidR="00A51B66" w:rsidRPr="001D37F6">
          <w:rPr>
            <w:highlight w:val="green"/>
          </w:rPr>
          <w:t xml:space="preserve"> (non-editorial</w:t>
        </w:r>
      </w:ins>
      <w:ins w:id="374" w:author="Olivier DUBUISSON" w:date="2026-01-27T20:49:00Z" w16du:dateUtc="2026-01-27T19:49:00Z">
        <w:r w:rsidR="000B235E" w:rsidRPr="001D37F6">
          <w:rPr>
            <w:highlight w:val="green"/>
          </w:rPr>
          <w:t>) changes on draft Recommendations accepted and rejected during the meeting (or reference to such a summary</w:t>
        </w:r>
      </w:ins>
      <w:ins w:id="375" w:author="Olivier DUBUISSON" w:date="2026-01-27T20:48:00Z" w16du:dateUtc="2026-01-27T19:48:00Z">
        <w:r w:rsidR="00A51B66" w:rsidRPr="001D37F6">
          <w:rPr>
            <w:highlight w:val="green"/>
          </w:rPr>
          <w:t>)</w:t>
        </w:r>
      </w:ins>
      <w:r w:rsidRPr="001D37F6">
        <w:rPr>
          <w:highlight w:val="green"/>
        </w:rP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r w:rsidRPr="00B151AB">
        <w:rPr>
          <w:b/>
          <w:bCs/>
          <w:highlight w:val="green"/>
        </w:rPr>
        <w:t>1.7.3</w:t>
      </w:r>
      <w:r w:rsidRPr="00B151AB">
        <w:rPr>
          <w:highlight w:val="green"/>
        </w:rPr>
        <w:tab/>
        <w:t>If possible, the report shall be submitted for approval before the end of the meeting; otherwise, it shall be submitted to the chair</w:t>
      </w:r>
      <w:del w:id="376"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377"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378"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t>1.7.7</w:t>
      </w:r>
      <w:r w:rsidRPr="00E72788">
        <w:rPr>
          <w:highlight w:val="green"/>
        </w:rPr>
        <w:tab/>
        <w:t xml:space="preserve">The report of a study group's first meeting in the study period shall include a list of all the </w:t>
      </w:r>
      <w:ins w:id="379" w:author="Olivier DUBUISSON" w:date="2024-02-05T12:39:00Z">
        <w:r>
          <w:rPr>
            <w:highlight w:val="green"/>
          </w:rPr>
          <w:t xml:space="preserve">working party </w:t>
        </w:r>
      </w:ins>
      <w:ins w:id="380" w:author="Olivier DUBUISSON" w:date="2024-05-06T16:51:00Z">
        <w:r>
          <w:rPr>
            <w:highlight w:val="green"/>
          </w:rPr>
          <w:t>chair</w:t>
        </w:r>
      </w:ins>
      <w:ins w:id="381" w:author="Olivier DUBUISSON" w:date="2023-10-24T15:18:00Z">
        <w:r>
          <w:rPr>
            <w:highlight w:val="green"/>
          </w:rPr>
          <w:t>s</w:t>
        </w:r>
      </w:ins>
      <w:ins w:id="382"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383"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384" w:author="Olivier DUBUISSON" w:date="2024-01-10T15:42:00Z">
        <w:r>
          <w:rPr>
            <w:highlight w:val="green"/>
          </w:rPr>
          <w:t xml:space="preserve"> and/or new or revised non-normative documents as </w:t>
        </w:r>
      </w:ins>
      <w:ins w:id="385"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386" w:author="Olivier DUBUISSON" w:date="2024-07-18T17:01:00Z">
        <w:r w:rsidRPr="0074629C">
          <w:rPr>
            <w:highlight w:val="green"/>
          </w:rPr>
          <w:t>existing edition of</w:t>
        </w:r>
      </w:ins>
      <w:ins w:id="387" w:author="Olivier DUBUISSON" w:date="2024-07-31T19:03:00Z">
        <w:r w:rsidRPr="0074629C">
          <w:rPr>
            <w:highlight w:val="green"/>
          </w:rPr>
          <w:t xml:space="preserve"> an</w:t>
        </w:r>
      </w:ins>
      <w:del w:id="388" w:author="Olivier DUBUISSON" w:date="2024-07-31T19:03:00Z">
        <w:r w:rsidRPr="0074629C" w:rsidDel="0074629C">
          <w:rPr>
            <w:highlight w:val="green"/>
          </w:rPr>
          <w:delText xml:space="preserve"> </w:delText>
        </w:r>
      </w:del>
      <w:del w:id="389"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lastRenderedPageBreak/>
        <w:t>1.8.2.2</w:t>
      </w:r>
      <w:r w:rsidRPr="00E72788">
        <w:rPr>
          <w:b/>
          <w:bCs/>
          <w:highlight w:val="green"/>
        </w:rPr>
        <w:tab/>
      </w:r>
      <w:r w:rsidRPr="00E72788">
        <w:rPr>
          <w:b/>
          <w:highlight w:val="green"/>
        </w:rPr>
        <w:t>annex</w:t>
      </w:r>
      <w:r w:rsidRPr="00E72788">
        <w:rPr>
          <w:highlight w:val="green"/>
        </w:rPr>
        <w:t>: Material (e.g., technical detail or explanation) that is necessary to the overall completeness and comprehensibility of a Recommendation, and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390"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391" w:author="Olivier DUBUISSON" w:date="2023-10-24T15:19:00Z">
        <w:r w:rsidRPr="00E72788" w:rsidDel="00E72988">
          <w:rPr>
            <w:highlight w:val="green"/>
          </w:rPr>
          <w:delText>C</w:delText>
        </w:r>
      </w:del>
      <w:ins w:id="392" w:author="Olivier DUBUISSON" w:date="2023-10-24T15:19:00Z">
        <w:r>
          <w:rPr>
            <w:highlight w:val="green"/>
          </w:rPr>
          <w:t>c</w:t>
        </w:r>
      </w:ins>
      <w:r w:rsidRPr="00E72788">
        <w:rPr>
          <w:highlight w:val="green"/>
        </w:rPr>
        <w:t>hair</w:t>
      </w:r>
      <w:del w:id="393"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394" w:author="Olivier DUBUISSON" w:date="2024-07-31T09:07:00Z"/>
          <w:highlight w:val="green"/>
          <w:rPrChange w:id="395" w:author="Olivier DUBUISSON" w:date="2024-07-31T09:12:00Z">
            <w:rPr>
              <w:ins w:id="396" w:author="Olivier DUBUISSON" w:date="2024-07-31T09:07:00Z"/>
            </w:rPr>
          </w:rPrChange>
        </w:rPr>
      </w:pPr>
      <w:ins w:id="397" w:author="Olivier DUBUISSON" w:date="2024-07-16T14:12:00Z">
        <w:r w:rsidRPr="00E53FB0">
          <w:rPr>
            <w:b/>
            <w:bCs/>
            <w:highlight w:val="green"/>
          </w:rPr>
          <w:t>1.8.2.7</w:t>
        </w:r>
        <w:r w:rsidRPr="00E53FB0">
          <w:rPr>
            <w:b/>
            <w:bCs/>
            <w:i/>
            <w:iCs/>
            <w:highlight w:val="green"/>
          </w:rPr>
          <w:t>bis</w:t>
        </w:r>
        <w:r w:rsidRPr="00E53FB0">
          <w:rPr>
            <w:b/>
            <w:bCs/>
            <w:highlight w:val="green"/>
            <w:rPrChange w:id="398" w:author="Olivier DUBUISSON" w:date="2024-07-31T09:12:00Z">
              <w:rPr>
                <w:b/>
                <w:bCs/>
              </w:rPr>
            </w:rPrChange>
          </w:rPr>
          <w:tab/>
        </w:r>
        <w:r w:rsidRPr="00E53FB0">
          <w:rPr>
            <w:b/>
            <w:highlight w:val="green"/>
            <w:rPrChange w:id="399" w:author="Olivier DUBUISSON" w:date="2024-07-31T09:12:00Z">
              <w:rPr>
                <w:b/>
              </w:rPr>
            </w:rPrChange>
          </w:rPr>
          <w:t>revision</w:t>
        </w:r>
      </w:ins>
      <w:ins w:id="400" w:author="Olivier DUBUISSON" w:date="2024-07-31T09:04:00Z">
        <w:r w:rsidRPr="00E53FB0">
          <w:rPr>
            <w:b/>
            <w:highlight w:val="green"/>
            <w:rPrChange w:id="401" w:author="Olivier DUBUISSON" w:date="2024-07-31T09:12:00Z">
              <w:rPr>
                <w:b/>
              </w:rPr>
            </w:rPrChange>
          </w:rPr>
          <w:t xml:space="preserve"> (of an ITU-T Recommendation)</w:t>
        </w:r>
      </w:ins>
      <w:ins w:id="402" w:author="Olivier DUBUISSON" w:date="2024-07-16T14:12:00Z">
        <w:r w:rsidRPr="00E53FB0">
          <w:rPr>
            <w:highlight w:val="green"/>
            <w:rPrChange w:id="403" w:author="Olivier DUBUISSON" w:date="2024-07-31T09:12:00Z">
              <w:rPr/>
            </w:rPrChange>
          </w:rPr>
          <w:t>:</w:t>
        </w:r>
      </w:ins>
      <w:ins w:id="404" w:author="Olivier DUBUISSON" w:date="2024-07-16T14:21:00Z">
        <w:r w:rsidRPr="00E53FB0">
          <w:rPr>
            <w:highlight w:val="green"/>
            <w:rPrChange w:id="405" w:author="Olivier DUBUISSON" w:date="2024-07-31T09:12:00Z">
              <w:rPr/>
            </w:rPrChange>
          </w:rPr>
          <w:t xml:space="preserve"> </w:t>
        </w:r>
      </w:ins>
      <w:ins w:id="406" w:author="Olivier DUBUISSON" w:date="2024-07-18T17:01:00Z">
        <w:r w:rsidRPr="00E53FB0">
          <w:rPr>
            <w:highlight w:val="green"/>
            <w:rPrChange w:id="407" w:author="Olivier DUBUISSON" w:date="2024-07-31T09:12:00Z">
              <w:rPr/>
            </w:rPrChange>
          </w:rPr>
          <w:t>Comprehensive update of an existing edition of a</w:t>
        </w:r>
      </w:ins>
      <w:ins w:id="408" w:author="Olivier DUBUISSON" w:date="2024-07-18T17:02:00Z">
        <w:r w:rsidRPr="00E53FB0">
          <w:rPr>
            <w:highlight w:val="green"/>
            <w:rPrChange w:id="409" w:author="Olivier DUBUISSON" w:date="2024-07-31T09:12:00Z">
              <w:rPr/>
            </w:rPrChange>
          </w:rPr>
          <w:t>n ITU-T</w:t>
        </w:r>
      </w:ins>
      <w:ins w:id="410" w:author="Olivier DUBUISSON" w:date="2024-07-18T17:01:00Z">
        <w:r w:rsidRPr="00E53FB0">
          <w:rPr>
            <w:highlight w:val="green"/>
            <w:rPrChange w:id="411" w:author="Olivier DUBUISSON" w:date="2024-07-31T09:12:00Z">
              <w:rPr/>
            </w:rPrChange>
          </w:rPr>
          <w:t xml:space="preserve"> Recommendation, involving substantial improvements to the content </w:t>
        </w:r>
      </w:ins>
      <w:ins w:id="412" w:author="Olivier DUBUISSON" w:date="2024-07-31T09:11:00Z">
        <w:r w:rsidRPr="00E53FB0">
          <w:rPr>
            <w:highlight w:val="green"/>
            <w:rPrChange w:id="413" w:author="Olivier DUBUISSON" w:date="2024-07-31T09:12:00Z">
              <w:rPr/>
            </w:rPrChange>
          </w:rPr>
          <w:t>and/o</w:t>
        </w:r>
      </w:ins>
      <w:ins w:id="414" w:author="Olivier DUBUISSON" w:date="2024-07-18T17:01:00Z">
        <w:r w:rsidRPr="00E53FB0">
          <w:rPr>
            <w:highlight w:val="green"/>
            <w:rPrChange w:id="415" w:author="Olivier DUBUISSON" w:date="2024-07-31T09:12:00Z">
              <w:rPr/>
            </w:rPrChange>
          </w:rPr>
          <w:t>r the incorporation of editorial changes, resulting in a new full edition</w:t>
        </w:r>
      </w:ins>
      <w:ins w:id="416" w:author="Olivier DUBUISSON" w:date="2024-07-18T17:11:00Z">
        <w:r w:rsidRPr="00E53FB0">
          <w:rPr>
            <w:highlight w:val="green"/>
            <w:rPrChange w:id="417" w:author="Olivier DUBUISSON" w:date="2024-07-31T09:12:00Z">
              <w:rPr/>
            </w:rPrChange>
          </w:rPr>
          <w:t xml:space="preserve"> without </w:t>
        </w:r>
      </w:ins>
      <w:ins w:id="418" w:author="Olivier DUBUISSON" w:date="2024-07-18T17:12:00Z">
        <w:r w:rsidRPr="00E53FB0">
          <w:rPr>
            <w:highlight w:val="green"/>
            <w:rPrChange w:id="419" w:author="Olivier DUBUISSON" w:date="2024-07-31T09:12:00Z">
              <w:rPr/>
            </w:rPrChange>
          </w:rPr>
          <w:t>change</w:t>
        </w:r>
      </w:ins>
      <w:ins w:id="420" w:author="Olivier DUBUISSON" w:date="2024-07-18T17:11:00Z">
        <w:r w:rsidRPr="00E53FB0">
          <w:rPr>
            <w:highlight w:val="green"/>
            <w:rPrChange w:id="421" w:author="Olivier DUBUISSON" w:date="2024-07-31T09:12:00Z">
              <w:rPr/>
            </w:rPrChange>
          </w:rPr>
          <w:t xml:space="preserve"> marks</w:t>
        </w:r>
      </w:ins>
      <w:ins w:id="422" w:author="Olivier DUBUISSON" w:date="2024-07-18T17:01:00Z">
        <w:r w:rsidRPr="00E53FB0">
          <w:rPr>
            <w:highlight w:val="green"/>
            <w:rPrChange w:id="423" w:author="Olivier DUBUISSON" w:date="2024-07-31T09:12:00Z">
              <w:rPr/>
            </w:rPrChange>
          </w:rPr>
          <w:t>.</w:t>
        </w:r>
      </w:ins>
    </w:p>
    <w:p w14:paraId="733460DD" w14:textId="77777777" w:rsidR="00D70777" w:rsidRPr="006C000F" w:rsidRDefault="00D70777" w:rsidP="00D70777">
      <w:pPr>
        <w:rPr>
          <w:ins w:id="424" w:author="Olivier DUBUISSON" w:date="2024-07-16T14:24:00Z"/>
          <w:sz w:val="22"/>
          <w:szCs w:val="22"/>
        </w:rPr>
      </w:pPr>
      <w:ins w:id="425" w:author="Olivier DUBUISSON" w:date="2024-07-31T09:07:00Z">
        <w:r w:rsidRPr="00E53FB0">
          <w:rPr>
            <w:sz w:val="22"/>
            <w:szCs w:val="22"/>
            <w:highlight w:val="green"/>
            <w:rPrChange w:id="426" w:author="Olivier DUBUISSON" w:date="2024-07-31T09:12:00Z">
              <w:rPr>
                <w:sz w:val="22"/>
                <w:szCs w:val="22"/>
              </w:rPr>
            </w:rPrChange>
          </w:rPr>
          <w:t>N</w:t>
        </w:r>
      </w:ins>
      <w:ins w:id="427" w:author="Olivier DUBUISSON" w:date="2024-07-31T19:07:00Z">
        <w:r>
          <w:rPr>
            <w:sz w:val="22"/>
            <w:szCs w:val="22"/>
            <w:highlight w:val="green"/>
          </w:rPr>
          <w:t>OTE</w:t>
        </w:r>
      </w:ins>
      <w:ins w:id="428" w:author="Olivier DUBUISSON" w:date="2024-07-31T09:07:00Z">
        <w:r w:rsidRPr="00C831CB">
          <w:rPr>
            <w:sz w:val="22"/>
            <w:szCs w:val="22"/>
            <w:highlight w:val="green"/>
          </w:rPr>
          <w:t xml:space="preserve"> – This </w:t>
        </w:r>
      </w:ins>
      <w:ins w:id="429" w:author="Olivier DUBUISSON" w:date="2024-07-31T16:02:00Z">
        <w:r>
          <w:rPr>
            <w:sz w:val="22"/>
            <w:szCs w:val="22"/>
            <w:highlight w:val="green"/>
          </w:rPr>
          <w:t>term</w:t>
        </w:r>
      </w:ins>
      <w:ins w:id="430"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An assigned piece of work, which is identifiable with a Question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4E550BE9" w14:textId="44834320" w:rsidR="00C277C5" w:rsidRPr="00F20309" w:rsidRDefault="00C277C5" w:rsidP="00C277C5">
      <w:pPr>
        <w:pStyle w:val="Reftext"/>
        <w:spacing w:after="120"/>
        <w:ind w:left="1985" w:hanging="1985"/>
        <w:rPr>
          <w:ins w:id="431" w:author="Olivier DUBUISSON" w:date="2026-01-29T13:50:00Z" w16du:dateUtc="2026-01-29T12:50:00Z"/>
          <w:highlight w:val="green"/>
        </w:rPr>
      </w:pPr>
      <w:ins w:id="432" w:author="Olivier DUBUISSON" w:date="2026-01-29T13:50:00Z" w16du:dateUtc="2026-01-29T12:50:00Z">
        <w:r w:rsidRPr="00F20309">
          <w:rPr>
            <w:highlight w:val="green"/>
          </w:rPr>
          <w:t>[</w:t>
        </w:r>
        <w:r>
          <w:rPr>
            <w:highlight w:val="green"/>
          </w:rPr>
          <w:t>GR</w:t>
        </w:r>
        <w:r w:rsidRPr="00F20309">
          <w:rPr>
            <w:highlight w:val="green"/>
          </w:rPr>
          <w:t>]</w:t>
        </w:r>
        <w:r w:rsidRPr="00F20309">
          <w:rPr>
            <w:highlight w:val="green"/>
          </w:rPr>
          <w:tab/>
        </w:r>
        <w:r>
          <w:rPr>
            <w:highlight w:val="green"/>
          </w:rPr>
          <w:t xml:space="preserve">General </w:t>
        </w:r>
        <w:r w:rsidRPr="00F20309">
          <w:rPr>
            <w:highlight w:val="green"/>
          </w:rPr>
          <w:t>R</w:t>
        </w:r>
      </w:ins>
      <w:ins w:id="433" w:author="Olivier DUBUISSON" w:date="2026-01-29T13:51:00Z" w16du:dateUtc="2026-01-29T12:51:00Z">
        <w:r w:rsidR="00A07227">
          <w:rPr>
            <w:highlight w:val="green"/>
          </w:rPr>
          <w:t>ules of conferences, assemblies and meetings of the Union</w:t>
        </w:r>
      </w:ins>
      <w:ins w:id="434" w:author="Olivier DUBUISSON" w:date="2026-01-29T13:57:00Z" w16du:dateUtc="2026-01-29T12:57:00Z">
        <w:r w:rsidR="00FF0AFF">
          <w:rPr>
            <w:highlight w:val="green"/>
          </w:rPr>
          <w:t xml:space="preserve"> (2023)</w:t>
        </w:r>
      </w:ins>
      <w:ins w:id="435" w:author="Olivier DUBUISSON" w:date="2026-01-29T13:50:00Z" w16du:dateUtc="2026-01-29T12:50:00Z">
        <w:r w:rsidRPr="00F20309">
          <w:rPr>
            <w:highlight w:val="green"/>
          </w:rPr>
          <w:t>.</w:t>
        </w:r>
      </w:ins>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lastRenderedPageBreak/>
        <w:t>[ITU</w:t>
      </w:r>
      <w:r w:rsidRPr="00F20309">
        <w:rPr>
          <w:highlight w:val="green"/>
        </w:rPr>
        <w:noBreakHyphen/>
        <w:t>T A.5]</w:t>
      </w:r>
      <w:r w:rsidRPr="00F20309">
        <w:rPr>
          <w:highlight w:val="green"/>
        </w:rPr>
        <w:tab/>
        <w:t>Recommendation ITU</w:t>
      </w:r>
      <w:r w:rsidRPr="00F20309">
        <w:rPr>
          <w:highlight w:val="green"/>
        </w:rPr>
        <w:noBreakHyphen/>
        <w:t>T A.5 (20</w:t>
      </w:r>
      <w:del w:id="436" w:author="Olivier DUBUISSON" w:date="2023-06-09T11:41:00Z">
        <w:r w:rsidRPr="00F20309" w:rsidDel="002B24FA">
          <w:rPr>
            <w:highlight w:val="green"/>
          </w:rPr>
          <w:delText>19</w:delText>
        </w:r>
      </w:del>
      <w:ins w:id="437" w:author="Olivier DUBUISSON" w:date="2023-06-09T11:41:00Z">
        <w:r>
          <w:rPr>
            <w:highlight w:val="green"/>
          </w:rPr>
          <w:t>2</w:t>
        </w:r>
      </w:ins>
      <w:ins w:id="438"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A.7]</w:t>
      </w:r>
      <w:r w:rsidRPr="00F20309">
        <w:rPr>
          <w:highlight w:val="green"/>
        </w:rPr>
        <w:tab/>
        <w:t>Recommendation ITU</w:t>
      </w:r>
      <w:r w:rsidRPr="00F20309">
        <w:rPr>
          <w:highlight w:val="green"/>
        </w:rPr>
        <w:noBreakHyphen/>
        <w:t>T A.7 (20</w:t>
      </w:r>
      <w:del w:id="439" w:author="Olivier DUBUISSON" w:date="2023-06-09T11:42:00Z">
        <w:r w:rsidRPr="00F20309" w:rsidDel="002B24FA">
          <w:rPr>
            <w:highlight w:val="green"/>
          </w:rPr>
          <w:delText>16</w:delText>
        </w:r>
      </w:del>
      <w:ins w:id="440"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41" w:author="Olivier DUBUISSON" w:date="2024-02-05T12:12:00Z"/>
          <w:highlight w:val="green"/>
        </w:rPr>
      </w:pPr>
      <w:ins w:id="442"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43" w:author="Olivier DUBUISSON" w:date="2024-02-05T12:12:00Z"/>
          <w:highlight w:val="green"/>
          <w:lang w:val="fr-FR"/>
        </w:rPr>
      </w:pPr>
      <w:bookmarkStart w:id="444" w:name="_Hlk137203236"/>
      <w:ins w:id="445"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Non-normative ITU-T publications, including Supplements to ITU-T Recommendations</w:t>
        </w:r>
        <w:r w:rsidRPr="00F20309">
          <w:rPr>
            <w:rFonts w:eastAsia="Batang"/>
            <w:highlight w:val="green"/>
            <w:lang w:val="fr-FR"/>
          </w:rPr>
          <w:t>.</w:t>
        </w:r>
      </w:ins>
    </w:p>
    <w:bookmarkEnd w:id="444"/>
    <w:p w14:paraId="419FF200" w14:textId="4F6F57FC" w:rsidR="00D70777" w:rsidRPr="00E21840" w:rsidRDefault="00D70777" w:rsidP="00D70777">
      <w:pPr>
        <w:pStyle w:val="Reftext"/>
        <w:spacing w:after="120"/>
        <w:ind w:left="1985" w:hanging="1985"/>
        <w:rPr>
          <w:ins w:id="446" w:author="Olivier DUBUISSON" w:date="2024-07-02T16:29:00Z"/>
          <w:i/>
        </w:rPr>
      </w:pPr>
      <w:ins w:id="447"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w:t>
        </w:r>
      </w:ins>
      <w:ins w:id="448" w:author="Olivier DUBUISSON" w:date="2026-01-12T17:41:00Z" w16du:dateUtc="2026-01-12T16:41:00Z">
        <w:r w:rsidR="005476B1">
          <w:rPr>
            <w:highlight w:val="green"/>
          </w:rPr>
          <w:t>5</w:t>
        </w:r>
      </w:ins>
      <w:ins w:id="449" w:author="Olivier DUBUISSON" w:date="2024-07-02T16:29:00Z">
        <w:r w:rsidRPr="005221AE">
          <w:rPr>
            <w:highlight w:val="green"/>
          </w:rPr>
          <w:t>),</w:t>
        </w:r>
        <w:r w:rsidRPr="005221AE">
          <w:rPr>
            <w:i/>
            <w:highlight w:val="green"/>
          </w:rPr>
          <w:t xml:space="preserve"> Joint coordination activities: Establishment and working procedures.</w:t>
        </w:r>
      </w:ins>
    </w:p>
    <w:p w14:paraId="3013BD66" w14:textId="47C60036"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50" w:author="Olivier DUBUISSON" w:date="2023-06-09T11:42:00Z">
        <w:r w:rsidRPr="00F20309" w:rsidDel="002B24FA">
          <w:rPr>
            <w:highlight w:val="green"/>
          </w:rPr>
          <w:delText>19</w:delText>
        </w:r>
      </w:del>
      <w:ins w:id="451" w:author="Olivier DUBUISSON" w:date="2023-06-09T11:42:00Z">
        <w:r>
          <w:rPr>
            <w:highlight w:val="green"/>
          </w:rPr>
          <w:t>2</w:t>
        </w:r>
      </w:ins>
      <w:ins w:id="452" w:author="Olivier DUBUISSON" w:date="2026-01-12T17:41:00Z" w16du:dateUtc="2026-01-12T16:41:00Z">
        <w:r w:rsidR="0093473C">
          <w:rPr>
            <w:highlight w:val="green"/>
          </w:rPr>
          <w:t>4</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53" w:author="Olivier DUBUISSON" w:date="2023-06-09T11:43:00Z">
        <w:r w:rsidRPr="00F20309" w:rsidDel="003175BC">
          <w:rPr>
            <w:rFonts w:eastAsia="Batang"/>
            <w:highlight w:val="green"/>
          </w:rPr>
          <w:delText>Dubai</w:delText>
        </w:r>
      </w:del>
      <w:ins w:id="454" w:author="Olivier DUBUISSON" w:date="2023-06-09T11:43:00Z">
        <w:r>
          <w:rPr>
            <w:rFonts w:eastAsia="Batang"/>
            <w:highlight w:val="green"/>
          </w:rPr>
          <w:t>Bucharest</w:t>
        </w:r>
      </w:ins>
      <w:r w:rsidRPr="00F20309">
        <w:rPr>
          <w:rFonts w:eastAsia="Batang"/>
          <w:highlight w:val="green"/>
        </w:rPr>
        <w:t>, 20</w:t>
      </w:r>
      <w:del w:id="455" w:author="Olivier DUBUISSON" w:date="2023-06-09T11:43:00Z">
        <w:r w:rsidRPr="00F20309" w:rsidDel="003175BC">
          <w:rPr>
            <w:rFonts w:eastAsia="Batang"/>
            <w:highlight w:val="green"/>
          </w:rPr>
          <w:delText>18</w:delText>
        </w:r>
      </w:del>
      <w:ins w:id="456"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457" w:name="_Hlk156853820"/>
      <w:r w:rsidRPr="00F20309">
        <w:rPr>
          <w:highlight w:val="green"/>
        </w:rPr>
        <w:t>[WTSA Res. 1]</w:t>
      </w:r>
      <w:r w:rsidRPr="00F20309">
        <w:rPr>
          <w:highlight w:val="green"/>
        </w:rPr>
        <w:tab/>
        <w:t xml:space="preserve">WTSA Resolution 1 (Rev. </w:t>
      </w:r>
      <w:del w:id="458" w:author="Olivier DUBUISSON" w:date="2023-06-09T11:39:00Z">
        <w:r w:rsidRPr="00F20309" w:rsidDel="00072189">
          <w:rPr>
            <w:highlight w:val="green"/>
          </w:rPr>
          <w:delText>Hammamet</w:delText>
        </w:r>
      </w:del>
      <w:ins w:id="459" w:author="Olivier DUBUISSON" w:date="2023-06-09T11:39:00Z">
        <w:r>
          <w:rPr>
            <w:highlight w:val="green"/>
          </w:rPr>
          <w:t>Geneva</w:t>
        </w:r>
      </w:ins>
      <w:r w:rsidRPr="00F20309">
        <w:rPr>
          <w:highlight w:val="green"/>
        </w:rPr>
        <w:t>, 20</w:t>
      </w:r>
      <w:del w:id="460" w:author="Olivier DUBUISSON" w:date="2023-06-09T11:40:00Z">
        <w:r w:rsidRPr="00F20309" w:rsidDel="00072189">
          <w:rPr>
            <w:highlight w:val="green"/>
          </w:rPr>
          <w:delText>1</w:delText>
        </w:r>
      </w:del>
      <w:ins w:id="461"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0521C102" w:rsidR="00D70777" w:rsidRPr="00F20309" w:rsidDel="000A0A95" w:rsidRDefault="00D70777" w:rsidP="00D70777">
      <w:pPr>
        <w:pStyle w:val="Reftext"/>
        <w:spacing w:after="120"/>
        <w:ind w:left="1985" w:hanging="1985"/>
        <w:rPr>
          <w:del w:id="462" w:author="Olivier DUBUISSON" w:date="2026-01-12T17:45:00Z" w16du:dateUtc="2026-01-12T16:45:00Z"/>
          <w:highlight w:val="green"/>
        </w:rPr>
      </w:pPr>
      <w:del w:id="463" w:author="Olivier DUBUISSON" w:date="2026-01-12T17:45:00Z" w16du:dateUtc="2026-01-12T16:45:00Z">
        <w:r w:rsidRPr="00F20309" w:rsidDel="000A0A95">
          <w:rPr>
            <w:highlight w:val="green"/>
          </w:rPr>
          <w:delText>[WTSA Res. 2]</w:delText>
        </w:r>
        <w:r w:rsidRPr="00F20309" w:rsidDel="000A0A95">
          <w:rPr>
            <w:highlight w:val="green"/>
          </w:rPr>
          <w:tab/>
          <w:delText xml:space="preserve">WTSA Resolution 2 (Rev. </w:delText>
        </w:r>
      </w:del>
      <w:del w:id="464" w:author="Olivier DUBUISSON" w:date="2023-06-09T11:43:00Z">
        <w:r w:rsidRPr="00F20309" w:rsidDel="003175BC">
          <w:rPr>
            <w:highlight w:val="green"/>
          </w:rPr>
          <w:delText>Hammamet</w:delText>
        </w:r>
      </w:del>
      <w:del w:id="465" w:author="Olivier DUBUISSON" w:date="2026-01-12T17:45:00Z" w16du:dateUtc="2026-01-12T16:45:00Z">
        <w:r w:rsidRPr="00F20309" w:rsidDel="000A0A95">
          <w:rPr>
            <w:highlight w:val="green"/>
          </w:rPr>
          <w:delText>, 20</w:delText>
        </w:r>
      </w:del>
      <w:del w:id="466" w:author="Olivier DUBUISSON" w:date="2023-06-09T11:43:00Z">
        <w:r w:rsidRPr="00F20309" w:rsidDel="003175BC">
          <w:rPr>
            <w:highlight w:val="green"/>
          </w:rPr>
          <w:delText>16</w:delText>
        </w:r>
      </w:del>
      <w:del w:id="467" w:author="Olivier DUBUISSON" w:date="2026-01-12T17:45:00Z" w16du:dateUtc="2026-01-12T16:45:00Z">
        <w:r w:rsidRPr="00F20309" w:rsidDel="000A0A95">
          <w:rPr>
            <w:highlight w:val="green"/>
          </w:rPr>
          <w:delText xml:space="preserve">), </w:delText>
        </w:r>
        <w:r w:rsidRPr="00F20309" w:rsidDel="000A0A95">
          <w:rPr>
            <w:i/>
            <w:highlight w:val="green"/>
          </w:rPr>
          <w:delText>ITU Telecommunication Standardization Sector study group responsibility and mandates</w:delText>
        </w:r>
        <w:r w:rsidRPr="00F20309" w:rsidDel="000A0A95">
          <w:rPr>
            <w:highlight w:val="green"/>
          </w:rPr>
          <w:delText>.</w:delText>
        </w:r>
      </w:del>
    </w:p>
    <w:bookmarkEnd w:id="457"/>
    <w:p w14:paraId="289A66E1" w14:textId="4596E834"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468" w:author="Olivier DUBUISSON" w:date="2023-06-09T11:43:00Z">
        <w:r w:rsidRPr="00F20309" w:rsidDel="003175BC">
          <w:rPr>
            <w:highlight w:val="green"/>
          </w:rPr>
          <w:delText>Hammamet</w:delText>
        </w:r>
      </w:del>
      <w:ins w:id="469" w:author="Olivier DUBUISSON" w:date="2026-01-12T17:42:00Z" w16du:dateUtc="2026-01-12T16:42:00Z">
        <w:r w:rsidR="00567577">
          <w:rPr>
            <w:highlight w:val="green"/>
          </w:rPr>
          <w:t>New De</w:t>
        </w:r>
        <w:r w:rsidR="00271242">
          <w:rPr>
            <w:highlight w:val="green"/>
          </w:rPr>
          <w:t>lhi</w:t>
        </w:r>
      </w:ins>
      <w:r w:rsidRPr="00F20309">
        <w:rPr>
          <w:highlight w:val="green"/>
        </w:rPr>
        <w:t>, 20</w:t>
      </w:r>
      <w:del w:id="470" w:author="Olivier DUBUISSON" w:date="2023-06-09T11:43:00Z">
        <w:r w:rsidRPr="00F20309" w:rsidDel="003175BC">
          <w:rPr>
            <w:highlight w:val="green"/>
          </w:rPr>
          <w:delText>16</w:delText>
        </w:r>
      </w:del>
      <w:ins w:id="471" w:author="Olivier DUBUISSON" w:date="2026-01-12T17:42:00Z" w16du:dateUtc="2026-01-12T16:42:00Z">
        <w:r w:rsidR="00271242">
          <w:rPr>
            <w:highlight w:val="green"/>
          </w:rPr>
          <w:t>24</w:t>
        </w:r>
      </w:ins>
      <w:r w:rsidRPr="00F20309">
        <w:rPr>
          <w:highlight w:val="green"/>
        </w:rPr>
        <w:t>),</w:t>
      </w:r>
      <w:del w:id="472" w:author="Olivier DUBUISSON" w:date="2026-01-12T17:43:00Z" w16du:dateUtc="2026-01-12T16:43:00Z">
        <w:r w:rsidRPr="00F20309" w:rsidDel="00816183">
          <w:rPr>
            <w:highlight w:val="green"/>
          </w:rPr>
          <w:delText xml:space="preserve"> </w:delText>
        </w:r>
        <w:r w:rsidRPr="00F20309" w:rsidDel="00816183">
          <w:rPr>
            <w:i/>
            <w:highlight w:val="green"/>
          </w:rPr>
          <w:delText>Principles and procedures for the allocation of work to, and strengthening coordination and cooperation among, the ITU Radiocommunication, ITU Telecommunication Standardization and ITU Telecommunication Development Sectors</w:delText>
        </w:r>
      </w:del>
      <w:ins w:id="473" w:author="Olivier DUBUISSON" w:date="2026-01-12T17:43:00Z">
        <w:r w:rsidR="00816183" w:rsidRPr="00816183">
          <w:rPr>
            <w:i/>
            <w:highlight w:val="green"/>
          </w:rPr>
          <w:t>Strengthening coordination and cooperation among the three ITU Sectors on matters of mutual interest</w:t>
        </w:r>
      </w:ins>
      <w:r w:rsidRPr="00F20309">
        <w:rPr>
          <w:highlight w:val="green"/>
        </w:rPr>
        <w:t>.</w:t>
      </w:r>
    </w:p>
    <w:p w14:paraId="46699443" w14:textId="7D6524C0"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474" w:author="Olivier DUBUISSON" w:date="2023-06-09T11:43:00Z">
        <w:r w:rsidRPr="00F20309" w:rsidDel="00380179">
          <w:rPr>
            <w:highlight w:val="green"/>
          </w:rPr>
          <w:delText>Hammamet</w:delText>
        </w:r>
      </w:del>
      <w:ins w:id="475" w:author="Olivier DUBUISSON" w:date="2026-01-12T17:42:00Z" w16du:dateUtc="2026-01-12T16:42:00Z">
        <w:r w:rsidR="007814DE">
          <w:rPr>
            <w:highlight w:val="green"/>
          </w:rPr>
          <w:t>New Delhi</w:t>
        </w:r>
      </w:ins>
      <w:r w:rsidRPr="00F20309">
        <w:rPr>
          <w:highlight w:val="green"/>
        </w:rPr>
        <w:t>, 20</w:t>
      </w:r>
      <w:del w:id="476" w:author="Olivier DUBUISSON" w:date="2023-06-09T11:43:00Z">
        <w:r w:rsidRPr="00F20309" w:rsidDel="00380179">
          <w:rPr>
            <w:highlight w:val="green"/>
          </w:rPr>
          <w:delText>16</w:delText>
        </w:r>
      </w:del>
      <w:ins w:id="477" w:author="Olivier DUBUISSON" w:date="2023-06-09T11:43:00Z">
        <w:r>
          <w:rPr>
            <w:highlight w:val="green"/>
          </w:rPr>
          <w:t>2</w:t>
        </w:r>
      </w:ins>
      <w:ins w:id="478" w:author="Olivier DUBUISSON" w:date="2026-01-12T17:42:00Z" w16du:dateUtc="2026-01-12T16:42:00Z">
        <w:r w:rsidR="007814DE">
          <w:rPr>
            <w:highlight w:val="green"/>
          </w:rPr>
          <w:t>4</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479" w:author="Olivier DUBUISSON" w:date="2023-06-09T11:44:00Z"/>
          <w:highlight w:val="green"/>
        </w:rPr>
      </w:pPr>
      <w:del w:id="480" w:author="Olivier DUBUISSON" w:date="2023-06-09T11:44:00Z">
        <w:r w:rsidRPr="00F20309" w:rsidDel="00380179">
          <w:rPr>
            <w:highlight w:val="green"/>
          </w:rPr>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5C5ECD40"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481" w:author="Olivier DUBUISSON" w:date="2023-06-09T11:44:00Z">
        <w:r w:rsidRPr="00F20309" w:rsidDel="00380179">
          <w:rPr>
            <w:highlight w:val="green"/>
          </w:rPr>
          <w:delText>Hammamet</w:delText>
        </w:r>
      </w:del>
      <w:ins w:id="482" w:author="Olivier DUBUISSON" w:date="2026-01-12T17:42:00Z" w16du:dateUtc="2026-01-12T16:42:00Z">
        <w:r w:rsidR="006671F9">
          <w:rPr>
            <w:highlight w:val="green"/>
          </w:rPr>
          <w:t>New Delhi</w:t>
        </w:r>
      </w:ins>
      <w:r w:rsidRPr="00F20309">
        <w:rPr>
          <w:highlight w:val="green"/>
        </w:rPr>
        <w:t>, 20</w:t>
      </w:r>
      <w:del w:id="483" w:author="Olivier DUBUISSON" w:date="2023-06-09T11:44:00Z">
        <w:r w:rsidRPr="00F20309" w:rsidDel="00380179">
          <w:rPr>
            <w:highlight w:val="green"/>
          </w:rPr>
          <w:delText>16</w:delText>
        </w:r>
      </w:del>
      <w:ins w:id="484" w:author="Olivier DUBUISSON" w:date="2023-06-09T11:44:00Z">
        <w:r>
          <w:rPr>
            <w:highlight w:val="green"/>
          </w:rPr>
          <w:t>2</w:t>
        </w:r>
      </w:ins>
      <w:ins w:id="485" w:author="Olivier DUBUISSON" w:date="2026-01-12T17:42:00Z" w16du:dateUtc="2026-01-12T16:42:00Z">
        <w:r w:rsidR="006671F9">
          <w:rPr>
            <w:highlight w:val="green"/>
          </w:rPr>
          <w:t>4</w:t>
        </w:r>
      </w:ins>
      <w:r w:rsidRPr="00F20309">
        <w:rPr>
          <w:highlight w:val="green"/>
        </w:rPr>
        <w:t>),</w:t>
      </w:r>
      <w:del w:id="486" w:author="Olivier DUBUISSON" w:date="2026-01-12T17:44:00Z" w16du:dateUtc="2026-01-12T16:44:00Z">
        <w:r w:rsidRPr="00F20309" w:rsidDel="00F92B8B">
          <w:rPr>
            <w:highlight w:val="green"/>
          </w:rPr>
          <w:delText xml:space="preserve"> </w:delText>
        </w:r>
        <w:r w:rsidRPr="00F20309" w:rsidDel="00F92B8B">
          <w:rPr>
            <w:i/>
            <w:highlight w:val="green"/>
          </w:rPr>
          <w:delText>Creation of, and assistance to, regional groups</w:delText>
        </w:r>
      </w:del>
      <w:ins w:id="487" w:author="Olivier DUBUISSON" w:date="2026-01-12T17:44:00Z">
        <w:r w:rsidR="00F92B8B" w:rsidRPr="00F92B8B">
          <w:rPr>
            <w:i/>
            <w:highlight w:val="green"/>
          </w:rPr>
          <w:t>Regional groups of study groups of the ITU Telecommunication Standardization Sector</w:t>
        </w:r>
      </w:ins>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488" w:author="Olivier DUBUISSON" w:date="2024-06-24T17:50:00Z">
        <w:r w:rsidRPr="00E7418D" w:rsidDel="00403397">
          <w:rPr>
            <w:highlight w:val="green"/>
          </w:rPr>
          <w:delText>men</w:delText>
        </w:r>
      </w:del>
      <w:ins w:id="489"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490" w:author="Olivier DUBUISSON" w:date="2023-10-24T15:19:00Z">
        <w:r w:rsidRPr="00E7418D">
          <w:rPr>
            <w:highlight w:val="green"/>
          </w:rPr>
          <w:t>s</w:t>
        </w:r>
      </w:ins>
      <w:del w:id="491" w:author="Olivier DUBUISSON" w:date="2023-10-24T15:19:00Z">
        <w:r w:rsidRPr="00E7418D" w:rsidDel="00E72988">
          <w:rPr>
            <w:highlight w:val="green"/>
          </w:rPr>
          <w:delText>men</w:delText>
        </w:r>
      </w:del>
      <w:r w:rsidRPr="00E7418D">
        <w:rPr>
          <w:highlight w:val="green"/>
        </w:rPr>
        <w:t xml:space="preserve"> and shall take into account the advice provided by the members of the study group as well as the proven competence, both technical and managerial, of the candidates.</w:t>
      </w:r>
      <w:ins w:id="492" w:author="Olivier DUBUISSON" w:date="2023-06-07T11:59:00Z">
        <w:r w:rsidRPr="00E7418D">
          <w:rPr>
            <w:highlight w:val="green"/>
          </w:rPr>
          <w:t xml:space="preserve"> It is mandatory for study group and working party </w:t>
        </w:r>
      </w:ins>
      <w:ins w:id="493" w:author="Olivier DUBUISSON" w:date="2024-05-06T16:52:00Z">
        <w:r>
          <w:rPr>
            <w:highlight w:val="green"/>
          </w:rPr>
          <w:t>chair</w:t>
        </w:r>
      </w:ins>
      <w:ins w:id="494" w:author="Olivier DUBUISSON" w:date="2023-10-24T15:19:00Z">
        <w:r w:rsidRPr="00E7418D">
          <w:rPr>
            <w:highlight w:val="green"/>
          </w:rPr>
          <w:t>s</w:t>
        </w:r>
      </w:ins>
      <w:ins w:id="495" w:author="Olivier DUBUISSON" w:date="2023-06-07T11:59:00Z">
        <w:r w:rsidRPr="00E7418D">
          <w:rPr>
            <w:highlight w:val="green"/>
          </w:rPr>
          <w:t xml:space="preserve"> and </w:t>
        </w:r>
      </w:ins>
      <w:ins w:id="496" w:author="Olivier DUBUISSON" w:date="2024-05-06T16:52:00Z">
        <w:r>
          <w:rPr>
            <w:highlight w:val="green"/>
          </w:rPr>
          <w:t>vice-chair</w:t>
        </w:r>
      </w:ins>
      <w:ins w:id="497" w:author="Olivier DUBUISSON" w:date="2023-10-24T15:19:00Z">
        <w:r w:rsidRPr="00E7418D">
          <w:rPr>
            <w:highlight w:val="green"/>
          </w:rPr>
          <w:t>s</w:t>
        </w:r>
      </w:ins>
      <w:ins w:id="498"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lastRenderedPageBreak/>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2323AC" w:rsidRDefault="00D70777" w:rsidP="00D70777">
      <w:pPr>
        <w:rPr>
          <w:highlight w:val="green"/>
        </w:rPr>
      </w:pPr>
      <w:r w:rsidRPr="002323AC">
        <w:rPr>
          <w:b/>
          <w:bCs/>
          <w:highlight w:val="green"/>
        </w:rPr>
        <w:t>2.1.5</w:t>
      </w:r>
      <w:r w:rsidRPr="002323AC">
        <w:rPr>
          <w:highlight w:val="green"/>
        </w:rPr>
        <w:tab/>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6DA3A404" w14:textId="14B284EE" w:rsidR="00213925" w:rsidRPr="00611F03" w:rsidRDefault="00213925" w:rsidP="00D70777">
      <w:del w:id="499" w:author="Olivier DUBUISSON" w:date="2026-01-28T18:43:00Z" w16du:dateUtc="2026-01-28T17:43:00Z">
        <w:r w:rsidRPr="002316DB" w:rsidDel="00611F03">
          <w:rPr>
            <w:highlight w:val="green"/>
          </w:rPr>
          <w:delText xml:space="preserve">NOTE – </w:delText>
        </w:r>
      </w:del>
      <w:ins w:id="500" w:author="Olivier DUBUISSON" w:date="2026-01-28T18:44:00Z" w16du:dateUtc="2026-01-28T17:44:00Z">
        <w:r w:rsidR="005F4B79" w:rsidRPr="002316DB">
          <w:rPr>
            <w:b/>
            <w:bCs/>
            <w:highlight w:val="green"/>
          </w:rPr>
          <w:t>2.1.5</w:t>
        </w:r>
        <w:r w:rsidR="005F4B79" w:rsidRPr="002316DB">
          <w:rPr>
            <w:b/>
            <w:bCs/>
            <w:i/>
            <w:iCs/>
            <w:highlight w:val="green"/>
          </w:rPr>
          <w:t>bis</w:t>
        </w:r>
        <w:r w:rsidR="005F4B79" w:rsidRPr="002316DB">
          <w:rPr>
            <w:highlight w:val="green"/>
          </w:rPr>
          <w:tab/>
        </w:r>
      </w:ins>
      <w:r w:rsidRPr="002316DB">
        <w:rPr>
          <w:highlight w:val="green"/>
        </w:rPr>
        <w:t>Two or more study groups may decide to progress work on topics of common interest through joint meetings of their rapporteur groups.</w:t>
      </w:r>
    </w:p>
    <w:p w14:paraId="25DC97D7" w14:textId="49DBE949" w:rsidR="00D70777" w:rsidRPr="009532F9" w:rsidRDefault="00D70777" w:rsidP="00D70777">
      <w:r w:rsidRPr="00F20309">
        <w:rPr>
          <w:b/>
          <w:bCs/>
          <w:highlight w:val="green"/>
        </w:rPr>
        <w:t>2.1.6</w:t>
      </w:r>
      <w:r w:rsidRPr="00F20309">
        <w:rPr>
          <w:highlight w:val="green"/>
        </w:rPr>
        <w:tab/>
        <w:t>As the promotion of study group activities is an essential element in any ITU</w:t>
      </w:r>
      <w:r w:rsidRPr="00F20309">
        <w:rPr>
          <w:highlight w:val="green"/>
        </w:rPr>
        <w:noBreakHyphen/>
        <w:t>T marketing plan, each study group chair</w:t>
      </w:r>
      <w:del w:id="501"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502" w:author="Olivier DUBUISSON" w:date="2024-01-22T21:25:00Z">
        <w:r w:rsidRPr="00F5793B" w:rsidDel="00C55726">
          <w:rPr>
            <w:highlight w:val="green"/>
          </w:rPr>
          <w:delText>Joint coordination activities</w:delText>
        </w:r>
      </w:del>
      <w:ins w:id="503"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504" w:author="Olivier DUBUISSON" w:date="2024-01-22T21:25:00Z"/>
        </w:rPr>
      </w:pPr>
      <w:del w:id="505" w:author="Olivier DUBUISSON" w:date="2024-01-22T21:25:00Z">
        <w:r w:rsidRPr="00F5793B" w:rsidDel="00C55726">
          <w:rPr>
            <w:highlight w:val="green"/>
          </w:rPr>
          <w:delText xml:space="preserve">See </w:delText>
        </w:r>
      </w:del>
      <w:del w:id="506" w:author="Olivier DUBUISSON" w:date="2024-01-22T21:24:00Z">
        <w:r w:rsidRPr="00F5793B" w:rsidDel="00C55726">
          <w:rPr>
            <w:highlight w:val="green"/>
          </w:rPr>
          <w:delText>clause 5</w:delText>
        </w:r>
      </w:del>
      <w:del w:id="507"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BF2A3E" w:rsidRDefault="00D70777" w:rsidP="00D70777">
      <w:pPr>
        <w:rPr>
          <w:highlight w:val="green"/>
        </w:rPr>
      </w:pPr>
      <w:r w:rsidRPr="00BF2A3E">
        <w:rPr>
          <w:b/>
          <w:bCs/>
          <w:highlight w:val="green"/>
        </w:rPr>
        <w:t>2.3.1</w:t>
      </w:r>
      <w:r w:rsidRPr="00BF2A3E">
        <w:rPr>
          <w:highlight w:val="green"/>
        </w:rPr>
        <w:tab/>
        <w:t>The chair</w:t>
      </w:r>
      <w:del w:id="508" w:author="Olivier DUBUISSON" w:date="2024-06-24T17:51:00Z">
        <w:r w:rsidRPr="00BF2A3E" w:rsidDel="00403397">
          <w:rPr>
            <w:highlight w:val="green"/>
          </w:rPr>
          <w:delText>men</w:delText>
        </w:r>
      </w:del>
      <w:r w:rsidRPr="00BF2A3E">
        <w:rPr>
          <w:highlight w:val="green"/>
        </w:rPr>
        <w:t xml:space="preserve"> of study groups and working parties (including joint working parties) 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 xml:space="preserve">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w:t>
      </w:r>
      <w:r w:rsidRPr="003D0B1A">
        <w:rPr>
          <w:highlight w:val="green"/>
        </w:rPr>
        <w:lastRenderedPageBreak/>
        <w:t>continuity purposes, the rapporteur may, at the discretion of the new study group chair</w:t>
      </w:r>
      <w:del w:id="509"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t>2.3.3.3</w:t>
      </w:r>
      <w:r w:rsidRPr="003D0B1A">
        <w:rPr>
          <w:highlight w:val="green"/>
        </w:rPr>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In the event that a liaison rapporteur is not appointed, the responsibility to ensure effective liaison resides with the rapporteur. </w:t>
      </w:r>
      <w:del w:id="510" w:author="Olivier DUBUISSON" w:date="2023-03-02T09:03:00Z">
        <w:r w:rsidRPr="003D0B1A" w:rsidDel="00E53FDF">
          <w:rPr>
            <w:highlight w:val="green"/>
          </w:rPr>
          <w:delText>The</w:delText>
        </w:r>
      </w:del>
      <w:ins w:id="511"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512" w:author="Olivier DUBUISSON" w:date="2023-06-01T20:37:00Z">
        <w:r w:rsidRPr="003D0B1A">
          <w:rPr>
            <w:highlight w:val="green"/>
          </w:rPr>
          <w:t xml:space="preserve"> </w:t>
        </w:r>
      </w:ins>
      <w:ins w:id="513" w:author="Olivier DUBUISSON" w:date="2023-06-02T21:22:00Z">
        <w:r w:rsidRPr="003D0B1A">
          <w:rPr>
            <w:highlight w:val="green"/>
          </w:rPr>
          <w:t>It is mandatory for r</w:t>
        </w:r>
      </w:ins>
      <w:ins w:id="514" w:author="Olivier DUBUISSON" w:date="2023-06-01T20:37:00Z">
        <w:r w:rsidRPr="003D0B1A">
          <w:rPr>
            <w:highlight w:val="green"/>
          </w:rPr>
          <w:t>apporteur</w:t>
        </w:r>
      </w:ins>
      <w:ins w:id="515" w:author="Olivier DUBUISSON" w:date="2023-06-02T21:22:00Z">
        <w:r w:rsidRPr="003D0B1A">
          <w:rPr>
            <w:highlight w:val="green"/>
          </w:rPr>
          <w:t>s</w:t>
        </w:r>
      </w:ins>
      <w:ins w:id="516" w:author="Olivier DUBUISSON" w:date="2023-06-01T20:37:00Z">
        <w:r w:rsidRPr="003D0B1A">
          <w:rPr>
            <w:highlight w:val="green"/>
          </w:rPr>
          <w:t xml:space="preserve">, associate rapporteurs and editors </w:t>
        </w:r>
      </w:ins>
      <w:ins w:id="517" w:author="Olivier DUBUISSON" w:date="2023-06-02T21:22:00Z">
        <w:r w:rsidRPr="003D0B1A">
          <w:rPr>
            <w:highlight w:val="green"/>
          </w:rPr>
          <w:t>to</w:t>
        </w:r>
      </w:ins>
      <w:ins w:id="518"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519" w:author="Olivier DUBUISSON" w:date="2025-09-17T10:14:00Z" w16du:dateUtc="2025-09-17T08:14:00Z">
        <w:r w:rsidRPr="00A22B87" w:rsidDel="00A84670">
          <w:rPr>
            <w:highlight w:val="green"/>
          </w:rPr>
          <w:delText>(including electronic messaging and telephone communications)</w:delText>
        </w:r>
      </w:del>
      <w:ins w:id="520" w:author="Olivier DUBUISSON" w:date="2025-09-17T10:14:00Z" w16du:dateUtc="2025-09-17T08:14:00Z">
        <w:r w:rsidRPr="00A22B87">
          <w:rPr>
            <w:highlight w:val="green"/>
          </w:rPr>
          <w:t>and electronic meetings</w:t>
        </w:r>
      </w:ins>
      <w:r w:rsidRPr="003D0B1A">
        <w:rPr>
          <w:highlight w:val="green"/>
        </w:rPr>
        <w:t xml:space="preserve"> is preferred (see also clause</w:t>
      </w:r>
      <w:ins w:id="521" w:author="Olivier DUBUISSON" w:date="2022-12-21T16:47:00Z">
        <w:r w:rsidRPr="003D0B1A">
          <w:rPr>
            <w:highlight w:val="green"/>
          </w:rPr>
          <w:t>s</w:t>
        </w:r>
      </w:ins>
      <w:r w:rsidRPr="003D0B1A">
        <w:rPr>
          <w:highlight w:val="green"/>
        </w:rPr>
        <w:t xml:space="preserve"> 1.6</w:t>
      </w:r>
      <w:ins w:id="522" w:author="Olivier DUBUISSON" w:date="2022-12-21T16:47:00Z">
        <w:r w:rsidRPr="003D0B1A">
          <w:rPr>
            <w:highlight w:val="green"/>
          </w:rPr>
          <w:t xml:space="preserve"> and 2.3.</w:t>
        </w:r>
      </w:ins>
      <w:ins w:id="523"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to coordinate the detailed study in accordance with guidelines established at working party (or study group) level;</w:t>
      </w:r>
    </w:p>
    <w:p w14:paraId="5E74D899" w14:textId="0799CAF9" w:rsidR="00D70777" w:rsidRPr="000F38A6" w:rsidRDefault="0058562C" w:rsidP="00D70777">
      <w:pPr>
        <w:pStyle w:val="enumlev1"/>
        <w:rPr>
          <w:ins w:id="524" w:author="Olivier DUBUISSON" w:date="2023-06-03T08:51:00Z"/>
        </w:rPr>
      </w:pPr>
      <w:ins w:id="525" w:author="Olivier DUBUISSON" w:date="2026-01-28T08:34:00Z" w16du:dateUtc="2026-01-28T07:34:00Z">
        <w:r>
          <w:rPr>
            <w:highlight w:val="green"/>
          </w:rPr>
          <w:t>b</w:t>
        </w:r>
      </w:ins>
      <w:ins w:id="526" w:author="Olivier DUBUISSON" w:date="2023-06-03T08:52:00Z">
        <w:r w:rsidR="00D70777" w:rsidRPr="000F38A6">
          <w:rPr>
            <w:highlight w:val="green"/>
          </w:rPr>
          <w:tab/>
        </w:r>
      </w:ins>
      <w:ins w:id="527" w:author="Olivier DUBUISSON" w:date="2023-06-07T15:57:00Z">
        <w:r w:rsidR="00D70777" w:rsidRPr="000F38A6">
          <w:rPr>
            <w:highlight w:val="green"/>
          </w:rPr>
          <w:t>to</w:t>
        </w:r>
      </w:ins>
      <w:ins w:id="528" w:author="Olivier DUBUISSON" w:date="2023-06-03T08:51:00Z">
        <w:r w:rsidR="00D70777" w:rsidRPr="000F38A6">
          <w:rPr>
            <w:highlight w:val="green"/>
          </w:rPr>
          <w:t xml:space="preserve"> prepare a draft agenda for the meeting stating which items are to be studied on each day</w:t>
        </w:r>
      </w:ins>
      <w:ins w:id="529" w:author="Olivier DUBUISSON" w:date="2023-06-07T15:59:00Z">
        <w:r w:rsidR="00D70777">
          <w:rPr>
            <w:highlight w:val="green"/>
          </w:rPr>
          <w:t xml:space="preserve"> and to</w:t>
        </w:r>
        <w:r w:rsidR="00D70777" w:rsidRPr="000F38A6">
          <w:rPr>
            <w:highlight w:val="green"/>
          </w:rPr>
          <w:t xml:space="preserve"> try to follow it as far as possible</w:t>
        </w:r>
      </w:ins>
      <w:ins w:id="530" w:author="Olivier DUBUISSON" w:date="2023-06-03T08:51:00Z">
        <w:r w:rsidR="00D70777" w:rsidRPr="000F38A6">
          <w:rPr>
            <w:highlight w:val="green"/>
          </w:rPr>
          <w:t>, but it must be regarded as subject to change in the light of the rate at which work proceeds</w:t>
        </w:r>
      </w:ins>
      <w:ins w:id="531" w:author="Olivier DUBUISSON" w:date="2023-06-07T15:57:00Z">
        <w:r w:rsidR="00D70777" w:rsidRPr="000F38A6">
          <w:rPr>
            <w:highlight w:val="green"/>
          </w:rPr>
          <w:t>;</w:t>
        </w:r>
      </w:ins>
    </w:p>
    <w:p w14:paraId="43A656F3" w14:textId="79C768CA" w:rsidR="00D70777" w:rsidRPr="009532F9" w:rsidRDefault="00D70777" w:rsidP="00D70777">
      <w:pPr>
        <w:pStyle w:val="enumlev1"/>
      </w:pPr>
      <w:del w:id="532" w:author="Olivier DUBUISSON" w:date="2026-01-28T08:34:00Z" w16du:dateUtc="2026-01-28T07:34:00Z">
        <w:r w:rsidRPr="00EC647F" w:rsidDel="00C66B96">
          <w:rPr>
            <w:highlight w:val="green"/>
          </w:rPr>
          <w:delText>b</w:delText>
        </w:r>
      </w:del>
      <w:ins w:id="533" w:author="Olivier DUBUISSON" w:date="2026-01-28T08:34:00Z" w16du:dateUtc="2026-01-28T07:34:00Z">
        <w:r w:rsidR="00C66B96">
          <w:rPr>
            <w:highlight w:val="green"/>
          </w:rPr>
          <w:t>c</w:t>
        </w:r>
      </w:ins>
      <w:r w:rsidRPr="00EC647F">
        <w:rPr>
          <w:highlight w:val="green"/>
        </w:rPr>
        <w:t>.</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D) study groups, other rapporteurs, other international organizations</w:t>
      </w:r>
      <w:del w:id="534" w:author="Olivier DUBUISSON" w:date="2024-02-05T12:40:00Z">
        <w:r w:rsidRPr="00EC647F" w:rsidDel="00FA50D9">
          <w:rPr>
            <w:highlight w:val="green"/>
          </w:rPr>
          <w:delText xml:space="preserve"> and</w:delText>
        </w:r>
      </w:del>
      <w:ins w:id="535" w:author="Olivier DUBUISSON" w:date="2024-02-05T12:40:00Z">
        <w:r>
          <w:rPr>
            <w:highlight w:val="green"/>
          </w:rPr>
          <w:t>,</w:t>
        </w:r>
      </w:ins>
      <w:r w:rsidRPr="00EC647F">
        <w:rPr>
          <w:highlight w:val="green"/>
        </w:rPr>
        <w:t xml:space="preserve"> other standards organizations (where appropriate) and TSB;</w:t>
      </w:r>
    </w:p>
    <w:p w14:paraId="5F627B4C" w14:textId="4CE48C5B" w:rsidR="00D70777" w:rsidRPr="00A45721" w:rsidRDefault="00D70777" w:rsidP="00D70777">
      <w:pPr>
        <w:pStyle w:val="enumlev1"/>
        <w:rPr>
          <w:highlight w:val="green"/>
        </w:rPr>
      </w:pPr>
      <w:del w:id="536" w:author="Olivier DUBUISSON" w:date="2026-01-28T08:34:00Z" w16du:dateUtc="2026-01-28T07:34:00Z">
        <w:r w:rsidRPr="00A45721" w:rsidDel="00C66B96">
          <w:rPr>
            <w:highlight w:val="green"/>
          </w:rPr>
          <w:delText>c</w:delText>
        </w:r>
      </w:del>
      <w:ins w:id="537" w:author="Olivier DUBUISSON" w:date="2026-01-28T08:34:00Z" w16du:dateUtc="2026-01-28T07:34:00Z">
        <w:r w:rsidR="00C66B96">
          <w:rPr>
            <w:highlight w:val="green"/>
          </w:rPr>
          <w:t>d</w:t>
        </w:r>
      </w:ins>
      <w:r w:rsidRPr="00A45721">
        <w:rPr>
          <w:highlight w:val="green"/>
        </w:rPr>
        <w:t>.</w:t>
      </w:r>
      <w:r w:rsidRPr="00A45721">
        <w:rPr>
          <w:highlight w:val="green"/>
        </w:rPr>
        <w:tab/>
        <w:t xml:space="preserve">to adopt methods of work (correspondence, including the use of the TSB </w:t>
      </w:r>
      <w:ins w:id="538" w:author="Olivier DUBUISSON" w:date="2023-05-04T15:22:00Z">
        <w:r w:rsidRPr="00A45721">
          <w:rPr>
            <w:highlight w:val="green"/>
          </w:rPr>
          <w:t>electronic document handling (</w:t>
        </w:r>
      </w:ins>
      <w:r w:rsidRPr="00A45721">
        <w:rPr>
          <w:highlight w:val="green"/>
        </w:rPr>
        <w:t>EDH</w:t>
      </w:r>
      <w:ins w:id="539" w:author="Olivier DUBUISSON" w:date="2023-05-04T15:22:00Z">
        <w:r w:rsidRPr="00A45721">
          <w:rPr>
            <w:highlight w:val="green"/>
          </w:rPr>
          <w:t>)</w:t>
        </w:r>
      </w:ins>
      <w:r w:rsidRPr="00A45721">
        <w:rPr>
          <w:highlight w:val="green"/>
        </w:rPr>
        <w:t xml:space="preserve"> </w:t>
      </w:r>
      <w:del w:id="540" w:author="Olivier DUBUISSON" w:date="2023-05-04T15:22:00Z">
        <w:r w:rsidRPr="00A45721" w:rsidDel="008D4CF7">
          <w:rPr>
            <w:highlight w:val="green"/>
          </w:rPr>
          <w:delText>System</w:delText>
        </w:r>
      </w:del>
      <w:ins w:id="541" w:author="Olivier DUBUISSON" w:date="2023-05-04T15:22:00Z">
        <w:r w:rsidRPr="00A45721">
          <w:rPr>
            <w:highlight w:val="green"/>
          </w:rPr>
          <w:t>facilities</w:t>
        </w:r>
      </w:ins>
      <w:r w:rsidRPr="00A45721">
        <w:rPr>
          <w:highlight w:val="green"/>
        </w:rPr>
        <w:t>, meetings of experts, etc.) as considered appropriate for the task;</w:t>
      </w:r>
    </w:p>
    <w:p w14:paraId="6020F656" w14:textId="42F101DD" w:rsidR="00D70777" w:rsidRPr="00A45721" w:rsidRDefault="00D70777" w:rsidP="00D70777">
      <w:pPr>
        <w:pStyle w:val="enumlev1"/>
        <w:rPr>
          <w:highlight w:val="green"/>
        </w:rPr>
      </w:pPr>
      <w:del w:id="542" w:author="Olivier DUBUISSON" w:date="2026-01-28T08:34:00Z" w16du:dateUtc="2026-01-28T07:34:00Z">
        <w:r w:rsidRPr="00A45721" w:rsidDel="00C66B96">
          <w:rPr>
            <w:highlight w:val="green"/>
          </w:rPr>
          <w:delText>d</w:delText>
        </w:r>
      </w:del>
      <w:ins w:id="543" w:author="Olivier DUBUISSON" w:date="2026-01-28T08:34:00Z" w16du:dateUtc="2026-01-28T07:34:00Z">
        <w:r w:rsidR="00C66B96">
          <w:rPr>
            <w:highlight w:val="green"/>
          </w:rPr>
          <w:t>e</w:t>
        </w:r>
      </w:ins>
      <w:r w:rsidRPr="00A45721">
        <w:rPr>
          <w:highlight w:val="green"/>
        </w:rPr>
        <w:t>.</w:t>
      </w:r>
      <w:r w:rsidRPr="00A45721">
        <w:rPr>
          <w:highlight w:val="green"/>
        </w:rPr>
        <w:tab/>
      </w:r>
      <w:del w:id="544" w:author="Olivier DUBUISSON" w:date="2024-07-02T14:58:00Z">
        <w:r w:rsidRPr="00A45721" w:rsidDel="005B54EA">
          <w:rPr>
            <w:highlight w:val="green"/>
          </w:rPr>
          <w:delText xml:space="preserve">in consultation with the </w:delText>
        </w:r>
      </w:del>
      <w:del w:id="545" w:author="Olivier DUBUISSON" w:date="2024-07-02T14:56:00Z">
        <w:r w:rsidRPr="00A45721" w:rsidDel="002A0761">
          <w:rPr>
            <w:highlight w:val="green"/>
          </w:rPr>
          <w:delText>collaborators</w:delText>
        </w:r>
        <w:r w:rsidRPr="00A45721" w:rsidDel="00072F2A">
          <w:rPr>
            <w:highlight w:val="green"/>
          </w:rPr>
          <w:delText xml:space="preserve"> for</w:delText>
        </w:r>
      </w:del>
      <w:del w:id="546"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52061E49" w:rsidR="00D70777" w:rsidRPr="009532F9" w:rsidRDefault="00D70777" w:rsidP="00D70777">
      <w:pPr>
        <w:pStyle w:val="enumlev1"/>
      </w:pPr>
      <w:del w:id="547" w:author="Olivier DUBUISSON" w:date="2026-01-28T08:34:00Z" w16du:dateUtc="2026-01-28T07:34:00Z">
        <w:r w:rsidRPr="00A45721" w:rsidDel="00C66B96">
          <w:rPr>
            <w:highlight w:val="green"/>
          </w:rPr>
          <w:delText>e</w:delText>
        </w:r>
      </w:del>
      <w:ins w:id="548" w:author="Olivier DUBUISSON" w:date="2026-01-28T08:34:00Z" w16du:dateUtc="2026-01-28T07:34:00Z">
        <w:r w:rsidR="00C66B96">
          <w:rPr>
            <w:highlight w:val="green"/>
          </w:rPr>
          <w:t>f</w:t>
        </w:r>
      </w:ins>
      <w:r w:rsidRPr="00A45721">
        <w:rPr>
          <w:highlight w:val="green"/>
        </w:rPr>
        <w:t>.</w:t>
      </w:r>
      <w:r w:rsidRPr="00A45721">
        <w:rPr>
          <w:highlight w:val="green"/>
        </w:rPr>
        <w:tab/>
        <w:t>to ensure that the parent working party (or study group) is kept well informed of the progress of the study, particularly of work proceeding by correspondence or otherwise outside of the normal study group and working party meetings;</w:t>
      </w:r>
    </w:p>
    <w:p w14:paraId="235AB3BD" w14:textId="3FFD1406" w:rsidR="00D70777" w:rsidRPr="009532F9" w:rsidRDefault="00D70777" w:rsidP="00D70777">
      <w:pPr>
        <w:pStyle w:val="enumlev1"/>
      </w:pPr>
      <w:del w:id="549" w:author="Olivier DUBUISSON" w:date="2026-01-28T08:34:00Z" w16du:dateUtc="2026-01-28T07:34:00Z">
        <w:r w:rsidRPr="00CC0E4D" w:rsidDel="00C66B96">
          <w:rPr>
            <w:highlight w:val="green"/>
          </w:rPr>
          <w:delText>f</w:delText>
        </w:r>
      </w:del>
      <w:ins w:id="550" w:author="Olivier DUBUISSON" w:date="2026-01-28T08:34:00Z" w16du:dateUtc="2026-01-28T07:34:00Z">
        <w:r w:rsidR="00C66B96">
          <w:rPr>
            <w:highlight w:val="green"/>
          </w:rPr>
          <w:t>g</w:t>
        </w:r>
      </w:ins>
      <w:r w:rsidRPr="00CC0E4D">
        <w:rPr>
          <w:highlight w:val="green"/>
        </w:rPr>
        <w:t>.</w:t>
      </w:r>
      <w:r w:rsidRPr="00CC0E4D">
        <w:rPr>
          <w:highlight w:val="green"/>
        </w:rPr>
        <w:tab/>
        <w:t xml:space="preserve">in particular, to submit a progress report (e.g., of </w:t>
      </w:r>
      <w:del w:id="551" w:author="Olivier DUBUISSON" w:date="2023-05-04T14:57:00Z">
        <w:r w:rsidRPr="00CC0E4D" w:rsidDel="0003184A">
          <w:rPr>
            <w:highlight w:val="green"/>
          </w:rPr>
          <w:delText xml:space="preserve">a </w:delText>
        </w:r>
      </w:del>
      <w:r w:rsidRPr="00CC0E4D">
        <w:rPr>
          <w:highlight w:val="green"/>
        </w:rPr>
        <w:t>rapporteur</w:t>
      </w:r>
      <w:del w:id="552" w:author="Olivier DUBUISSON" w:date="2023-01-24T17:58:00Z">
        <w:r w:rsidRPr="00CC0E4D" w:rsidDel="00FE5C31">
          <w:rPr>
            <w:highlight w:val="green"/>
          </w:rPr>
          <w:delText>'s</w:delText>
        </w:r>
      </w:del>
      <w:r w:rsidRPr="00CC0E4D">
        <w:rPr>
          <w:highlight w:val="green"/>
        </w:rPr>
        <w:t xml:space="preserve"> </w:t>
      </w:r>
      <w:ins w:id="553" w:author="Olivier DUBUISSON" w:date="2023-01-24T17:58:00Z">
        <w:r w:rsidRPr="00CC0E4D">
          <w:rPr>
            <w:highlight w:val="green"/>
          </w:rPr>
          <w:t xml:space="preserve">group </w:t>
        </w:r>
      </w:ins>
      <w:r w:rsidRPr="00CC0E4D">
        <w:rPr>
          <w:highlight w:val="green"/>
        </w:rPr>
        <w:t>meeting</w:t>
      </w:r>
      <w:ins w:id="554" w:author="Olivier DUBUISSON" w:date="2023-05-04T14:57:00Z">
        <w:r w:rsidRPr="00CC0E4D">
          <w:rPr>
            <w:highlight w:val="green"/>
          </w:rPr>
          <w:t>s</w:t>
        </w:r>
      </w:ins>
      <w:r w:rsidRPr="00CC0E4D">
        <w:rPr>
          <w:highlight w:val="green"/>
        </w:rPr>
        <w:t xml:space="preserve"> or editor's work)</w:t>
      </w:r>
      <w:ins w:id="555" w:author="Olivier DUBUISSON" w:date="2023-06-27T14:58:00Z">
        <w:r>
          <w:rPr>
            <w:highlight w:val="green"/>
          </w:rPr>
          <w:t xml:space="preserve">, including references to </w:t>
        </w:r>
      </w:ins>
      <w:ins w:id="556" w:author="Olivier DUBUISSON" w:date="2023-06-27T16:14:00Z">
        <w:r>
          <w:rPr>
            <w:highlight w:val="green"/>
          </w:rPr>
          <w:t xml:space="preserve">meeting reports (see clause 2.3.3.12) and to </w:t>
        </w:r>
      </w:ins>
      <w:ins w:id="557"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55298A29" w14:textId="16C6917F" w:rsidR="00D70777" w:rsidRPr="00F54280" w:rsidRDefault="00D70777" w:rsidP="00D70777">
      <w:pPr>
        <w:pStyle w:val="enumlev1"/>
        <w:rPr>
          <w:highlight w:val="green"/>
        </w:rPr>
      </w:pPr>
      <w:del w:id="558" w:author="Olivier DUBUISSON" w:date="2026-01-28T08:34:00Z" w16du:dateUtc="2026-01-28T07:34:00Z">
        <w:r w:rsidRPr="00F54280" w:rsidDel="00C66B96">
          <w:rPr>
            <w:highlight w:val="green"/>
          </w:rPr>
          <w:lastRenderedPageBreak/>
          <w:delText>g</w:delText>
        </w:r>
      </w:del>
      <w:del w:id="559" w:author="Olivier DUBUISSON" w:date="2026-01-28T19:05:00Z" w16du:dateUtc="2026-01-28T18:05:00Z">
        <w:r w:rsidRPr="00F54280" w:rsidDel="00E23DF6">
          <w:rPr>
            <w:highlight w:val="green"/>
          </w:rPr>
          <w:delText>.</w:delText>
        </w:r>
        <w:r w:rsidRPr="00F54280" w:rsidDel="00E23DF6">
          <w:rPr>
            <w:highlight w:val="green"/>
          </w:rPr>
          <w:tab/>
          <w:delText>to submit, where possible, as separate TDs each draft new or revised Recommendation planned for consent or determination (or draft document planned for agreement), at least six weeks prior to the parent group's meeting;</w:delText>
        </w:r>
      </w:del>
      <w:r w:rsidRPr="00F54280">
        <w:rPr>
          <w:highlight w:val="green"/>
        </w:rPr>
        <w:t>h.</w:t>
      </w:r>
      <w:r w:rsidRPr="00F54280">
        <w:rPr>
          <w:highlight w:val="green"/>
        </w:rPr>
        <w:tab/>
        <w:t>to give the parent working party or study group and TSB adequate advance notice of the intention to hold any meetings of experts (see clause 2.3.3.10), particularly where such meetings are not included in the original programme of work;</w:t>
      </w:r>
    </w:p>
    <w:p w14:paraId="35A63903" w14:textId="77777777" w:rsidR="00D70777" w:rsidRPr="00DA71A8" w:rsidDel="00CB09C4" w:rsidRDefault="00D70777" w:rsidP="00D70777">
      <w:pPr>
        <w:pStyle w:val="enumlev1"/>
        <w:rPr>
          <w:del w:id="560" w:author="Olivier DUBUISSON" w:date="2024-07-02T15:00:00Z"/>
          <w:highlight w:val="green"/>
        </w:rPr>
      </w:pPr>
      <w:del w:id="561"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562" w:author="Olivier DUBUISSON" w:date="2024-07-02T14:57:00Z">
        <w:r w:rsidRPr="00DA71A8" w:rsidDel="00623543">
          <w:rPr>
            <w:highlight w:val="green"/>
          </w:rPr>
          <w:delText>active "collaborators"</w:delText>
        </w:r>
      </w:del>
      <w:del w:id="563" w:author="Olivier DUBUISSON" w:date="2024-07-02T15:00:00Z">
        <w:r w:rsidRPr="00DA71A8" w:rsidDel="00CB09C4">
          <w:rPr>
            <w:highlight w:val="green"/>
          </w:rPr>
          <w:delText xml:space="preserve"> from the working party (or study group) where appropriate, with an updated list of those </w:delText>
        </w:r>
      </w:del>
      <w:del w:id="564" w:author="Olivier DUBUISSON" w:date="2024-07-02T14:58:00Z">
        <w:r w:rsidRPr="00DA71A8" w:rsidDel="00C04A92">
          <w:rPr>
            <w:highlight w:val="green"/>
          </w:rPr>
          <w:delText xml:space="preserve">collaborators </w:delText>
        </w:r>
      </w:del>
      <w:del w:id="565" w:author="Olivier DUBUISSON" w:date="2024-07-02T15:00:00Z">
        <w:r w:rsidRPr="00DA71A8" w:rsidDel="00CB09C4">
          <w:rPr>
            <w:highlight w:val="green"/>
          </w:rPr>
          <w:delText>being given to TSB at each working party meeting;</w:delText>
        </w:r>
      </w:del>
    </w:p>
    <w:p w14:paraId="44E5F411" w14:textId="33123540" w:rsidR="00D70777" w:rsidRPr="009532F9" w:rsidRDefault="00D70777" w:rsidP="00D70777">
      <w:pPr>
        <w:pStyle w:val="enumlev1"/>
      </w:pPr>
      <w:del w:id="566" w:author="Olivier DUBUISSON" w:date="2026-01-28T19:06:00Z" w16du:dateUtc="2026-01-28T18:06:00Z">
        <w:r w:rsidRPr="00DA71A8" w:rsidDel="00E23DF6">
          <w:rPr>
            <w:highlight w:val="green"/>
          </w:rPr>
          <w:delText>j</w:delText>
        </w:r>
      </w:del>
      <w:ins w:id="567" w:author="Olivier DUBUISSON" w:date="2026-01-28T19:06:00Z" w16du:dateUtc="2026-01-28T18:06:00Z">
        <w:r w:rsidR="00E23DF6">
          <w:rPr>
            <w:highlight w:val="green"/>
          </w:rPr>
          <w:t>i</w:t>
        </w:r>
      </w:ins>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35679A0A"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568" w:author="Olivier DUBUISSON" w:date="2025-05-26T17:34:00Z">
        <w:r w:rsidRPr="00E765A5">
          <w:rPr>
            <w:highlight w:val="green"/>
          </w:rPr>
          <w:t xml:space="preserve"> (see </w:t>
        </w:r>
      </w:ins>
      <w:ins w:id="569" w:author="Olivier DUBUISSON" w:date="2025-05-26T17:35:00Z">
        <w:r w:rsidRPr="00E765A5">
          <w:rPr>
            <w:highlight w:val="green"/>
          </w:rPr>
          <w:t xml:space="preserve">Annex D of [b-Author's Guide] and </w:t>
        </w:r>
      </w:ins>
      <w:ins w:id="570"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571" w:author="Olivier DUBUISSON" w:date="2025-05-26T17:39:00Z">
        <w:r w:rsidRPr="00E765A5">
          <w:rPr>
            <w:highlight w:val="green"/>
          </w:rPr>
          <w:t>approval and, later</w:t>
        </w:r>
      </w:ins>
      <w:ins w:id="572" w:author="Olivier DUBUISSON" w:date="2026-01-28T19:29:00Z" w16du:dateUtc="2026-01-28T18:29:00Z">
        <w:r w:rsidR="00C32DF1">
          <w:rPr>
            <w:highlight w:val="green"/>
          </w:rPr>
          <w:t>,</w:t>
        </w:r>
      </w:ins>
      <w:ins w:id="573" w:author="Olivier DUBUISSON" w:date="2025-05-27T18:33:00Z">
        <w:r w:rsidRPr="00E765A5">
          <w:rPr>
            <w:highlight w:val="green"/>
          </w:rPr>
          <w:t xml:space="preserve"> if necessary</w:t>
        </w:r>
      </w:ins>
      <w:ins w:id="574" w:author="Olivier DUBUISSON" w:date="2025-05-26T17:39:00Z">
        <w:r w:rsidRPr="00E765A5">
          <w:rPr>
            <w:highlight w:val="green"/>
          </w:rPr>
          <w:t xml:space="preserve">, to </w:t>
        </w:r>
      </w:ins>
      <w:r w:rsidRPr="00E765A5">
        <w:rPr>
          <w:highlight w:val="green"/>
        </w:rPr>
        <w:t>the publication process</w:t>
      </w:r>
      <w:del w:id="575" w:author="Olivier DUBUISSON" w:date="2025-05-26T17:35:00Z">
        <w:r w:rsidRPr="00E765A5" w:rsidDel="00277DF8">
          <w:rPr>
            <w:highlight w:val="green"/>
          </w:rPr>
          <w:delText>.</w:delText>
        </w:r>
      </w:del>
      <w:r w:rsidRPr="00E765A5">
        <w:rPr>
          <w:highlight w:val="green"/>
        </w:rPr>
        <w:t xml:space="preserve"> </w:t>
      </w:r>
      <w:ins w:id="576" w:author="Olivier DUBUISSON" w:date="2025-05-26T17:35:00Z">
        <w:r w:rsidRPr="00E765A5">
          <w:rPr>
            <w:highlight w:val="green"/>
          </w:rPr>
          <w:t>(</w:t>
        </w:r>
      </w:ins>
      <w:del w:id="577" w:author="Olivier DUBUISSON" w:date="2025-05-26T17:35:00Z">
        <w:r w:rsidRPr="00E765A5" w:rsidDel="00277DF8">
          <w:rPr>
            <w:highlight w:val="green"/>
          </w:rPr>
          <w:delText>T</w:delText>
        </w:r>
      </w:del>
      <w:ins w:id="578"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579" w:author="Olivier DUBUISSON" w:date="2025-05-26T17:35:00Z">
        <w:r w:rsidRPr="00E765A5">
          <w:rPr>
            <w:highlight w:val="green"/>
          </w:rPr>
          <w:t>)</w:t>
        </w:r>
      </w:ins>
      <w:del w:id="580"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581"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248C3928" w:rsidR="00D70777" w:rsidRPr="00961C86" w:rsidRDefault="00D70777" w:rsidP="00D70777">
      <w:pPr>
        <w:pStyle w:val="enumlev1"/>
        <w:rPr>
          <w:ins w:id="582" w:author="Olivier DUBUISSON" w:date="2026-01-12T17:50:00Z" w16du:dateUtc="2026-01-12T16:50:00Z"/>
          <w:highlight w:val="green"/>
          <w:lang w:val="en-US"/>
        </w:rPr>
      </w:pPr>
      <w:ins w:id="583" w:author="Olivier DUBUISSON" w:date="2025-05-27T09:54:00Z">
        <w:r w:rsidRPr="00961C86">
          <w:rPr>
            <w:highlight w:val="green"/>
            <w:lang w:val="en-US"/>
          </w:rPr>
          <w:t>a.</w:t>
        </w:r>
        <w:r w:rsidRPr="00961C86">
          <w:rPr>
            <w:highlight w:val="green"/>
            <w:lang w:val="en-US"/>
          </w:rPr>
          <w:tab/>
          <w:t xml:space="preserve">Rapporteurs, in consultation with the study group management, </w:t>
        </w:r>
      </w:ins>
      <w:ins w:id="584" w:author="Olivier DUBUISSON" w:date="2025-05-27T10:43:00Z">
        <w:r w:rsidRPr="00961C86">
          <w:rPr>
            <w:highlight w:val="green"/>
            <w:lang w:val="en-US"/>
          </w:rPr>
          <w:t>should</w:t>
        </w:r>
      </w:ins>
      <w:ins w:id="585" w:author="Olivier DUBUISSON" w:date="2025-05-27T09:54:00Z">
        <w:r w:rsidRPr="00961C86">
          <w:rPr>
            <w:highlight w:val="green"/>
            <w:lang w:val="en-US"/>
          </w:rPr>
          <w:t xml:space="preserve"> decide whether to request a </w:t>
        </w:r>
      </w:ins>
      <w:ins w:id="586" w:author="Olivier DUBUISSON" w:date="2025-05-27T18:48:00Z">
        <w:r w:rsidRPr="00961C86">
          <w:rPr>
            <w:highlight w:val="green"/>
            <w:lang w:val="en-US"/>
          </w:rPr>
          <w:t xml:space="preserve">preliminary </w:t>
        </w:r>
      </w:ins>
      <w:ins w:id="587" w:author="Olivier DUBUISSON" w:date="2025-05-27T09:54:00Z">
        <w:r w:rsidRPr="00961C86">
          <w:rPr>
            <w:highlight w:val="green"/>
            <w:lang w:val="en-US"/>
          </w:rPr>
          <w:t xml:space="preserve">review their </w:t>
        </w:r>
      </w:ins>
      <w:ins w:id="588" w:author="Olivier DUBUISSON" w:date="2025-05-27T18:54:00Z">
        <w:r w:rsidRPr="00961C86">
          <w:rPr>
            <w:highlight w:val="green"/>
            <w:lang w:val="en-US"/>
          </w:rPr>
          <w:t>draft Recommendation</w:t>
        </w:r>
      </w:ins>
      <w:ins w:id="589" w:author="Olivier DUBUISSON" w:date="2025-05-27T09:54:00Z">
        <w:r w:rsidRPr="00961C86">
          <w:rPr>
            <w:highlight w:val="green"/>
            <w:lang w:val="en-US"/>
          </w:rPr>
          <w:t xml:space="preserve"> by the TSB editing unit</w:t>
        </w:r>
      </w:ins>
      <w:ins w:id="590" w:author="Olivier DUBUISSON" w:date="2025-05-27T18:37:00Z">
        <w:r w:rsidRPr="00961C86">
          <w:rPr>
            <w:highlight w:val="green"/>
            <w:lang w:val="en-US"/>
          </w:rPr>
          <w:t xml:space="preserve"> (</w:t>
        </w:r>
      </w:ins>
      <w:ins w:id="591" w:author="Olivier DUBUISSON" w:date="2025-05-27T18:43:00Z">
        <w:r w:rsidRPr="00961C86">
          <w:rPr>
            <w:highlight w:val="green"/>
            <w:lang w:val="en-US"/>
          </w:rPr>
          <w:t>subject to resource availability</w:t>
        </w:r>
      </w:ins>
      <w:ins w:id="592" w:author="Olivier DUBUISSON" w:date="2025-05-27T18:37:00Z">
        <w:r w:rsidRPr="00961C86">
          <w:rPr>
            <w:highlight w:val="green"/>
            <w:lang w:val="en-US"/>
          </w:rPr>
          <w:t>)</w:t>
        </w:r>
      </w:ins>
      <w:ins w:id="593" w:author="Olivier DUBUISSON" w:date="2025-05-27T09:54:00Z">
        <w:r w:rsidRPr="00961C86">
          <w:rPr>
            <w:highlight w:val="green"/>
            <w:lang w:val="en-US"/>
          </w:rPr>
          <w:t xml:space="preserve">; such a request should occur </w:t>
        </w:r>
      </w:ins>
      <w:ins w:id="594" w:author="Olivier DUBUISSON" w:date="2025-05-27T18:57:00Z">
        <w:r w:rsidRPr="00961C86">
          <w:rPr>
            <w:highlight w:val="green"/>
            <w:lang w:val="en-US"/>
          </w:rPr>
          <w:t xml:space="preserve">as soon as possible, no later than </w:t>
        </w:r>
      </w:ins>
      <w:ins w:id="595" w:author="Olivier DUBUISSON" w:date="2025-05-27T19:00:00Z">
        <w:r w:rsidRPr="00961C86">
          <w:rPr>
            <w:highlight w:val="green"/>
            <w:lang w:val="en-US"/>
          </w:rPr>
          <w:t>two</w:t>
        </w:r>
      </w:ins>
      <w:ins w:id="596" w:author="Olivier DUBUISSON" w:date="2026-01-28T19:12:00Z" w16du:dateUtc="2026-01-28T18:12:00Z">
        <w:r w:rsidR="00E2142D" w:rsidRPr="00961C86">
          <w:rPr>
            <w:highlight w:val="green"/>
            <w:lang w:val="en-US"/>
          </w:rPr>
          <w:t xml:space="preserve"> </w:t>
        </w:r>
      </w:ins>
      <w:ins w:id="597" w:author="Olivier DUBUISSON" w:date="2025-05-27T09:54:00Z">
        <w:r w:rsidRPr="00961C86">
          <w:rPr>
            <w:highlight w:val="green"/>
            <w:lang w:val="en-US"/>
          </w:rPr>
          <w:t>month</w:t>
        </w:r>
      </w:ins>
      <w:ins w:id="598" w:author="Olivier DUBUISSON" w:date="2025-05-27T18:57:00Z">
        <w:r w:rsidRPr="00961C86">
          <w:rPr>
            <w:highlight w:val="green"/>
            <w:lang w:val="en-US"/>
          </w:rPr>
          <w:t>s</w:t>
        </w:r>
      </w:ins>
      <w:ins w:id="599" w:author="Olivier DUBUISSON" w:date="2025-05-27T09:54:00Z">
        <w:r w:rsidRPr="00961C86">
          <w:rPr>
            <w:highlight w:val="green"/>
            <w:lang w:val="en-US"/>
          </w:rPr>
          <w:t xml:space="preserve"> prior to the</w:t>
        </w:r>
      </w:ins>
      <w:ins w:id="600" w:author="Olivier DUBUISSON" w:date="2025-05-27T18:29:00Z">
        <w:r w:rsidRPr="00961C86">
          <w:rPr>
            <w:highlight w:val="green"/>
            <w:lang w:val="en-US"/>
          </w:rPr>
          <w:t xml:space="preserve"> contribution deadline of the </w:t>
        </w:r>
      </w:ins>
      <w:ins w:id="601" w:author="Olivier DUBUISSON" w:date="2025-05-27T09:54:00Z">
        <w:r w:rsidRPr="00961C86">
          <w:rPr>
            <w:highlight w:val="green"/>
            <w:lang w:val="en-US"/>
          </w:rPr>
          <w:t xml:space="preserve">meeting where consent or determination is planned to be taken, </w:t>
        </w:r>
      </w:ins>
      <w:ins w:id="602" w:author="Olivier DUBUISSON" w:date="2025-05-27T09:55:00Z">
        <w:r w:rsidRPr="00961C86">
          <w:rPr>
            <w:highlight w:val="green"/>
            <w:lang w:val="en-US"/>
          </w:rPr>
          <w:t xml:space="preserve">to allow the TSB editing unit to provide feedback </w:t>
        </w:r>
      </w:ins>
      <w:ins w:id="603" w:author="Olivier DUBUISSON" w:date="2026-01-12T17:46:00Z" w16du:dateUtc="2026-01-12T16:46:00Z">
        <w:r w:rsidR="0024007B" w:rsidRPr="00961C86">
          <w:rPr>
            <w:highlight w:val="green"/>
            <w:lang w:val="en-US"/>
          </w:rPr>
          <w:t xml:space="preserve">no later than </w:t>
        </w:r>
        <w:r w:rsidR="00C03654" w:rsidRPr="00961C86">
          <w:rPr>
            <w:highlight w:val="green"/>
            <w:lang w:val="en-US"/>
          </w:rPr>
          <w:t>s</w:t>
        </w:r>
      </w:ins>
      <w:ins w:id="604" w:author="Olivier DUBUISSON" w:date="2026-01-12T17:47:00Z" w16du:dateUtc="2026-01-12T16:47:00Z">
        <w:r w:rsidR="00C03654" w:rsidRPr="00961C86">
          <w:rPr>
            <w:highlight w:val="green"/>
            <w:lang w:val="en-US"/>
          </w:rPr>
          <w:t>even calendar days</w:t>
        </w:r>
      </w:ins>
      <w:ins w:id="605" w:author="Olivier DUBUISSON" w:date="2025-12-12T15:29:00Z" w16du:dateUtc="2025-12-12T14:29:00Z">
        <w:r w:rsidRPr="00961C86">
          <w:rPr>
            <w:highlight w:val="green"/>
            <w:lang w:val="en-US"/>
          </w:rPr>
          <w:t xml:space="preserve"> </w:t>
        </w:r>
      </w:ins>
      <w:ins w:id="606" w:author="Olivier DUBUISSON" w:date="2025-05-27T18:46:00Z">
        <w:r w:rsidRPr="00961C86">
          <w:rPr>
            <w:highlight w:val="green"/>
            <w:lang w:val="en-US"/>
          </w:rPr>
          <w:t>before the contribution deadline</w:t>
        </w:r>
      </w:ins>
      <w:ins w:id="607" w:author="Olivier DUBUISSON" w:date="2025-05-27T09:54:00Z">
        <w:r w:rsidRPr="00961C86">
          <w:rPr>
            <w:highlight w:val="green"/>
            <w:lang w:val="en-US"/>
          </w:rPr>
          <w:t>;</w:t>
        </w:r>
      </w:ins>
    </w:p>
    <w:p w14:paraId="256700BE" w14:textId="33BF9F37" w:rsidR="00D70777" w:rsidRPr="00277DF8" w:rsidRDefault="0008131D" w:rsidP="00D70777">
      <w:pPr>
        <w:pStyle w:val="enumlev1"/>
        <w:rPr>
          <w:ins w:id="608" w:author="Olivier DUBUISSON" w:date="2025-05-27T09:54:00Z"/>
        </w:rPr>
      </w:pPr>
      <w:ins w:id="609" w:author="Olivier DUBUISSON" w:date="2026-01-28T19:17:00Z" w16du:dateUtc="2026-01-28T18:17:00Z">
        <w:r w:rsidRPr="00961C86">
          <w:rPr>
            <w:highlight w:val="green"/>
          </w:rPr>
          <w:t>b</w:t>
        </w:r>
      </w:ins>
      <w:ins w:id="610" w:author="Olivier DUBUISSON" w:date="2025-05-27T09:54:00Z">
        <w:r w:rsidR="00D70777" w:rsidRPr="00961C86">
          <w:rPr>
            <w:highlight w:val="green"/>
          </w:rPr>
          <w:t>.</w:t>
        </w:r>
        <w:r w:rsidR="00D70777" w:rsidRPr="00961C86">
          <w:rPr>
            <w:highlight w:val="green"/>
          </w:rPr>
          <w:tab/>
        </w:r>
      </w:ins>
      <w:ins w:id="611" w:author="Olivier DUBUISSON" w:date="2026-01-28T19:20:00Z" w16du:dateUtc="2026-01-28T18:20:00Z">
        <w:r w:rsidR="000D202A" w:rsidRPr="00961C86">
          <w:rPr>
            <w:highlight w:val="green"/>
          </w:rPr>
          <w:t>In the case of</w:t>
        </w:r>
      </w:ins>
      <w:ins w:id="612" w:author="Olivier DUBUISSON" w:date="2026-01-28T19:21:00Z" w16du:dateUtc="2026-01-28T18:21:00Z">
        <w:r w:rsidR="000D202A" w:rsidRPr="00961C86">
          <w:rPr>
            <w:highlight w:val="green"/>
          </w:rPr>
          <w:t xml:space="preserve"> (pre-published) approved Recommendations before their final publication on the ITU web site, r</w:t>
        </w:r>
      </w:ins>
      <w:ins w:id="613" w:author="Olivier DUBUISSON" w:date="2025-05-27T09:54:00Z">
        <w:r w:rsidR="00D70777" w:rsidRPr="00961C86">
          <w:rPr>
            <w:highlight w:val="green"/>
          </w:rPr>
          <w:t xml:space="preserve">apporteurs </w:t>
        </w:r>
      </w:ins>
      <w:ins w:id="614" w:author="Olivier DUBUISSON" w:date="2026-01-28T19:35:00Z" w16du:dateUtc="2026-01-28T18:35:00Z">
        <w:r w:rsidR="00C32DF1" w:rsidRPr="00961C86">
          <w:rPr>
            <w:highlight w:val="green"/>
          </w:rPr>
          <w:t>may</w:t>
        </w:r>
      </w:ins>
      <w:ins w:id="615" w:author="Olivier DUBUISSON" w:date="2026-01-28T19:21:00Z" w16du:dateUtc="2026-01-28T18:21:00Z">
        <w:r w:rsidR="006F76FC" w:rsidRPr="00961C86">
          <w:rPr>
            <w:highlight w:val="green"/>
          </w:rPr>
          <w:t xml:space="preserve">, in </w:t>
        </w:r>
        <w:r w:rsidR="006F76FC" w:rsidRPr="00961C86">
          <w:rPr>
            <w:highlight w:val="green"/>
            <w:lang w:val="en-US"/>
          </w:rPr>
          <w:t xml:space="preserve">consultation </w:t>
        </w:r>
        <w:r w:rsidR="006F76FC" w:rsidRPr="00961C86">
          <w:rPr>
            <w:highlight w:val="green"/>
          </w:rPr>
          <w:t>with the study group management,</w:t>
        </w:r>
      </w:ins>
      <w:ins w:id="616" w:author="Olivier DUBUISSON" w:date="2025-05-27T09:54:00Z">
        <w:r w:rsidR="00D70777" w:rsidRPr="00961C86">
          <w:rPr>
            <w:highlight w:val="green"/>
          </w:rPr>
          <w:t xml:space="preserve"> </w:t>
        </w:r>
      </w:ins>
      <w:ins w:id="617" w:author="Olivier DUBUISSON" w:date="2025-05-27T09:58:00Z">
        <w:r w:rsidR="00D70777" w:rsidRPr="00961C86">
          <w:rPr>
            <w:highlight w:val="green"/>
          </w:rPr>
          <w:t>inform</w:t>
        </w:r>
      </w:ins>
      <w:ins w:id="618" w:author="Olivier DUBUISSON" w:date="2025-05-27T09:56:00Z">
        <w:r w:rsidR="00D70777" w:rsidRPr="00961C86">
          <w:rPr>
            <w:highlight w:val="green"/>
          </w:rPr>
          <w:t xml:space="preserve"> the study group </w:t>
        </w:r>
      </w:ins>
      <w:ins w:id="619" w:author="Olivier DUBUISSON" w:date="2025-05-27T09:58:00Z">
        <w:r w:rsidR="00D70777" w:rsidRPr="00961C86">
          <w:rPr>
            <w:highlight w:val="green"/>
          </w:rPr>
          <w:t xml:space="preserve">about </w:t>
        </w:r>
      </w:ins>
      <w:ins w:id="620" w:author="Olivier DUBUISSON" w:date="2026-01-28T19:25:00Z" w16du:dateUtc="2026-01-28T18:25:00Z">
        <w:r w:rsidR="00DB3B19" w:rsidRPr="00961C86">
          <w:rPr>
            <w:highlight w:val="green"/>
          </w:rPr>
          <w:t>modification</w:t>
        </w:r>
      </w:ins>
      <w:ins w:id="621" w:author="Olivier DUBUISSON" w:date="2026-01-28T19:27:00Z" w16du:dateUtc="2026-01-28T18:27:00Z">
        <w:r w:rsidR="00762B17" w:rsidRPr="00961C86">
          <w:rPr>
            <w:highlight w:val="green"/>
          </w:rPr>
          <w:t>s</w:t>
        </w:r>
        <w:r w:rsidR="00073CC4" w:rsidRPr="00961C86">
          <w:rPr>
            <w:highlight w:val="green"/>
          </w:rPr>
          <w:t xml:space="preserve"> arising from </w:t>
        </w:r>
      </w:ins>
      <w:ins w:id="622" w:author="Olivier DUBUISSON" w:date="2026-01-28T19:39:00Z" w16du:dateUtc="2026-01-28T18:39:00Z">
        <w:r w:rsidR="009B79DD" w:rsidRPr="00961C86">
          <w:rPr>
            <w:highlight w:val="green"/>
          </w:rPr>
          <w:t>feedback</w:t>
        </w:r>
      </w:ins>
      <w:ins w:id="623" w:author="Olivier DUBUISSON" w:date="2026-01-28T19:27:00Z" w16du:dateUtc="2026-01-28T18:27:00Z">
        <w:r w:rsidR="00073CC4" w:rsidRPr="00961C86">
          <w:rPr>
            <w:highlight w:val="green"/>
          </w:rPr>
          <w:t xml:space="preserve"> from</w:t>
        </w:r>
        <w:r w:rsidR="00762B17" w:rsidRPr="00961C86">
          <w:rPr>
            <w:highlight w:val="green"/>
          </w:rPr>
          <w:t xml:space="preserve"> the </w:t>
        </w:r>
      </w:ins>
      <w:ins w:id="624" w:author="Olivier DUBUISSON" w:date="2025-05-27T09:56:00Z">
        <w:r w:rsidR="00D70777" w:rsidRPr="00961C86">
          <w:rPr>
            <w:highlight w:val="green"/>
          </w:rPr>
          <w:t>TSB editing unit relative to the review of</w:t>
        </w:r>
      </w:ins>
      <w:ins w:id="625" w:author="Olivier DUBUISSON" w:date="2026-01-28T19:21:00Z" w16du:dateUtc="2026-01-28T18:21:00Z">
        <w:r w:rsidR="006F76FC" w:rsidRPr="00961C86">
          <w:rPr>
            <w:highlight w:val="green"/>
          </w:rPr>
          <w:t xml:space="preserve"> these texts</w:t>
        </w:r>
      </w:ins>
      <w:ins w:id="626" w:author="Olivier DUBUISSON" w:date="2025-05-27T09:54:00Z">
        <w:r w:rsidR="00D70777" w:rsidRPr="00961C86">
          <w:rPr>
            <w:highlight w:val="green"/>
          </w:rPr>
          <w:t>.</w:t>
        </w:r>
      </w:ins>
    </w:p>
    <w:p w14:paraId="7B942CA5" w14:textId="77777777" w:rsidR="00D70777" w:rsidRPr="009532F9" w:rsidRDefault="00D70777" w:rsidP="00D70777">
      <w:r w:rsidRPr="009B6819">
        <w:rPr>
          <w:b/>
          <w:bCs/>
          <w:highlight w:val="green"/>
        </w:rPr>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627"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3E2AD4" w:rsidRDefault="00D70777" w:rsidP="00D70777">
      <w:pPr>
        <w:jc w:val="both"/>
        <w:rPr>
          <w:ins w:id="628"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043738">
        <w:rPr>
          <w:spacing w:val="57"/>
          <w:highlight w:val="green"/>
        </w:rPr>
        <w:t xml:space="preserve"> </w:t>
      </w:r>
      <w:ins w:id="629" w:author="Olivier DUBUISSON" w:date="2023-10-24T12:45:00Z">
        <w:r w:rsidRPr="00043738">
          <w:rPr>
            <w:highlight w:val="green"/>
          </w:rPr>
          <w:t>(interim) r</w:t>
        </w:r>
      </w:ins>
      <w:ins w:id="630" w:author="Olivier DUBUISSON" w:date="2023-05-23T10:13:00Z">
        <w:r w:rsidRPr="00043738">
          <w:rPr>
            <w:highlight w:val="green"/>
          </w:rPr>
          <w:t>apport</w:t>
        </w:r>
        <w:r w:rsidRPr="003E2AD4">
          <w:rPr>
            <w:highlight w:val="green"/>
          </w:rPr>
          <w:t xml:space="preserve">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631" w:author="Olivier DUBUISSON" w:date="2024-07-03T12:01:00Z">
        <w:r>
          <w:rPr>
            <w:spacing w:val="-3"/>
            <w:highlight w:val="green"/>
          </w:rPr>
          <w:t>participants</w:t>
        </w:r>
      </w:ins>
      <w:del w:id="632" w:author="Olivier DUBUISSON" w:date="2024-07-03T12:01:00Z">
        <w:r w:rsidRPr="003E2AD4" w:rsidDel="004E63E6">
          <w:rPr>
            <w:highlight w:val="green"/>
          </w:rPr>
          <w:delText>collaborators</w:delText>
        </w:r>
      </w:del>
      <w:r w:rsidRPr="003E2AD4">
        <w:rPr>
          <w:spacing w:val="-5"/>
          <w:highlight w:val="green"/>
        </w:rPr>
        <w:t xml:space="preserve"> </w:t>
      </w:r>
      <w:ins w:id="633" w:author="Olivier DUBUISSON" w:date="2024-07-03T12:02:00Z">
        <w:r>
          <w:rPr>
            <w:highlight w:val="green"/>
          </w:rPr>
          <w:t>i</w:t>
        </w:r>
      </w:ins>
      <w:del w:id="634"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635"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636" w:author="Olivier DUBUISSON" w:date="2023-06-27T16:33:00Z">
        <w:r w:rsidRPr="003E2AD4">
          <w:rPr>
            <w:highlight w:val="green"/>
          </w:rPr>
          <w:t xml:space="preserve"> (</w:t>
        </w:r>
      </w:ins>
      <w:ins w:id="637" w:author="Olivier DUBUISSON" w:date="2023-06-27T16:34:00Z">
        <w:r w:rsidRPr="003E2AD4">
          <w:rPr>
            <w:highlight w:val="green"/>
          </w:rPr>
          <w:t>i.e.</w:t>
        </w:r>
      </w:ins>
      <w:ins w:id="638" w:author="Olivier DUBUISSON" w:date="2024-02-05T12:25:00Z">
        <w:r>
          <w:rPr>
            <w:highlight w:val="green"/>
          </w:rPr>
          <w:t>,</w:t>
        </w:r>
      </w:ins>
      <w:ins w:id="639" w:author="Olivier DUBUISSON" w:date="2023-06-27T16:34:00Z">
        <w:r w:rsidRPr="003E2AD4">
          <w:rPr>
            <w:highlight w:val="green"/>
          </w:rPr>
          <w:t xml:space="preserve"> </w:t>
        </w:r>
      </w:ins>
      <w:ins w:id="640" w:author="Olivier DUBUISSON" w:date="2023-06-27T16:33:00Z">
        <w:r w:rsidRPr="003E2AD4">
          <w:rPr>
            <w:highlight w:val="green"/>
          </w:rPr>
          <w:t>terms of reference for the meeting</w:t>
        </w:r>
      </w:ins>
      <w:ins w:id="641" w:author="Olivier DUBUISSON" w:date="2023-10-24T12:36:00Z">
        <w:r>
          <w:rPr>
            <w:highlight w:val="green"/>
          </w:rPr>
          <w:t>, including the deadline for contributions</w:t>
        </w:r>
      </w:ins>
      <w:ins w:id="642"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643"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644" w:author="Olivier DUBUISSON" w:date="2023-06-27T16:35:00Z">
        <w:r w:rsidRPr="003E2AD4">
          <w:rPr>
            <w:highlight w:val="green"/>
          </w:rPr>
          <w:t xml:space="preserve"> </w:t>
        </w:r>
      </w:ins>
      <w:ins w:id="645" w:author="Olivier DUBUISSON" w:date="2023-06-27T16:36:00Z">
        <w:r w:rsidRPr="003E2AD4">
          <w:rPr>
            <w:highlight w:val="green"/>
          </w:rPr>
          <w:t xml:space="preserve">TSB will </w:t>
        </w:r>
      </w:ins>
      <w:ins w:id="646" w:author="Olivier DUBUISSON" w:date="2024-07-02T14:41:00Z">
        <w:r>
          <w:rPr>
            <w:highlight w:val="green"/>
          </w:rPr>
          <w:t>issue</w:t>
        </w:r>
      </w:ins>
      <w:ins w:id="647" w:author="Olivier DUBUISSON" w:date="2023-06-27T16:36:00Z">
        <w:r w:rsidRPr="003E2AD4">
          <w:rPr>
            <w:highlight w:val="green"/>
          </w:rPr>
          <w:t xml:space="preserve"> a convening letter (using a TSB-defined template), normally at least two weeks prior to the meeting.</w:t>
        </w:r>
      </w:ins>
      <w:ins w:id="648" w:author="Olivier DUBUISSON" w:date="2023-10-24T12:34:00Z">
        <w:r>
          <w:rPr>
            <w:highlight w:val="green"/>
          </w:rPr>
          <w:t xml:space="preserve"> </w:t>
        </w:r>
        <w:r w:rsidRPr="003D3416">
          <w:rPr>
            <w:highlight w:val="green"/>
          </w:rPr>
          <w:t xml:space="preserve">Contributions to rapporteur group (physical or virtual) meetings </w:t>
        </w:r>
      </w:ins>
      <w:ins w:id="649" w:author="Olivier DUBUISSON" w:date="2024-01-22T19:25:00Z">
        <w:r>
          <w:rPr>
            <w:highlight w:val="green"/>
          </w:rPr>
          <w:t>should</w:t>
        </w:r>
      </w:ins>
      <w:ins w:id="650" w:author="Olivier DUBUISSON" w:date="2023-10-24T12:34:00Z">
        <w:r w:rsidRPr="003D3416">
          <w:rPr>
            <w:highlight w:val="green"/>
          </w:rPr>
          <w:t xml:space="preserve"> be made available to meeting participants by a deadline of </w:t>
        </w:r>
      </w:ins>
      <w:ins w:id="651" w:author="Olivier DUBUISSON" w:date="2023-10-24T12:35:00Z">
        <w:r w:rsidRPr="003D3416">
          <w:rPr>
            <w:highlight w:val="green"/>
          </w:rPr>
          <w:t>at least</w:t>
        </w:r>
      </w:ins>
      <w:ins w:id="652" w:author="Olivier DUBUISSON" w:date="2023-10-24T12:34:00Z">
        <w:r w:rsidRPr="003D3416">
          <w:rPr>
            <w:highlight w:val="green"/>
          </w:rPr>
          <w:t xml:space="preserve"> seven calendar days.</w:t>
        </w:r>
      </w:ins>
    </w:p>
    <w:p w14:paraId="5212D128" w14:textId="77777777" w:rsidR="00D70777" w:rsidRPr="003E2AD4" w:rsidRDefault="00D70777" w:rsidP="00D70777">
      <w:pPr>
        <w:rPr>
          <w:ins w:id="653" w:author="Olivier DUBUISSON" w:date="2022-12-21T16:00:00Z"/>
          <w:highlight w:val="green"/>
        </w:rPr>
      </w:pPr>
      <w:ins w:id="654" w:author="Olivier DUBUISSON" w:date="2023-06-27T16:36:00Z">
        <w:r w:rsidRPr="003E2AD4">
          <w:rPr>
            <w:highlight w:val="green"/>
          </w:rPr>
          <w:lastRenderedPageBreak/>
          <w:t>For p</w:t>
        </w:r>
      </w:ins>
      <w:ins w:id="655" w:author="Olivier DUBUISSON" w:date="2023-06-27T16:34:00Z">
        <w:r w:rsidRPr="003E2AD4">
          <w:rPr>
            <w:highlight w:val="green"/>
          </w:rPr>
          <w:t xml:space="preserve">hysical </w:t>
        </w:r>
      </w:ins>
      <w:ins w:id="656" w:author="Olivier DUBUISSON" w:date="2023-06-27T14:31:00Z">
        <w:r w:rsidRPr="003E2AD4">
          <w:rPr>
            <w:highlight w:val="green"/>
          </w:rPr>
          <w:t>r</w:t>
        </w:r>
      </w:ins>
      <w:ins w:id="657" w:author="Olivier DUBUISSON" w:date="2023-06-27T16:37:00Z">
        <w:r w:rsidRPr="003E2AD4">
          <w:rPr>
            <w:highlight w:val="green"/>
          </w:rPr>
          <w:t xml:space="preserve">apporteur group meetings, the </w:t>
        </w:r>
      </w:ins>
      <w:ins w:id="658" w:author="Olivier DUBUISSON" w:date="2022-12-21T16:40:00Z">
        <w:r w:rsidRPr="003E2AD4">
          <w:rPr>
            <w:highlight w:val="green"/>
          </w:rPr>
          <w:t xml:space="preserve">convening letter </w:t>
        </w:r>
      </w:ins>
      <w:ins w:id="659" w:author="Olivier DUBUISSON" w:date="2023-06-27T16:37:00Z">
        <w:r w:rsidRPr="003E2AD4">
          <w:rPr>
            <w:highlight w:val="green"/>
          </w:rPr>
          <w:t>includes</w:t>
        </w:r>
      </w:ins>
      <w:ins w:id="660" w:author="Olivier DUBUISSON" w:date="2023-06-27T14:38:00Z">
        <w:r w:rsidRPr="003E2AD4">
          <w:rPr>
            <w:highlight w:val="green"/>
          </w:rPr>
          <w:t xml:space="preserve"> logistic</w:t>
        </w:r>
      </w:ins>
      <w:ins w:id="661" w:author="Olivier DUBUISSON" w:date="2023-06-27T14:39:00Z">
        <w:r w:rsidRPr="003E2AD4">
          <w:rPr>
            <w:highlight w:val="green"/>
          </w:rPr>
          <w:t xml:space="preserve"> details</w:t>
        </w:r>
      </w:ins>
      <w:ins w:id="662" w:author="Olivier DUBUISSON" w:date="2022-12-21T16:40:00Z">
        <w:r w:rsidRPr="003E2AD4">
          <w:rPr>
            <w:highlight w:val="green"/>
          </w:rPr>
          <w:t>. Visa support should be provided by the meeting host</w:t>
        </w:r>
      </w:ins>
      <w:ins w:id="663" w:author="Olivier DUBUISSON" w:date="2023-05-22T16:01:00Z">
        <w:r w:rsidRPr="003E2AD4">
          <w:rPr>
            <w:highlight w:val="green"/>
          </w:rPr>
          <w:t>.</w:t>
        </w:r>
      </w:ins>
      <w:ins w:id="664" w:author="Olivier DUBUISSON" w:date="2023-05-23T15:01:00Z">
        <w:r w:rsidRPr="003E2AD4">
          <w:rPr>
            <w:highlight w:val="green"/>
          </w:rPr>
          <w:t xml:space="preserve"> The </w:t>
        </w:r>
      </w:ins>
      <w:ins w:id="665" w:author="Olivier DUBUISSON" w:date="2023-05-23T15:02:00Z">
        <w:r w:rsidRPr="003E2AD4">
          <w:rPr>
            <w:highlight w:val="green"/>
          </w:rPr>
          <w:t>convening</w:t>
        </w:r>
      </w:ins>
      <w:ins w:id="666" w:author="Olivier DUBUISSON" w:date="2023-05-23T15:01:00Z">
        <w:r w:rsidRPr="003E2AD4">
          <w:rPr>
            <w:highlight w:val="green"/>
          </w:rPr>
          <w:t xml:space="preserve"> letter shall indicate </w:t>
        </w:r>
      </w:ins>
      <w:ins w:id="667" w:author="Olivier DUBUISSON" w:date="2023-05-23T15:02:00Z">
        <w:r w:rsidRPr="003E2AD4">
          <w:rPr>
            <w:highlight w:val="green"/>
          </w:rPr>
          <w:t>whether</w:t>
        </w:r>
      </w:ins>
      <w:ins w:id="668" w:author="Olivier DUBUISSON" w:date="2023-05-23T15:01:00Z">
        <w:r w:rsidRPr="003E2AD4">
          <w:rPr>
            <w:highlight w:val="green"/>
          </w:rPr>
          <w:t xml:space="preserve"> remote participation is provided, allowing remot</w:t>
        </w:r>
      </w:ins>
      <w:ins w:id="669" w:author="Olivier DUBUISSON" w:date="2023-05-23T15:03:00Z">
        <w:r w:rsidRPr="003E2AD4">
          <w:rPr>
            <w:highlight w:val="green"/>
          </w:rPr>
          <w:t>e</w:t>
        </w:r>
      </w:ins>
      <w:ins w:id="670"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671" w:author="Olivier DUBUISSON" w:date="2023-06-27T14:41:00Z">
        <w:r w:rsidRPr="003E2AD4">
          <w:rPr>
            <w:highlight w:val="green"/>
          </w:rPr>
          <w:t xml:space="preserve">In exceptional cases, a </w:t>
        </w:r>
      </w:ins>
      <w:ins w:id="672" w:author="Olivier DUBUISSON" w:date="2023-06-27T14:42:00Z">
        <w:r w:rsidRPr="003E2AD4">
          <w:rPr>
            <w:highlight w:val="green"/>
          </w:rPr>
          <w:t xml:space="preserve">rapporteur group </w:t>
        </w:r>
      </w:ins>
      <w:ins w:id="673"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674"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675"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676"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677"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78" w:author="Olivier DUBUISSON" w:date="2024-07-02T14:37:00Z">
        <w:r>
          <w:rPr>
            <w:highlight w:val="green"/>
          </w:rPr>
          <w:t>revision to the initial</w:t>
        </w:r>
      </w:ins>
      <w:ins w:id="679" w:author="Olivier DUBUISSON" w:date="2024-06-25T14:21:00Z">
        <w:r>
          <w:rPr>
            <w:highlight w:val="green"/>
          </w:rPr>
          <w:t xml:space="preserve"> </w:t>
        </w:r>
      </w:ins>
      <w:ins w:id="680"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681"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6EA315E0" w:rsidR="00D70777" w:rsidRDefault="00D70777" w:rsidP="00D70777">
      <w:r w:rsidRPr="00356104">
        <w:rPr>
          <w:highlight w:val="green"/>
        </w:rPr>
        <w:t>This report should include the date, venue and chair</w:t>
      </w:r>
      <w:del w:id="682" w:author="Olivier DUBUISSON" w:date="2024-06-24T17:51:00Z">
        <w:r w:rsidRPr="00356104" w:rsidDel="00403397">
          <w:rPr>
            <w:highlight w:val="green"/>
          </w:rPr>
          <w:delText>man</w:delText>
        </w:r>
      </w:del>
      <w:r w:rsidRPr="00356104">
        <w:rPr>
          <w:highlight w:val="green"/>
        </w:rPr>
        <w:t xml:space="preserve">, an attendance list with affiliations, the agenda of the meeting, a summary of technical inputs, a summary of </w:t>
      </w:r>
      <w:del w:id="683" w:author="Olivier DUBUISSON" w:date="2023-06-07T15:40:00Z">
        <w:r w:rsidRPr="00356104" w:rsidDel="00716F44">
          <w:rPr>
            <w:highlight w:val="green"/>
          </w:rPr>
          <w:delText xml:space="preserve">results </w:delText>
        </w:r>
      </w:del>
      <w:ins w:id="684" w:author="Olivier DUBUISSON" w:date="2023-06-07T15:40:00Z">
        <w:r w:rsidRPr="00356104">
          <w:rPr>
            <w:highlight w:val="green"/>
          </w:rPr>
          <w:t>conclusions</w:t>
        </w:r>
      </w:ins>
      <w:ins w:id="685" w:author="Olivier DUBUISSON" w:date="2026-01-27T20:50:00Z" w16du:dateUtc="2026-01-27T19:50:00Z">
        <w:r w:rsidR="00AF406B" w:rsidRPr="00356104">
          <w:rPr>
            <w:highlight w:val="green"/>
          </w:rPr>
          <w:t xml:space="preserve"> </w:t>
        </w:r>
        <w:r w:rsidR="00202AB6" w:rsidRPr="00356104">
          <w:rPr>
            <w:highlight w:val="green"/>
          </w:rPr>
          <w:t xml:space="preserve">(including </w:t>
        </w:r>
        <w:r w:rsidR="00AF406B" w:rsidRPr="00356104">
          <w:rPr>
            <w:highlight w:val="green"/>
          </w:rPr>
          <w:t>non-editorial changes on draft Recommendations accepted and rejected during the meeting</w:t>
        </w:r>
      </w:ins>
      <w:ins w:id="686" w:author="Olivier DUBUISSON" w:date="2026-01-27T20:51:00Z" w16du:dateUtc="2026-01-27T19:51:00Z">
        <w:r w:rsidR="00202AB6" w:rsidRPr="00356104">
          <w:rPr>
            <w:highlight w:val="green"/>
          </w:rPr>
          <w:t xml:space="preserve">, </w:t>
        </w:r>
      </w:ins>
      <w:ins w:id="687" w:author="Olivier DUBUISSON" w:date="2026-01-27T20:50:00Z" w16du:dateUtc="2026-01-27T19:50:00Z">
        <w:r w:rsidR="00AF406B" w:rsidRPr="00356104">
          <w:rPr>
            <w:highlight w:val="green"/>
          </w:rPr>
          <w:t xml:space="preserve">or </w:t>
        </w:r>
      </w:ins>
      <w:ins w:id="688" w:author="Olivier DUBUISSON" w:date="2026-01-27T20:51:00Z" w16du:dateUtc="2026-01-27T19:51:00Z">
        <w:r w:rsidR="00202AB6" w:rsidRPr="00356104">
          <w:rPr>
            <w:highlight w:val="green"/>
          </w:rPr>
          <w:t xml:space="preserve">a </w:t>
        </w:r>
      </w:ins>
      <w:ins w:id="689" w:author="Olivier DUBUISSON" w:date="2026-01-27T20:50:00Z" w16du:dateUtc="2026-01-27T19:50:00Z">
        <w:r w:rsidR="00AF406B" w:rsidRPr="00356104">
          <w:rPr>
            <w:highlight w:val="green"/>
          </w:rPr>
          <w:t>reference to such a summary)</w:t>
        </w:r>
      </w:ins>
      <w:ins w:id="690" w:author="Olivier DUBUISSON" w:date="2022-12-21T16:50:00Z">
        <w:r w:rsidRPr="00356104">
          <w:rPr>
            <w:highlight w:val="green"/>
          </w:rPr>
          <w:t xml:space="preserve"> </w:t>
        </w:r>
      </w:ins>
      <w:r w:rsidRPr="00356104">
        <w:rPr>
          <w:highlight w:val="green"/>
        </w:rP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691" w:author="Olivier DUBUISSON" w:date="2024-07-31T16:02:00Z"/>
        </w:rPr>
      </w:pPr>
      <w:ins w:id="692"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t>2.3.3.13</w:t>
      </w:r>
      <w:r w:rsidRPr="000B306B">
        <w:rPr>
          <w:highlight w:val="green"/>
        </w:rPr>
        <w:tab/>
        <w:t>Rapporteur group meetings, as such, should not be held during working party or study group meetings</w:t>
      </w:r>
      <w:ins w:id="693" w:author="Olivier DUBUISSON" w:date="2022-12-22T17:42:00Z">
        <w:r w:rsidRPr="000B306B">
          <w:rPr>
            <w:highlight w:val="green"/>
          </w:rPr>
          <w:t xml:space="preserve"> (they are rather called meetings of a Question)</w:t>
        </w:r>
      </w:ins>
      <w:r w:rsidRPr="000B306B">
        <w:rPr>
          <w:highlight w:val="green"/>
        </w:rPr>
        <w:t>. However, rapporteurs may be called upon to chair those portions of working party or study group meetings that deal with their particular area of expertise. In these cases, rapporteurs must recognize that the rules of the working party and study group meetings then apply</w:t>
      </w:r>
      <w:ins w:id="694"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95"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lastRenderedPageBreak/>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696" w:author="Olivier DUBUISSON" w:date="2024-01-23T09:01:00Z">
        <w:r w:rsidRPr="00503E87">
          <w:rPr>
            <w:highlight w:val="green"/>
          </w:rPr>
          <w:t xml:space="preserve"> A contributor submitting a contribution containing proper names, trademarks, service marks or certification mar</w:t>
        </w:r>
      </w:ins>
      <w:ins w:id="697" w:author="Olivier DUBUISSON" w:date="2024-01-23T09:04:00Z">
        <w:r w:rsidRPr="00503E87">
          <w:rPr>
            <w:highlight w:val="green"/>
          </w:rPr>
          <w:t>ks</w:t>
        </w:r>
      </w:ins>
      <w:ins w:id="698"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699" w:author="Olivier DUBUISSON" w:date="2024-01-23T09:41:00Z">
        <w:r w:rsidRPr="00503E87">
          <w:rPr>
            <w:highlight w:val="green"/>
          </w:rPr>
          <w:t>intended</w:t>
        </w:r>
      </w:ins>
      <w:ins w:id="700"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701" w:name="_Hlk155884428"/>
      <w:r w:rsidRPr="003C6C1F">
        <w:rPr>
          <w:b/>
          <w:bCs/>
          <w:highlight w:val="green"/>
        </w:rPr>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T website. The form must be provided to TSB at the same time that the contributor submits the copyrighted software</w:t>
      </w:r>
      <w:r w:rsidRPr="003C6C1F">
        <w:rPr>
          <w:rStyle w:val="FootnoteReference"/>
          <w:spacing w:val="-1"/>
          <w:highlight w:val="green"/>
        </w:rPr>
        <w:footnoteReference w:id="3"/>
      </w:r>
      <w:r w:rsidRPr="003C6C1F">
        <w:rPr>
          <w:highlight w:val="green"/>
        </w:rPr>
        <w:t>.</w:t>
      </w:r>
    </w:p>
    <w:bookmarkEnd w:id="701"/>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702" w:author="Olivier DUBUISSON" w:date="2024-02-05T12:42:00Z">
        <w:r>
          <w:rPr>
            <w:spacing w:val="-1"/>
            <w:highlight w:val="green"/>
          </w:rPr>
          <w:t>study group or working party</w:t>
        </w:r>
      </w:ins>
      <w:ins w:id="703"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704"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lastRenderedPageBreak/>
        <w:t>3.2.2</w:t>
      </w:r>
      <w:r w:rsidRPr="00C51EFE">
        <w:rPr>
          <w:highlight w:val="green"/>
        </w:rPr>
        <w:tab/>
        <w:t>If a chair</w:t>
      </w:r>
      <w:del w:id="705"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706"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707"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708"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709" w:author="Olivier DUBUISSON" w:date="2022-12-22T10:58:00Z">
        <w:r w:rsidRPr="003E4B22">
          <w:rPr>
            <w:highlight w:val="green"/>
          </w:rPr>
          <w:t>and</w:t>
        </w:r>
      </w:ins>
      <w:ins w:id="710"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711"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Contributions shall not be included in reports as annexes, but should be referenced as needed.</w:t>
      </w:r>
    </w:p>
    <w:p w14:paraId="32C17CAA" w14:textId="77777777" w:rsidR="00D70777" w:rsidRPr="009532F9" w:rsidRDefault="00D70777" w:rsidP="00D70777">
      <w:r w:rsidRPr="003E4B22">
        <w:rPr>
          <w:b/>
          <w:bCs/>
          <w:highlight w:val="green"/>
        </w:rPr>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712" w:author="Olivier DUBUISSON" w:date="2024-06-24T17:54:00Z">
        <w:r w:rsidRPr="005C41E1" w:rsidDel="00403397">
          <w:rPr>
            <w:highlight w:val="green"/>
          </w:rPr>
          <w:delText>men</w:delText>
        </w:r>
      </w:del>
      <w:r w:rsidRPr="005C41E1">
        <w:rPr>
          <w:highlight w:val="green"/>
        </w:rPr>
        <w:t>, rapporteurs or drafting groups shall be published as TDs.</w:t>
      </w:r>
    </w:p>
    <w:p w14:paraId="1471F25A" w14:textId="77777777" w:rsidR="00F54280" w:rsidRPr="00F54280" w:rsidRDefault="00F54280" w:rsidP="00F54280">
      <w:pPr>
        <w:keepNext/>
        <w:jc w:val="both"/>
        <w:rPr>
          <w:ins w:id="713" w:author="Olivier DUBUISSON" w:date="2022-12-22T11:04:00Z"/>
          <w:highlight w:val="green"/>
        </w:rPr>
      </w:pPr>
      <w:r w:rsidRPr="00F54280">
        <w:rPr>
          <w:b/>
          <w:bCs/>
          <w:highlight w:val="green"/>
        </w:rPr>
        <w:t>3.3.3</w:t>
      </w:r>
      <w:r w:rsidRPr="00F54280">
        <w:rPr>
          <w:highlight w:val="green"/>
        </w:rP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26B1E11" w14:textId="77777777" w:rsidR="00F54280" w:rsidRPr="00F54280" w:rsidRDefault="00F54280" w:rsidP="00F54280">
      <w:pPr>
        <w:keepNext/>
        <w:jc w:val="both"/>
        <w:rPr>
          <w:highlight w:val="green"/>
        </w:rPr>
      </w:pPr>
      <w:r w:rsidRPr="00F54280">
        <w:rPr>
          <w:highlight w:val="green"/>
        </w:rPr>
        <w:t>This deadline shall not extend to administrative documents or reports on events that have taken place less than 21 calendar days before the start of the meeting, nor to proposals from chair</w:t>
      </w:r>
      <w:del w:id="714" w:author="Olivier DUBUISSON" w:date="2024-06-24T17:54:00Z">
        <w:r w:rsidRPr="00F54280" w:rsidDel="00403397">
          <w:rPr>
            <w:highlight w:val="green"/>
          </w:rPr>
          <w:delText>men</w:delText>
        </w:r>
      </w:del>
      <w:ins w:id="715" w:author="Olivier DUBUISSON" w:date="2024-05-06T16:56:00Z">
        <w:r w:rsidRPr="00F54280">
          <w:rPr>
            <w:highlight w:val="green"/>
          </w:rPr>
          <w:t>s</w:t>
        </w:r>
      </w:ins>
      <w:r w:rsidRPr="00F54280">
        <w:rPr>
          <w:highlight w:val="green"/>
        </w:rPr>
        <w:t xml:space="preserve"> and convenors of ad hoc groups, compilations of proposals prepared by chair</w:t>
      </w:r>
      <w:del w:id="716" w:author="Olivier DUBUISSON" w:date="2024-06-24T17:54:00Z">
        <w:r w:rsidRPr="00F54280" w:rsidDel="00403397">
          <w:rPr>
            <w:highlight w:val="green"/>
          </w:rPr>
          <w:delText>men</w:delText>
        </w:r>
      </w:del>
      <w:ins w:id="717" w:author="Olivier DUBUISSON" w:date="2024-05-06T16:57:00Z">
        <w:r w:rsidRPr="00F54280">
          <w:rPr>
            <w:highlight w:val="green"/>
          </w:rPr>
          <w:t>s</w:t>
        </w:r>
      </w:ins>
      <w:r w:rsidRPr="00F54280">
        <w:rPr>
          <w:highlight w:val="green"/>
        </w:rPr>
        <w:t xml:space="preserve"> or the secretariat, or documents specifically requested by the meeting. Reports on events that have taken place less than 21 calendar days before the start of the meeting should normally be posted on the relevant page of </w:t>
      </w:r>
      <w:r w:rsidRPr="00F54280">
        <w:rPr>
          <w:highlight w:val="green"/>
        </w:rPr>
        <w:lastRenderedPageBreak/>
        <w:t>the website not later than two calendar days before the beginning of the discussion of the item in question at the meeting, unless otherwise agreed by the meeting.</w:t>
      </w:r>
    </w:p>
    <w:p w14:paraId="35FF38C8" w14:textId="77777777" w:rsidR="00F54280" w:rsidRDefault="00F54280" w:rsidP="00F54280">
      <w:pPr>
        <w:rPr>
          <w:ins w:id="718" w:author="Olivier DUBUISSON" w:date="2026-01-28T20:42:00Z" w16du:dateUtc="2026-01-28T19:42:00Z"/>
        </w:rPr>
      </w:pPr>
      <w:ins w:id="719" w:author="Olivier DUBUISSON" w:date="2026-01-28T19:42:00Z" w16du:dateUtc="2026-01-28T18:42:00Z">
        <w:r w:rsidRPr="00F54280">
          <w:rPr>
            <w:highlight w:val="green"/>
          </w:rPr>
          <w:t xml:space="preserve">TDs </w:t>
        </w:r>
      </w:ins>
      <w:ins w:id="720" w:author="Olivier DUBUISSON" w:date="2026-01-12T12:19:00Z" w16du:dateUtc="2026-01-12T11:19:00Z">
        <w:r w:rsidRPr="00F54280">
          <w:rPr>
            <w:highlight w:val="green"/>
          </w:rPr>
          <w:t xml:space="preserve">coming from external standards development organization containing proposals to incorporate text according to [ITU T A.25] </w:t>
        </w:r>
      </w:ins>
      <w:ins w:id="721" w:author="Olivier DUBUISSON" w:date="2024-01-25T09:22:00Z">
        <w:r w:rsidRPr="00F54280">
          <w:rPr>
            <w:highlight w:val="green"/>
          </w:rPr>
          <w:t>sho</w:t>
        </w:r>
      </w:ins>
      <w:ins w:id="722" w:author="Olivier DUBUISSON" w:date="2022-12-22T11:09:00Z">
        <w:r w:rsidRPr="00F54280">
          <w:rPr>
            <w:highlight w:val="green"/>
          </w:rPr>
          <w:t xml:space="preserve">uld </w:t>
        </w:r>
      </w:ins>
      <w:ins w:id="723" w:author="Olivier DUBUISSON" w:date="2022-12-22T11:12:00Z">
        <w:r w:rsidRPr="00F54280">
          <w:rPr>
            <w:highlight w:val="green"/>
          </w:rPr>
          <w:t xml:space="preserve">reach TSB </w:t>
        </w:r>
      </w:ins>
      <w:ins w:id="724" w:author="Olivier DUBUISSON" w:date="2025-12-15T12:03:00Z" w16du:dateUtc="2025-12-15T11:03:00Z">
        <w:r w:rsidRPr="00F54280">
          <w:rPr>
            <w:highlight w:val="green"/>
          </w:rPr>
          <w:t>by the contribution deadline (see</w:t>
        </w:r>
      </w:ins>
      <w:ins w:id="725" w:author="Olivier DUBUISSON" w:date="2025-12-12T15:54:00Z" w16du:dateUtc="2025-12-12T14:54:00Z">
        <w:r w:rsidRPr="00F54280">
          <w:rPr>
            <w:highlight w:val="green"/>
          </w:rPr>
          <w:t xml:space="preserve"> clause 3.2.5</w:t>
        </w:r>
      </w:ins>
      <w:ins w:id="726" w:author="Olivier DUBUISSON" w:date="2025-12-15T12:03:00Z" w16du:dateUtc="2025-12-15T11:03:00Z">
        <w:r w:rsidRPr="00F54280">
          <w:rPr>
            <w:highlight w:val="green"/>
          </w:rPr>
          <w:t>)</w:t>
        </w:r>
      </w:ins>
      <w:ins w:id="727" w:author="Olivier DUBUISSON" w:date="2022-12-22T11:12:00Z">
        <w:r w:rsidRPr="00F54280">
          <w:rPr>
            <w:highlight w:val="green"/>
          </w:rPr>
          <w:t>.</w:t>
        </w:r>
      </w:ins>
    </w:p>
    <w:p w14:paraId="19A3DE64" w14:textId="206DF93C" w:rsidR="00D70777" w:rsidRPr="009532F9" w:rsidRDefault="00D70777" w:rsidP="00F54280">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t>3.3.5</w:t>
      </w:r>
      <w:r w:rsidRPr="00DF1F74">
        <w:rPr>
          <w:highlight w:val="green"/>
        </w:rPr>
        <w:tab/>
        <w:t>Chair</w:t>
      </w:r>
      <w:del w:id="728" w:author="Olivier DUBUISSON" w:date="2024-06-24T17:54:00Z">
        <w:r w:rsidRPr="00DF1F74" w:rsidDel="00403397">
          <w:rPr>
            <w:highlight w:val="green"/>
          </w:rPr>
          <w:delText>men</w:delText>
        </w:r>
      </w:del>
      <w:ins w:id="729" w:author="Olivier DUBUISSON" w:date="2024-05-06T16:57:00Z">
        <w:r>
          <w:rPr>
            <w:highlight w:val="green"/>
          </w:rPr>
          <w:t>s</w:t>
        </w:r>
      </w:ins>
      <w:r w:rsidRPr="00DF1F74">
        <w:rPr>
          <w:highlight w:val="green"/>
        </w:rPr>
        <w:t xml:space="preserve"> and vice-chair</w:t>
      </w:r>
      <w:del w:id="730" w:author="Olivier DUBUISSON" w:date="2024-06-24T17:54:00Z">
        <w:r w:rsidRPr="00DF1F74" w:rsidDel="00403397">
          <w:rPr>
            <w:highlight w:val="green"/>
          </w:rPr>
          <w:delText>men</w:delText>
        </w:r>
      </w:del>
      <w:ins w:id="731"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 in particular, proposals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732" w:author="Olivier DUBUISSON" w:date="2023-06-03T09:37:00Z">
        <w:r>
          <w:rPr>
            <w:highlight w:val="green"/>
          </w:rPr>
          <w:t>,</w:t>
        </w:r>
      </w:ins>
      <w:r w:rsidRPr="00DF1F74">
        <w:rPr>
          <w:highlight w:val="green"/>
        </w:rPr>
        <w:t xml:space="preserve"> </w:t>
      </w:r>
      <w:del w:id="733" w:author="Olivier DUBUISSON" w:date="2023-06-03T09:37:00Z">
        <w:r w:rsidRPr="00DF1F74" w:rsidDel="00DF1F74">
          <w:rPr>
            <w:highlight w:val="green"/>
          </w:rPr>
          <w:delText>(</w:delText>
        </w:r>
      </w:del>
      <w:r w:rsidRPr="00DF1F74">
        <w:rPr>
          <w:highlight w:val="green"/>
        </w:rPr>
        <w:t>including liaison statements</w:t>
      </w:r>
      <w:del w:id="734"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735"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2D810D05" w:rsidR="00D70777" w:rsidRPr="009532F9" w:rsidRDefault="001F4B54" w:rsidP="00D70777">
      <w:pPr>
        <w:rPr>
          <w:rFonts w:eastAsia="SimSun"/>
        </w:rPr>
      </w:pPr>
      <w:ins w:id="736" w:author="Olivier DUBUISSON" w:date="2026-01-28T08:37:00Z" w16du:dateUtc="2026-01-28T07:37:00Z">
        <w:r w:rsidRPr="007A2B56">
          <w:rPr>
            <w:highlight w:val="green"/>
          </w:rPr>
          <w:t>St</w:t>
        </w:r>
      </w:ins>
      <w:ins w:id="737" w:author="Olivier DUBUISSON" w:date="2024-07-31T10:01:00Z">
        <w:r w:rsidR="00D70777" w:rsidRPr="007A2B56">
          <w:rPr>
            <w:highlight w:val="green"/>
          </w:rPr>
          <w:t xml:space="preserve">udy groups </w:t>
        </w:r>
      </w:ins>
      <w:ins w:id="738" w:author="Olivier DUBUISSON" w:date="2026-01-28T08:37:00Z" w16du:dateUtc="2026-01-28T07:37:00Z">
        <w:r w:rsidRPr="007A2B56">
          <w:rPr>
            <w:highlight w:val="green"/>
          </w:rPr>
          <w:t xml:space="preserve">and TSAG </w:t>
        </w:r>
      </w:ins>
      <w:ins w:id="739" w:author="Olivier DUBUISSON" w:date="2024-07-31T10:01:00Z">
        <w:r w:rsidR="00D70777" w:rsidRPr="007A2B56">
          <w:rPr>
            <w:highlight w:val="green"/>
          </w:rPr>
          <w:t>should terminate inactive groups</w:t>
        </w:r>
      </w:ins>
      <w:ins w:id="740" w:author="Olivier DUBUISSON" w:date="2026-01-12T12:24:00Z" w16du:dateUtc="2026-01-12T11:24:00Z">
        <w:r w:rsidR="00E520BD" w:rsidRPr="007A2B56">
          <w:rPr>
            <w:highlight w:val="green"/>
          </w:rPr>
          <w:t xml:space="preserve"> that have not given rise to any contribution for 18 months</w:t>
        </w:r>
      </w:ins>
      <w:ins w:id="741" w:author="Olivier DUBUISSON" w:date="2024-07-31T10:01:00Z">
        <w:r w:rsidR="00D70777" w:rsidRPr="007A2B56">
          <w:rPr>
            <w:highlight w:val="green"/>
          </w:rPr>
          <w:t>.</w:t>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742"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t>Intersector Rapporteur Group (IRG)</w:t>
      </w:r>
    </w:p>
    <w:p w14:paraId="3BF52802" w14:textId="77777777" w:rsidR="00D70777" w:rsidRPr="00070430" w:rsidRDefault="00D70777" w:rsidP="00D70777">
      <w:pPr>
        <w:rPr>
          <w:highlight w:val="green"/>
        </w:rPr>
      </w:pPr>
      <w:r w:rsidRPr="00070430">
        <w:rPr>
          <w:highlight w:val="green"/>
        </w:rPr>
        <w:t>Intersector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743" w:author="Olivier DUBUISSON" w:date="2024-01-22T22:05:00Z">
        <w:r>
          <w:rPr>
            <w:highlight w:val="green"/>
          </w:rPr>
          <w:t>s</w:t>
        </w:r>
      </w:ins>
      <w:del w:id="744" w:author="Olivier DUBUISSON" w:date="2024-01-22T22:05:00Z">
        <w:r w:rsidRPr="00E21840" w:rsidDel="004B292E">
          <w:rPr>
            <w:highlight w:val="green"/>
          </w:rPr>
          <w:delText>S</w:delText>
        </w:r>
      </w:del>
      <w:r w:rsidRPr="00E21840">
        <w:rPr>
          <w:highlight w:val="green"/>
        </w:rPr>
        <w:t xml:space="preserve">tudy </w:t>
      </w:r>
      <w:ins w:id="745" w:author="Olivier DUBUISSON" w:date="2024-01-22T22:05:00Z">
        <w:r>
          <w:rPr>
            <w:highlight w:val="green"/>
          </w:rPr>
          <w:t>g</w:t>
        </w:r>
      </w:ins>
      <w:del w:id="746"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t>
      </w:r>
      <w:r w:rsidRPr="00E21840">
        <w:rPr>
          <w:highlight w:val="green"/>
        </w:rPr>
        <w:lastRenderedPageBreak/>
        <w:t xml:space="preserve">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747" w:author="Olivier DUBUISSON" w:date="2024-01-22T21:25:00Z">
        <w:r w:rsidRPr="005D2389" w:rsidDel="00C55726">
          <w:rPr>
            <w:highlight w:val="green"/>
          </w:rPr>
          <w:delText>clause 5</w:delText>
        </w:r>
      </w:del>
      <w:ins w:id="748" w:author="Olivier DUBUISSON" w:date="2023-05-23T14:43:00Z">
        <w:r w:rsidRPr="005D2389">
          <w:rPr>
            <w:highlight w:val="green"/>
          </w:rPr>
          <w:t>[ITU-T A.</w:t>
        </w:r>
      </w:ins>
      <w:ins w:id="749" w:author="Olivier DUBUISSON" w:date="2024-02-05T12:17:00Z">
        <w:r w:rsidRPr="005D2389">
          <w:rPr>
            <w:highlight w:val="green"/>
          </w:rPr>
          <w:t>18</w:t>
        </w:r>
      </w:ins>
      <w:ins w:id="750"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751"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752" w:author="Olivier DUBUISSON" w:date="2024-02-05T12:23:00Z">
        <w:r w:rsidRPr="00D70789" w:rsidDel="0061583A">
          <w:rPr>
            <w:highlight w:val="green"/>
          </w:rPr>
          <w:delText>sup5</w:delText>
        </w:r>
      </w:del>
      <w:ins w:id="753"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754" w:author="Olivier DUBUISSON" w:date="2023-06-07T17:25:00Z">
        <w:r w:rsidRPr="00882AAE">
          <w:rPr>
            <w:highlight w:val="green"/>
          </w:rPr>
          <w:t xml:space="preserve">study groups </w:t>
        </w:r>
      </w:ins>
      <w:ins w:id="755" w:author="Olivier DUBUISSON" w:date="2023-06-07T17:26:00Z">
        <w:r w:rsidRPr="00882AAE">
          <w:rPr>
            <w:highlight w:val="green"/>
          </w:rPr>
          <w:t>may create</w:t>
        </w:r>
      </w:ins>
      <w:ins w:id="756" w:author="Olivier DUBUISSON" w:date="2024-03-06T17:31:00Z">
        <w:r w:rsidRPr="00882AAE">
          <w:rPr>
            <w:highlight w:val="green"/>
          </w:rPr>
          <w:t xml:space="preserve"> </w:t>
        </w:r>
      </w:ins>
      <w:del w:id="757" w:author="Olivier DUBUISSON" w:date="2024-03-06T17:31:00Z">
        <w:r w:rsidRPr="00882AAE" w:rsidDel="00B14CBE">
          <w:rPr>
            <w:highlight w:val="green"/>
          </w:rPr>
          <w:delText>additional</w:delText>
        </w:r>
      </w:del>
      <w:ins w:id="758" w:author="Olivier DUBUISSON" w:date="2024-03-06T17:31:00Z">
        <w:r w:rsidRPr="00882AAE">
          <w:rPr>
            <w:highlight w:val="green"/>
          </w:rPr>
          <w:t>correspondence</w:t>
        </w:r>
      </w:ins>
      <w:r w:rsidRPr="00882AAE">
        <w:rPr>
          <w:highlight w:val="green"/>
        </w:rPr>
        <w:t xml:space="preserve"> groups </w:t>
      </w:r>
      <w:ins w:id="759" w:author="Olivier DUBUISSON" w:date="2024-03-06T17:25:00Z">
        <w:r w:rsidRPr="00882AAE">
          <w:rPr>
            <w:highlight w:val="green"/>
          </w:rPr>
          <w:t>(</w:t>
        </w:r>
      </w:ins>
      <w:ins w:id="760" w:author="Olivier DUBUISSON" w:date="2024-03-06T17:26:00Z">
        <w:r w:rsidRPr="00882AAE">
          <w:rPr>
            <w:highlight w:val="green"/>
          </w:rPr>
          <w:t>see clause 1.6</w:t>
        </w:r>
      </w:ins>
      <w:ins w:id="761" w:author="Olivier DUBUISSON" w:date="2024-03-06T17:25:00Z">
        <w:r w:rsidRPr="00882AAE">
          <w:rPr>
            <w:highlight w:val="green"/>
          </w:rPr>
          <w:t>) and</w:t>
        </w:r>
      </w:ins>
      <w:ins w:id="762" w:author="Olivier DUBUISSON" w:date="2023-06-07T17:26:00Z">
        <w:r w:rsidRPr="00882AAE">
          <w:rPr>
            <w:highlight w:val="green"/>
          </w:rPr>
          <w:t xml:space="preserve"> ad hoc groups</w:t>
        </w:r>
      </w:ins>
      <w:ins w:id="763" w:author="Olivier DUBUISSON" w:date="2024-03-06T17:25:00Z">
        <w:r w:rsidRPr="00882AAE">
          <w:rPr>
            <w:highlight w:val="green"/>
          </w:rPr>
          <w:t xml:space="preserve"> (see clause 1.4.4</w:t>
        </w:r>
      </w:ins>
      <w:ins w:id="764" w:author="Olivier DUBUISSON" w:date="2023-06-07T17:26:00Z">
        <w:r w:rsidRPr="00882AAE">
          <w:rPr>
            <w:highlight w:val="green"/>
          </w:rPr>
          <w:t>)</w:t>
        </w:r>
      </w:ins>
      <w:del w:id="765"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t>resolves </w:t>
      </w:r>
      <w:r w:rsidRPr="00882AAE">
        <w:rPr>
          <w:highlight w:val="green"/>
        </w:rPr>
        <w:t>1 </w:t>
      </w:r>
      <w:del w:id="766" w:author="Olivier DUBUISSON" w:date="2023-06-06T17:28:00Z">
        <w:r w:rsidRPr="00882AAE" w:rsidDel="00D5641D">
          <w:rPr>
            <w:i/>
            <w:highlight w:val="green"/>
          </w:rPr>
          <w:delText>e</w:delText>
        </w:r>
      </w:del>
      <w:ins w:id="767"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768" w:author="Olivier DUBUISSON" w:date="2023-06-06T17:29:00Z">
        <w:r w:rsidRPr="00882AAE">
          <w:rPr>
            <w:highlight w:val="green"/>
          </w:rPr>
          <w:t xml:space="preserve"> on other groups t</w:t>
        </w:r>
      </w:ins>
      <w:ins w:id="769" w:author="Olivier DUBUISSON" w:date="2023-06-06T17:30:00Z">
        <w:r w:rsidRPr="00882AAE">
          <w:rPr>
            <w:highlight w:val="green"/>
          </w:rPr>
          <w:t>hat TSAG is authorized to create</w:t>
        </w:r>
      </w:ins>
      <w:r w:rsidRPr="00882AAE">
        <w:rPr>
          <w:highlight w:val="green"/>
        </w:rPr>
        <w:t>.</w:t>
      </w:r>
      <w:del w:id="770"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771" w:author="Olivier DUBUISSON" w:date="2024-01-23T10:38:00Z"/>
          <w:highlight w:val="green"/>
        </w:rPr>
      </w:pPr>
      <w:bookmarkStart w:id="772" w:name="_Toc20738335"/>
      <w:bookmarkStart w:id="773" w:name="_Toc21093749"/>
      <w:bookmarkStart w:id="774" w:name="_Toc22280358"/>
      <w:del w:id="775" w:author="Olivier DUBUISSON" w:date="2024-01-23T10:38:00Z">
        <w:r w:rsidRPr="00887FE8" w:rsidDel="004665D8">
          <w:rPr>
            <w:highlight w:val="green"/>
          </w:rPr>
          <w:delText>5</w:delText>
        </w:r>
        <w:r w:rsidRPr="00887FE8" w:rsidDel="004665D8">
          <w:rPr>
            <w:highlight w:val="green"/>
          </w:rPr>
          <w:tab/>
          <w:delText>Joint coordination activities</w:delText>
        </w:r>
        <w:bookmarkEnd w:id="772"/>
        <w:bookmarkEnd w:id="773"/>
        <w:bookmarkEnd w:id="774"/>
      </w:del>
    </w:p>
    <w:p w14:paraId="3E21E4B5" w14:textId="77777777" w:rsidR="00D70777" w:rsidRPr="00887FE8" w:rsidDel="004665D8" w:rsidRDefault="00D70777" w:rsidP="00D70777">
      <w:pPr>
        <w:rPr>
          <w:del w:id="776" w:author="Olivier DUBUISSON" w:date="2024-01-23T10:38:00Z"/>
          <w:highlight w:val="green"/>
        </w:rPr>
      </w:pPr>
      <w:del w:id="777"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778" w:author="Olivier DUBUISSON" w:date="2024-01-23T10:38:00Z"/>
          <w:highlight w:val="green"/>
        </w:rPr>
      </w:pPr>
      <w:del w:id="779"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780" w:author="Olivier DUBUISSON" w:date="2024-01-23T10:38:00Z"/>
          <w:highlight w:val="green"/>
        </w:rPr>
      </w:pPr>
      <w:del w:id="781"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782" w:author="Olivier DUBUISSON" w:date="2024-01-23T10:38:00Z"/>
          <w:highlight w:val="green"/>
        </w:rPr>
      </w:pPr>
      <w:del w:id="783"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w:delText>
        </w:r>
        <w:r w:rsidRPr="00887FE8" w:rsidDel="004665D8">
          <w:rPr>
            <w:highlight w:val="green"/>
          </w:rPr>
          <w:lastRenderedPageBreak/>
          <w:delText>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786" w:author="Olivier DUBUISSON" w:date="2024-01-23T10:38:00Z"/>
          <w:highlight w:val="green"/>
        </w:rPr>
      </w:pPr>
      <w:del w:id="787" w:author="Olivier DUBUISSON" w:date="2024-01-23T10:38:00Z">
        <w:r w:rsidRPr="00887FE8" w:rsidDel="004665D8">
          <w:rPr>
            <w:highlight w:val="green"/>
          </w:rPr>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790" w:author="Olivier DUBUISSON" w:date="2024-01-23T10:38:00Z"/>
          <w:highlight w:val="green"/>
        </w:rPr>
      </w:pPr>
      <w:del w:id="791"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792" w:author="Olivier DUBUISSON" w:date="2024-01-23T10:38:00Z"/>
          <w:highlight w:val="green"/>
        </w:rPr>
      </w:pPr>
      <w:del w:id="793" w:author="Olivier DUBUISSON" w:date="2024-01-23T10:38:00Z">
        <w:r w:rsidRPr="00887FE8" w:rsidDel="004665D8">
          <w:rPr>
            <w:noProof/>
            <w:highlight w:val="green"/>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794" w:author="Olivier DUBUISSON" w:date="2024-01-23T10:38:00Z"/>
          <w:highlight w:val="green"/>
        </w:rPr>
      </w:pPr>
      <w:del w:id="795"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796" w:author="Olivier DUBUISSON" w:date="2024-01-23T10:38:00Z"/>
          <w:highlight w:val="green"/>
        </w:rPr>
      </w:pPr>
      <w:del w:id="797"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798" w:author="Olivier DUBUISSON" w:date="2024-01-23T10:38:00Z"/>
          <w:highlight w:val="green"/>
        </w:rPr>
      </w:pPr>
      <w:del w:id="799"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800" w:author="Olivier DUBUISSON" w:date="2024-01-23T10:38:00Z"/>
          <w:highlight w:val="green"/>
        </w:rPr>
      </w:pPr>
      <w:del w:id="801"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802" w:author="Olivier DUBUISSON" w:date="2024-01-23T10:38:00Z"/>
          <w:highlight w:val="green"/>
        </w:rPr>
      </w:pPr>
      <w:del w:id="803" w:author="Olivier DUBUISSON" w:date="2024-01-23T10:38:00Z">
        <w:r w:rsidRPr="00887FE8" w:rsidDel="004665D8">
          <w:rPr>
            <w:b/>
            <w:bCs/>
            <w:highlight w:val="green"/>
          </w:rPr>
          <w:lastRenderedPageBreak/>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804" w:author="Olivier DUBUISSON" w:date="2024-01-23T10:38:00Z"/>
          <w:highlight w:val="green"/>
        </w:rPr>
      </w:pPr>
      <w:del w:id="805"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806" w:author="Olivier DUBUISSON" w:date="2024-01-23T10:38:00Z"/>
          <w:highlight w:val="green"/>
        </w:rPr>
      </w:pPr>
      <w:del w:id="807"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808" w:author="Olivier DUBUISSON" w:date="2024-01-23T10:38:00Z"/>
          <w:highlight w:val="green"/>
        </w:rPr>
      </w:pPr>
      <w:del w:id="809"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810" w:author="Olivier DUBUISSON" w:date="2024-01-23T10:38:00Z"/>
        </w:rPr>
      </w:pPr>
      <w:del w:id="811"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lastRenderedPageBreak/>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384"/>
        <w:gridCol w:w="439"/>
        <w:gridCol w:w="4299"/>
        <w:gridCol w:w="1243"/>
        <w:gridCol w:w="1671"/>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3759BC" w:rsidRDefault="00D70777" w:rsidP="004147E5">
            <w:pPr>
              <w:pStyle w:val="Tablehead"/>
              <w:jc w:val="left"/>
              <w:rPr>
                <w:sz w:val="20"/>
                <w:highlight w:val="green"/>
              </w:rPr>
            </w:pPr>
            <w:r w:rsidRPr="003759BC">
              <w:rPr>
                <w:highlight w:val="green"/>
              </w:rPr>
              <w:t>&lt;</w:t>
            </w:r>
            <w:ins w:id="812" w:author="Olivier DUBUISSON" w:date="2026-01-12T18:06:00Z" w16du:dateUtc="2026-01-12T17:06:00Z">
              <w:r w:rsidR="007A1815">
                <w:rPr>
                  <w:highlight w:val="green"/>
                </w:rPr>
                <w:t>Venue, m</w:t>
              </w:r>
            </w:ins>
            <w:del w:id="813" w:author="Olivier DUBUISSON" w:date="2026-01-12T18:06:00Z" w16du:dateUtc="2026-01-12T17:06:00Z">
              <w:r w:rsidRPr="003759BC" w:rsidDel="007A1815">
                <w:rPr>
                  <w:highlight w:val="green"/>
                </w:rPr>
                <w:delText>M</w:delText>
              </w:r>
            </w:del>
            <w:r w:rsidRPr="003759BC">
              <w:rPr>
                <w:highlight w:val="green"/>
              </w:rPr>
              <w:t>eeting date&gt;</w:t>
            </w:r>
          </w:p>
        </w:tc>
      </w:tr>
      <w:tr w:rsidR="00D70777" w:rsidRPr="008E0790"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&lt;X.xxx&gt; "Title"</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295F8B70" w:rsidR="00D70777" w:rsidRPr="003759BC" w:rsidRDefault="00D70777" w:rsidP="004147E5">
            <w:pPr>
              <w:pStyle w:val="Tabletext"/>
              <w:rPr>
                <w:sz w:val="20"/>
                <w:highlight w:val="green"/>
              </w:rPr>
            </w:pPr>
            <w:r w:rsidRPr="003759BC">
              <w:rPr>
                <w:sz w:val="20"/>
                <w:highlight w:val="green"/>
              </w:rPr>
              <w:t>&lt;C</w:t>
            </w:r>
            <w:del w:id="814" w:author="Olivier DUBUISSON" w:date="2026-01-29T08:04:00Z" w16du:dateUtc="2026-01-29T07:04:00Z">
              <w:r w:rsidRPr="003759BC" w:rsidDel="005D327D">
                <w:rPr>
                  <w:sz w:val="20"/>
                  <w:highlight w:val="green"/>
                </w:rPr>
                <w:delText xml:space="preserve"> </w:delText>
              </w:r>
            </w:del>
            <w:r w:rsidRPr="003759BC">
              <w:rPr>
                <w:sz w:val="20"/>
                <w:highlight w:val="green"/>
              </w:rPr>
              <w:t>nnn&gt; or &lt;TD</w:t>
            </w:r>
            <w:del w:id="815" w:author="Olivier DUBUISSON" w:date="2026-01-29T08:04:00Z" w16du:dateUtc="2026-01-29T07:04:00Z">
              <w:r w:rsidRPr="003759BC" w:rsidDel="005D327D">
                <w:rPr>
                  <w:sz w:val="20"/>
                  <w:highlight w:val="green"/>
                </w:rPr>
                <w:delText xml:space="preserve"> </w:delText>
              </w:r>
              <w:r w:rsidRPr="003759BC" w:rsidDel="00FC29C6">
                <w:rPr>
                  <w:sz w:val="20"/>
                  <w:highlight w:val="green"/>
                </w:rPr>
                <w:delText>n</w:delText>
              </w:r>
            </w:del>
            <w:r w:rsidRPr="003759BC">
              <w:rPr>
                <w:sz w:val="20"/>
                <w:highlight w:val="green"/>
              </w:rPr>
              <w:t>nnn&gt;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1AEC1840" w:rsidR="00D70777" w:rsidRPr="00F2643B" w:rsidRDefault="00D70777" w:rsidP="004147E5">
            <w:pPr>
              <w:pStyle w:val="Tabletext"/>
              <w:rPr>
                <w:sz w:val="20"/>
                <w:highlight w:val="green"/>
              </w:rPr>
            </w:pPr>
            <w:r w:rsidRPr="00F2643B">
              <w:rPr>
                <w:sz w:val="20"/>
                <w:highlight w:val="green"/>
              </w:rPr>
              <w:t>&lt;</w:t>
            </w:r>
            <w:ins w:id="816" w:author="Olivier DUBUISSON" w:date="2026-01-28T20:07:00Z" w16du:dateUtc="2026-01-28T19:07:00Z">
              <w:r w:rsidR="00F3465F" w:rsidRPr="00F2643B">
                <w:rPr>
                  <w:sz w:val="20"/>
                  <w:highlight w:val="green"/>
                </w:rPr>
                <w:t xml:space="preserve">e.g., </w:t>
              </w:r>
            </w:ins>
            <w:r w:rsidRPr="00F2643B">
              <w:rPr>
                <w:highlight w:val="green"/>
              </w:rPr>
              <w:t>Month</w:t>
            </w:r>
            <w:r w:rsidRPr="00F2643B">
              <w:rPr>
                <w:sz w:val="20"/>
                <w:highlight w:val="green"/>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9AED9D8" w:rsidR="00D70777" w:rsidRPr="00F2643B" w:rsidRDefault="00D70777" w:rsidP="004147E5">
            <w:pPr>
              <w:pStyle w:val="Tabletext"/>
              <w:rPr>
                <w:sz w:val="20"/>
                <w:highlight w:val="green"/>
              </w:rPr>
            </w:pPr>
            <w:r w:rsidRPr="00F2643B">
              <w:rPr>
                <w:b/>
                <w:bCs/>
                <w:sz w:val="20"/>
                <w:highlight w:val="green"/>
              </w:rPr>
              <w:t>Relations to ITU</w:t>
            </w:r>
            <w:r w:rsidRPr="00F2643B">
              <w:rPr>
                <w:b/>
                <w:bCs/>
                <w:sz w:val="20"/>
                <w:highlight w:val="green"/>
              </w:rPr>
              <w:noBreakHyphen/>
              <w:t>T Recommendations or</w:t>
            </w:r>
            <w:del w:id="817" w:author="Olivier DUBUISSON" w:date="2024-02-05T12:44:00Z">
              <w:r w:rsidRPr="00F2643B" w:rsidDel="0085235A">
                <w:rPr>
                  <w:b/>
                  <w:bCs/>
                  <w:sz w:val="20"/>
                  <w:highlight w:val="green"/>
                </w:rPr>
                <w:delText xml:space="preserve"> to</w:delText>
              </w:r>
            </w:del>
            <w:r w:rsidRPr="00F2643B">
              <w:rPr>
                <w:b/>
                <w:bCs/>
                <w:sz w:val="20"/>
                <w:highlight w:val="green"/>
              </w:rPr>
              <w:t xml:space="preserve"> other standards</w:t>
            </w:r>
            <w:r w:rsidRPr="00F2643B">
              <w:rPr>
                <w:sz w:val="20"/>
                <w:highlight w:val="green"/>
              </w:rPr>
              <w:t xml:space="preserve"> (</w:t>
            </w:r>
            <w:r w:rsidRPr="00F2643B">
              <w:rPr>
                <w:highlight w:val="green"/>
              </w:rPr>
              <w:t>approved</w:t>
            </w:r>
            <w:r w:rsidRPr="00F2643B">
              <w:rPr>
                <w:sz w:val="20"/>
                <w:highlight w:val="green"/>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62820061" w:rsidR="00D70777" w:rsidRPr="00FE5D44" w:rsidRDefault="004C45DA"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ins w:id="818" w:author="Olivier DUBUISSON" w:date="2026-01-27T17:21:00Z" w16du:dateUtc="2026-01-27T16:21:00Z">
              <w:r w:rsidRPr="00FE5D44">
                <w:rPr>
                  <w:sz w:val="20"/>
                  <w:highlight w:val="green"/>
                </w:rPr>
                <w:t xml:space="preserve">List of standards </w:t>
              </w:r>
            </w:ins>
            <w:ins w:id="819" w:author="Olivier DUBUISSON" w:date="2026-01-28T19:52:00Z" w16du:dateUtc="2026-01-28T18:52:00Z">
              <w:r w:rsidR="008F45B5" w:rsidRPr="00FE5D44">
                <w:rPr>
                  <w:sz w:val="20"/>
                  <w:highlight w:val="green"/>
                </w:rPr>
                <w:t xml:space="preserve">(or </w:t>
              </w:r>
            </w:ins>
            <w:ins w:id="820" w:author="Olivier DUBUISSON" w:date="2026-01-28T19:55:00Z" w16du:dateUtc="2026-01-28T18:55:00Z">
              <w:r w:rsidR="0031550B" w:rsidRPr="00FE5D44">
                <w:rPr>
                  <w:sz w:val="20"/>
                  <w:highlight w:val="green"/>
                </w:rPr>
                <w:t xml:space="preserve">&lt;Cnnn&gt; or </w:t>
              </w:r>
            </w:ins>
            <w:ins w:id="821" w:author="Olivier DUBUISSON" w:date="2026-01-28T19:52:00Z" w16du:dateUtc="2026-01-28T18:52:00Z">
              <w:r w:rsidR="008F45B5" w:rsidRPr="00FE5D44">
                <w:rPr>
                  <w:sz w:val="20"/>
                  <w:highlight w:val="green"/>
                </w:rPr>
                <w:t xml:space="preserve">&lt;TDnnn&gt;) </w:t>
              </w:r>
            </w:ins>
            <w:ins w:id="822" w:author="Olivier DUBUISSON" w:date="2026-01-27T17:21:00Z" w16du:dateUtc="2026-01-27T16:21:00Z">
              <w:r w:rsidRPr="00FE5D44">
                <w:rPr>
                  <w:sz w:val="20"/>
                  <w:highlight w:val="green"/>
                </w:rPr>
                <w:t xml:space="preserve">with a short description of the relationship to the </w:t>
              </w:r>
            </w:ins>
            <w:ins w:id="823" w:author="Olivier DUBUISSON" w:date="2026-01-29T08:03:00Z" w16du:dateUtc="2026-01-29T07:03:00Z">
              <w:r w:rsidR="007E6BD7">
                <w:rPr>
                  <w:sz w:val="20"/>
                  <w:highlight w:val="green"/>
                </w:rPr>
                <w:t xml:space="preserve">new </w:t>
              </w:r>
            </w:ins>
            <w:ins w:id="824" w:author="Olivier DUBUISSON" w:date="2026-01-28T19:46:00Z" w16du:dateUtc="2026-01-28T18:46:00Z">
              <w:r w:rsidR="006B308E" w:rsidRPr="00FE5D44">
                <w:rPr>
                  <w:sz w:val="20"/>
                  <w:highlight w:val="green"/>
                </w:rPr>
                <w:t>Recom</w:t>
              </w:r>
              <w:r w:rsidR="00616EDD" w:rsidRPr="00FE5D44">
                <w:rPr>
                  <w:sz w:val="20"/>
                  <w:highlight w:val="green"/>
                </w:rPr>
                <w:t>mendation</w:t>
              </w:r>
            </w:ins>
            <w:ins w:id="825" w:author="Olivier DUBUISSON" w:date="2026-01-27T17:21:00Z" w16du:dateUtc="2026-01-27T16:21:00Z">
              <w:r w:rsidRPr="00FE5D44">
                <w:rPr>
                  <w:sz w:val="20"/>
                  <w:highlight w:val="green"/>
                </w:rPr>
                <w:t xml:space="preserve"> (e.g.</w:t>
              </w:r>
            </w:ins>
            <w:ins w:id="826" w:author="Olivier DUBUISSON" w:date="2026-01-28T19:47:00Z" w16du:dateUtc="2026-01-28T18:47:00Z">
              <w:r w:rsidR="00616EDD" w:rsidRPr="00FE5D44">
                <w:rPr>
                  <w:sz w:val="20"/>
                  <w:highlight w:val="green"/>
                </w:rPr>
                <w:t>,</w:t>
              </w:r>
            </w:ins>
            <w:ins w:id="827" w:author="Olivier DUBUISSON" w:date="2026-01-27T17:21:00Z" w16du:dateUtc="2026-01-27T16:21:00Z">
              <w:r w:rsidRPr="00FE5D44">
                <w:rPr>
                  <w:sz w:val="20"/>
                  <w:highlight w:val="green"/>
                </w:rPr>
                <w:t xml:space="preserve"> see [b-ITU-T A.sup6])</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1214DE50" w:rsidR="00D70777" w:rsidRPr="003759BC" w:rsidRDefault="00B6231D"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ins w:id="828" w:author="Olivier DUBUISSON" w:date="2026-01-28T20:09:00Z" w16du:dateUtc="2026-01-28T19:09:00Z">
              <w:r>
                <w:rPr>
                  <w:b/>
                  <w:bCs/>
                  <w:sz w:val="20"/>
                  <w:highlight w:val="green"/>
                </w:rPr>
                <w:t xml:space="preserve">Potential </w:t>
              </w:r>
            </w:ins>
            <w:del w:id="829" w:author="Olivier DUBUISSON" w:date="2026-01-28T20:09:00Z" w16du:dateUtc="2026-01-28T19:09:00Z">
              <w:r w:rsidR="00D70777" w:rsidRPr="003759BC" w:rsidDel="00B6231D">
                <w:rPr>
                  <w:b/>
                  <w:bCs/>
                  <w:sz w:val="20"/>
                  <w:highlight w:val="green"/>
                </w:rPr>
                <w:delText>L</w:delText>
              </w:r>
            </w:del>
            <w:ins w:id="830" w:author="Olivier DUBUISSON" w:date="2026-01-28T20:10:00Z" w16du:dateUtc="2026-01-28T19:10:00Z">
              <w:r w:rsidR="006573D7">
                <w:rPr>
                  <w:b/>
                  <w:bCs/>
                  <w:sz w:val="20"/>
                  <w:highlight w:val="green"/>
                </w:rPr>
                <w:t>l</w:t>
              </w:r>
            </w:ins>
            <w:r w:rsidR="00D70777" w:rsidRPr="003759BC">
              <w:rPr>
                <w:b/>
                <w:bCs/>
                <w:sz w:val="20"/>
                <w:highlight w:val="green"/>
              </w:rPr>
              <w:t>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E79BC34"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4A827E31" w:rsidR="00D70777" w:rsidRPr="00C72922" w:rsidRDefault="00E354E8" w:rsidP="004147E5">
            <w:pPr>
              <w:pStyle w:val="Tabletext"/>
              <w:rPr>
                <w:sz w:val="20"/>
                <w:highlight w:val="green"/>
              </w:rPr>
            </w:pPr>
            <w:r w:rsidRPr="00C72922">
              <w:rPr>
                <w:sz w:val="20"/>
                <w:highlight w:val="green"/>
              </w:rPr>
              <w:t>&lt;</w:t>
            </w:r>
            <w:ins w:id="831" w:author="Olivier DUBUISSON" w:date="2026-01-28T20:00:00Z" w16du:dateUtc="2026-01-28T19:00:00Z">
              <w:r w:rsidR="00FE5D44" w:rsidRPr="006C101A">
                <w:rPr>
                  <w:sz w:val="20"/>
                  <w:highlight w:val="green"/>
                </w:rPr>
                <w:t xml:space="preserve">At least two </w:t>
              </w:r>
            </w:ins>
            <w:del w:id="832" w:author="Olivier DUBUISSON" w:date="2026-01-28T20:07:00Z" w16du:dateUtc="2026-01-28T19:07:00Z">
              <w:r w:rsidR="00D70777" w:rsidRPr="00C72922" w:rsidDel="00890819">
                <w:rPr>
                  <w:sz w:val="20"/>
                  <w:highlight w:val="green"/>
                </w:rPr>
                <w:delText xml:space="preserve">Member States, Sector Members, Associates, </w:delText>
              </w:r>
              <w:r w:rsidR="00D70777" w:rsidRPr="00C72922" w:rsidDel="00890819">
                <w:rPr>
                  <w:highlight w:val="green"/>
                </w:rPr>
                <w:delText>Academia</w:delText>
              </w:r>
            </w:del>
            <w:ins w:id="833" w:author="Olivier DUBUISSON" w:date="2026-01-28T20:07:00Z" w16du:dateUtc="2026-01-28T19:07:00Z">
              <w:r w:rsidR="00890819" w:rsidRPr="00671458">
                <w:rPr>
                  <w:sz w:val="20"/>
                  <w:highlight w:val="green"/>
                </w:rPr>
                <w:t>members</w:t>
              </w:r>
            </w:ins>
            <w:ins w:id="834" w:author="Olivier DUBUISSON" w:date="2026-01-28T20:00:00Z" w16du:dateUtc="2026-01-28T19:00:00Z">
              <w:r w:rsidR="00FE5D44" w:rsidRPr="000C1D67">
                <w:rPr>
                  <w:sz w:val="20"/>
                </w:rPr>
                <w:t xml:space="preserve"> [from different co</w:t>
              </w:r>
            </w:ins>
            <w:ins w:id="835" w:author="Olivier DUBUISSON" w:date="2026-01-28T20:01:00Z" w16du:dateUtc="2026-01-28T19:01:00Z">
              <w:r w:rsidR="00FE5D44" w:rsidRPr="000C1D67">
                <w:rPr>
                  <w:sz w:val="20"/>
                </w:rPr>
                <w:t>untries]</w:t>
              </w:r>
            </w:ins>
            <w:r w:rsidRPr="00C72922">
              <w:rPr>
                <w:sz w:val="20"/>
                <w:highlight w:val="green"/>
              </w:rPr>
              <w:t>&gt;</w:t>
            </w:r>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lastRenderedPageBreak/>
        <w:t>Appendix I</w:t>
      </w:r>
      <w:r w:rsidRPr="00FE1261">
        <w:rPr>
          <w:highlight w:val="green"/>
          <w:lang w:val="fr-FR"/>
        </w:rPr>
        <w:br/>
      </w:r>
      <w:r w:rsidRPr="00FE1261">
        <w:rPr>
          <w:highlight w:val="green"/>
          <w:lang w:val="fr-FR"/>
        </w:rPr>
        <w:br/>
        <w:t>Rapporteur progress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t>brief summary of contents of report;</w:t>
      </w:r>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conclusions or Recommendations sought to be endorsed;</w:t>
      </w:r>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status of work with reference to work plan, including baseline document if available;</w:t>
      </w:r>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draft new or draft revised Recommendations;</w:t>
      </w:r>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draft liaison in response to or requesting action by other study groups or organizations;</w:t>
      </w:r>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reference to liaison statements from other organizations;</w:t>
      </w:r>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any;</w:t>
      </w:r>
    </w:p>
    <w:p w14:paraId="0447837E" w14:textId="77777777" w:rsidR="00D70777" w:rsidRPr="00FE1261" w:rsidRDefault="00D70777" w:rsidP="00D70777">
      <w:pPr>
        <w:pStyle w:val="enumlev1"/>
        <w:rPr>
          <w:highlight w:val="green"/>
        </w:rPr>
      </w:pPr>
      <w:r w:rsidRPr="00FE1261">
        <w:rPr>
          <w:i/>
          <w:iCs/>
          <w:highlight w:val="green"/>
        </w:rPr>
        <w:t>i)</w:t>
      </w:r>
      <w:r w:rsidRPr="00FE1261">
        <w:rPr>
          <w:highlight w:val="green"/>
        </w:rPr>
        <w:tab/>
        <w:t>response to question on knowledge of intellectual property rights issues, including patents, copyright for software or text, marks;</w:t>
      </w:r>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A meeting report shall clearly indicate in its title the Question number, meeting venue and meeting date. In general, the title shall be of the form "Rapporteur Report Qx/x".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T X.x: abc", where "abc" stands for the title of the draft Recommendation, or "Draft revised Recommendation ITU</w:t>
      </w:r>
      <w:r w:rsidRPr="00FE1261">
        <w:rPr>
          <w:highlight w:val="green"/>
        </w:rPr>
        <w:noBreakHyphen/>
        <w:t>T X.x: abc", or "Draft Amendment 1 to Recommendation ITU</w:t>
      </w:r>
      <w:r w:rsidRPr="00FE1261">
        <w:rPr>
          <w:highlight w:val="green"/>
        </w:rPr>
        <w:noBreakHyphen/>
        <w:t>T X.x: abc",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make reference to the meeting reports (see clause 2.3.3.12) in order to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836" w:author="Olivier DUBUISSON" w:date="2024-04-03T15:16:00Z"/>
          <w:highlight w:val="green"/>
        </w:rPr>
      </w:pPr>
      <w:ins w:id="837" w:author="Olivier DUBUISSON" w:date="2024-04-03T15:16:00Z">
        <w:r w:rsidRPr="00AF4C93">
          <w:rPr>
            <w:highlight w:val="green"/>
          </w:rPr>
          <w:lastRenderedPageBreak/>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838" w:author="Olivier DUBUISSON" w:date="2024-04-03T15:16:00Z"/>
        </w:rPr>
      </w:pPr>
      <w:ins w:id="839"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840" w:author="Olivier DUBUISSON" w:date="2024-04-03T15:16:00Z"/>
          <w:sz w:val="22"/>
          <w:szCs w:val="22"/>
          <w:highlight w:val="green"/>
        </w:rPr>
      </w:pPr>
      <w:ins w:id="841" w:author="Olivier DUBUISSON" w:date="2024-04-03T15:16:00Z">
        <w:r w:rsidRPr="00AF4C93">
          <w:rPr>
            <w:sz w:val="22"/>
            <w:szCs w:val="22"/>
            <w:highlight w:val="green"/>
          </w:rPr>
          <w:t xml:space="preserve">NOTE </w:t>
        </w:r>
      </w:ins>
      <w:ins w:id="842" w:author="Olivier DUBUISSON" w:date="2024-04-03T15:19:00Z">
        <w:r>
          <w:rPr>
            <w:sz w:val="22"/>
            <w:szCs w:val="22"/>
            <w:highlight w:val="green"/>
          </w:rPr>
          <w:t>–</w:t>
        </w:r>
      </w:ins>
      <w:ins w:id="843" w:author="Olivier DUBUISSON" w:date="2024-04-03T15:16:00Z">
        <w:r w:rsidRPr="00AF4C93">
          <w:rPr>
            <w:sz w:val="22"/>
            <w:szCs w:val="22"/>
            <w:highlight w:val="green"/>
          </w:rPr>
          <w:t xml:space="preserve"> </w:t>
        </w:r>
      </w:ins>
      <w:ins w:id="844" w:author="Olivier DUBUISSON" w:date="2024-04-03T15:19:00Z">
        <w:r w:rsidRPr="00AF4C93">
          <w:rPr>
            <w:sz w:val="22"/>
            <w:szCs w:val="22"/>
            <w:highlight w:val="green"/>
          </w:rPr>
          <w:t>I</w:t>
        </w:r>
      </w:ins>
      <w:ins w:id="845" w:author="Olivier DUBUISSON" w:date="2024-04-03T15:18:00Z">
        <w:r w:rsidRPr="00AF4C93">
          <w:rPr>
            <w:sz w:val="22"/>
            <w:szCs w:val="22"/>
            <w:highlight w:val="green"/>
          </w:rPr>
          <w:t>n</w:t>
        </w:r>
      </w:ins>
      <w:ins w:id="846" w:author="Olivier DUBUISSON" w:date="2024-04-03T15:19:00Z">
        <w:r>
          <w:rPr>
            <w:sz w:val="22"/>
            <w:szCs w:val="22"/>
            <w:highlight w:val="green"/>
          </w:rPr>
          <w:t xml:space="preserve"> </w:t>
        </w:r>
      </w:ins>
      <w:ins w:id="847" w:author="Olivier DUBUISSON" w:date="2024-04-03T15:18:00Z">
        <w:r w:rsidRPr="00AF4C93">
          <w:rPr>
            <w:sz w:val="22"/>
            <w:szCs w:val="22"/>
            <w:highlight w:val="green"/>
          </w:rPr>
          <w:t>the case of inconsistency, the Constitution, the Convention</w:t>
        </w:r>
      </w:ins>
      <w:ins w:id="848" w:author="Olivier DUBUISSON" w:date="2024-04-03T15:19:00Z">
        <w:r w:rsidRPr="00AF4C93">
          <w:rPr>
            <w:sz w:val="22"/>
            <w:szCs w:val="22"/>
            <w:highlight w:val="green"/>
          </w:rPr>
          <w:t xml:space="preserve"> </w:t>
        </w:r>
      </w:ins>
      <w:ins w:id="849" w:author="Olivier DUBUISSON" w:date="2024-04-03T15:18:00Z">
        <w:r w:rsidRPr="00AF4C93">
          <w:rPr>
            <w:sz w:val="22"/>
            <w:szCs w:val="22"/>
            <w:highlight w:val="green"/>
          </w:rPr>
          <w:t xml:space="preserve">and the General Rules of conferences, assemblies and meetings of the Union (in that order) shall prevail over this </w:t>
        </w:r>
      </w:ins>
      <w:ins w:id="850" w:author="Olivier DUBUISSON" w:date="2024-04-03T15:19:00Z">
        <w:r w:rsidRPr="00AF4C93">
          <w:rPr>
            <w:sz w:val="22"/>
            <w:szCs w:val="22"/>
            <w:highlight w:val="green"/>
          </w:rPr>
          <w:t>appendix.</w:t>
        </w:r>
      </w:ins>
    </w:p>
    <w:p w14:paraId="07FEFA6D" w14:textId="10B015C6" w:rsidR="00D70777" w:rsidRDefault="00D70777" w:rsidP="00D70777">
      <w:pPr>
        <w:rPr>
          <w:ins w:id="851" w:author="Olivier DUBUISSON" w:date="2024-04-03T15:16:00Z"/>
        </w:rPr>
      </w:pPr>
      <w:ins w:id="852" w:author="Olivier DUBUISSON" w:date="2024-04-03T15:16:00Z">
        <w:r w:rsidRPr="00BA1127">
          <w:rPr>
            <w:b/>
            <w:bCs/>
            <w:highlight w:val="green"/>
          </w:rPr>
          <w:t>II.1</w:t>
        </w:r>
        <w:r w:rsidRPr="00BA1127">
          <w:rPr>
            <w:highlight w:val="green"/>
          </w:rPr>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09B95BF2" w:rsidR="00D70777" w:rsidRDefault="00D70777" w:rsidP="00D70777">
      <w:pPr>
        <w:rPr>
          <w:ins w:id="853" w:author="Olivier DUBUISSON" w:date="2024-04-03T15:16:00Z"/>
        </w:rPr>
      </w:pPr>
      <w:ins w:id="854" w:author="Olivier DUBUISSON" w:date="2024-04-03T15:16:00Z">
        <w:r w:rsidRPr="00AF4C93">
          <w:rPr>
            <w:b/>
            <w:bCs/>
            <w:highlight w:val="green"/>
          </w:rPr>
          <w:t>II.2</w:t>
        </w:r>
        <w:r w:rsidRPr="00AF4C93">
          <w:rPr>
            <w:highlight w:val="green"/>
          </w:rPr>
          <w:tab/>
          <w:t xml:space="preserve">Chairs </w:t>
        </w:r>
      </w:ins>
      <w:ins w:id="855" w:author="Olivier DUBUISSON" w:date="2026-01-29T10:21:00Z" w16du:dateUtc="2026-01-29T09:21:00Z">
        <w:r w:rsidR="003A7575">
          <w:rPr>
            <w:highlight w:val="green"/>
          </w:rPr>
          <w:t xml:space="preserve">and rapporteurs </w:t>
        </w:r>
      </w:ins>
      <w:ins w:id="856" w:author="Olivier DUBUISSON" w:date="2024-04-03T15:16:00Z">
        <w:r w:rsidRPr="00AF4C93">
          <w:rPr>
            <w:highlight w:val="green"/>
          </w:rPr>
          <w:t>should not provide their own assessment that prejudges the content of contributions.</w:t>
        </w:r>
      </w:ins>
    </w:p>
    <w:p w14:paraId="4D633458" w14:textId="77777777" w:rsidR="00D70777" w:rsidRDefault="00D70777" w:rsidP="00D70777">
      <w:pPr>
        <w:rPr>
          <w:ins w:id="857" w:author="Olivier DUBUISSON" w:date="2024-04-03T15:16:00Z"/>
        </w:rPr>
      </w:pPr>
      <w:ins w:id="858"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859" w:author="Olivier DUBUISSON" w:date="2024-04-03T15:16:00Z"/>
        </w:rPr>
      </w:pPr>
      <w:ins w:id="860"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C26A8E8" w14:textId="42286BD9" w:rsidR="00D70777" w:rsidDel="00F726BC" w:rsidRDefault="00D70777" w:rsidP="00D70777">
      <w:pPr>
        <w:rPr>
          <w:del w:id="861" w:author="Olivier DUBUISSON" w:date="2026-01-28T20:24:00Z" w16du:dateUtc="2026-01-28T19:24:00Z"/>
        </w:rPr>
      </w:pPr>
      <w:ins w:id="862"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38A87F3" w14:textId="24D69EA2" w:rsidR="00F726BC" w:rsidRDefault="00F726BC" w:rsidP="00D70777">
      <w:pPr>
        <w:rPr>
          <w:ins w:id="863" w:author="Olivier DUBUISSON" w:date="2026-01-28T20:44:00Z" w16du:dateUtc="2026-01-28T19:44:00Z"/>
        </w:rPr>
      </w:pPr>
      <w:ins w:id="864" w:author="Olivier DUBUISSON" w:date="2026-01-28T20:44:00Z" w16du:dateUtc="2026-01-28T19:44:00Z">
        <w:r w:rsidRPr="00991FEF">
          <w:rPr>
            <w:b/>
            <w:bCs/>
            <w:highlight w:val="green"/>
          </w:rPr>
          <w:t>II.6</w:t>
        </w:r>
        <w:r w:rsidRPr="00991FEF">
          <w:rPr>
            <w:highlight w:val="green"/>
          </w:rPr>
          <w:tab/>
        </w:r>
      </w:ins>
      <w:ins w:id="865" w:author="Olivier DUBUISSON" w:date="2026-01-29T10:13:00Z" w16du:dateUtc="2026-01-29T09:13:00Z">
        <w:r w:rsidR="0076261A" w:rsidRPr="00991FEF">
          <w:rPr>
            <w:highlight w:val="green"/>
          </w:rPr>
          <w:t>C</w:t>
        </w:r>
        <w:r w:rsidR="0023004C" w:rsidRPr="00991FEF">
          <w:rPr>
            <w:highlight w:val="green"/>
          </w:rPr>
          <w:t>hair</w:t>
        </w:r>
        <w:r w:rsidR="0076261A" w:rsidRPr="00991FEF">
          <w:rPr>
            <w:highlight w:val="green"/>
          </w:rPr>
          <w:t>s</w:t>
        </w:r>
      </w:ins>
      <w:ins w:id="866" w:author="Olivier DUBUISSON" w:date="2026-01-29T10:21:00Z" w16du:dateUtc="2026-01-29T09:21:00Z">
        <w:r w:rsidR="003A7575" w:rsidRPr="00991FEF">
          <w:rPr>
            <w:highlight w:val="green"/>
          </w:rPr>
          <w:t xml:space="preserve"> and rapporteurs</w:t>
        </w:r>
      </w:ins>
      <w:ins w:id="867" w:author="Olivier DUBUISSON" w:date="2026-01-29T10:13:00Z" w16du:dateUtc="2026-01-29T09:13:00Z">
        <w:r w:rsidR="0023004C" w:rsidRPr="00991FEF">
          <w:rPr>
            <w:highlight w:val="green"/>
          </w:rPr>
          <w:t xml:space="preserve"> should announce the decisions </w:t>
        </w:r>
      </w:ins>
      <w:ins w:id="868" w:author="Olivier DUBUISSON" w:date="2026-01-29T13:58:00Z" w16du:dateUtc="2026-01-29T12:58:00Z">
        <w:r w:rsidR="00B83DE4">
          <w:rPr>
            <w:highlight w:val="green"/>
          </w:rPr>
          <w:t xml:space="preserve">(see No. 59 of </w:t>
        </w:r>
      </w:ins>
      <w:ins w:id="869" w:author="Olivier DUBUISSON" w:date="2026-01-29T10:18:00Z" w16du:dateUtc="2026-01-29T09:18:00Z">
        <w:r w:rsidR="00DB68B9" w:rsidRPr="00991FEF">
          <w:rPr>
            <w:highlight w:val="green"/>
          </w:rPr>
          <w:t>[GR]</w:t>
        </w:r>
      </w:ins>
      <w:ins w:id="870" w:author="Olivier DUBUISSON" w:date="2026-01-29T13:58:00Z" w16du:dateUtc="2026-01-29T12:58:00Z">
        <w:r w:rsidR="00B83DE4">
          <w:rPr>
            <w:highlight w:val="green"/>
          </w:rPr>
          <w:t>)</w:t>
        </w:r>
      </w:ins>
      <w:ins w:id="871" w:author="Olivier DUBUISSON" w:date="2026-01-29T10:13:00Z" w16du:dateUtc="2026-01-29T09:13:00Z">
        <w:r w:rsidR="0023004C" w:rsidRPr="00991FEF">
          <w:rPr>
            <w:highlight w:val="green"/>
          </w:rPr>
          <w:t>.</w:t>
        </w:r>
      </w:ins>
    </w:p>
    <w:p w14:paraId="122A7FD6" w14:textId="77777777" w:rsidR="00D70777" w:rsidRPr="00B47F7E" w:rsidRDefault="00D70777" w:rsidP="00D70777">
      <w:pPr>
        <w:pStyle w:val="AppendixNoTitle0"/>
        <w:pageBreakBefore/>
        <w:rPr>
          <w:ins w:id="872" w:author="Olivier DUBUISSON" w:date="2023-11-21T15:30:00Z"/>
          <w:highlight w:val="green"/>
        </w:rPr>
      </w:pPr>
      <w:ins w:id="873" w:author="Olivier DUBUISSON" w:date="2023-11-21T15:30:00Z">
        <w:r w:rsidRPr="00B47F7E">
          <w:rPr>
            <w:highlight w:val="green"/>
          </w:rPr>
          <w:lastRenderedPageBreak/>
          <w:t>Appendix III</w:t>
        </w:r>
        <w:r w:rsidRPr="00B47F7E">
          <w:rPr>
            <w:highlight w:val="green"/>
          </w:rPr>
          <w:br/>
        </w:r>
        <w:r w:rsidRPr="00B47F7E">
          <w:rPr>
            <w:highlight w:val="green"/>
          </w:rPr>
          <w:br/>
          <w:t xml:space="preserve">Use of electronic tools </w:t>
        </w:r>
        <w:bookmarkStart w:id="874" w:name="_Hlk151469398"/>
        <w:r w:rsidRPr="00B47F7E">
          <w:rPr>
            <w:highlight w:val="green"/>
          </w:rPr>
          <w:t>for notifying or exchanging meeting documents</w:t>
        </w:r>
        <w:bookmarkEnd w:id="874"/>
      </w:ins>
    </w:p>
    <w:p w14:paraId="0376E706" w14:textId="77777777" w:rsidR="00D70777" w:rsidRPr="00B47F7E" w:rsidRDefault="00D70777" w:rsidP="00D70777">
      <w:pPr>
        <w:pStyle w:val="Appendixref"/>
        <w:rPr>
          <w:ins w:id="875" w:author="Olivier DUBUISSON" w:date="2023-11-21T15:30:00Z"/>
          <w:highlight w:val="green"/>
        </w:rPr>
      </w:pPr>
      <w:ins w:id="876" w:author="Olivier DUBUISSON" w:date="2023-11-21T15:30:00Z">
        <w:r w:rsidRPr="00B47F7E">
          <w:rPr>
            <w:highlight w:val="green"/>
          </w:rPr>
          <w:t>(This appendix does not form an integral part of this Recommendation.)</w:t>
        </w:r>
      </w:ins>
    </w:p>
    <w:p w14:paraId="03898017" w14:textId="77777777" w:rsidR="00D70777" w:rsidRPr="00A61CD0" w:rsidRDefault="00D70777" w:rsidP="00D70777">
      <w:pPr>
        <w:rPr>
          <w:ins w:id="877" w:author="Olivier DUBUISSON" w:date="2023-11-21T15:30:00Z"/>
          <w:b/>
          <w:bCs/>
        </w:rPr>
      </w:pPr>
      <w:ins w:id="878" w:author="Olivier DUBUISSON" w:date="2023-11-21T15:30:00Z">
        <w:r w:rsidRPr="00B47F7E">
          <w:rPr>
            <w:b/>
            <w:bCs/>
            <w:highlight w:val="green"/>
          </w:rPr>
          <w:t>III.1</w:t>
        </w:r>
        <w:r w:rsidRPr="00B47F7E">
          <w:rPr>
            <w:b/>
            <w:bCs/>
            <w:highlight w:val="green"/>
          </w:rPr>
          <w:tab/>
          <w:t>Use of e-mail reflectors</w:t>
        </w:r>
      </w:ins>
    </w:p>
    <w:p w14:paraId="4D039A97" w14:textId="77777777" w:rsidR="00D70777" w:rsidRPr="00A61CD0" w:rsidRDefault="00D70777" w:rsidP="00D70777">
      <w:pPr>
        <w:rPr>
          <w:ins w:id="879" w:author="Olivier DUBUISSON" w:date="2023-11-21T15:30:00Z"/>
        </w:rPr>
      </w:pPr>
      <w:ins w:id="880" w:author="Olivier DUBUISSON" w:date="2023-11-21T15:30:00Z">
        <w:r w:rsidRPr="002177CD">
          <w:rPr>
            <w:b/>
            <w:bCs/>
            <w:highlight w:val="green"/>
          </w:rPr>
          <w:t>III.1.1</w:t>
        </w:r>
        <w:r w:rsidRPr="002177CD">
          <w:rPr>
            <w:highlight w:val="green"/>
          </w:rPr>
          <w:tab/>
        </w:r>
      </w:ins>
      <w:ins w:id="881" w:author="Olivier DUBUISSON" w:date="2023-11-21T18:39:00Z">
        <w:r w:rsidRPr="002177CD">
          <w:rPr>
            <w:highlight w:val="green"/>
          </w:rPr>
          <w:t>D</w:t>
        </w:r>
      </w:ins>
      <w:ins w:id="882" w:author="Olivier DUBUISSON" w:date="2023-11-21T15:30:00Z">
        <w:r w:rsidRPr="002177CD">
          <w:rPr>
            <w:highlight w:val="green"/>
          </w:rPr>
          <w:t>uring a study group or working party meeting</w:t>
        </w:r>
      </w:ins>
      <w:ins w:id="883" w:author="Olivier DUBUISSON" w:date="2023-11-21T18:39:00Z">
        <w:r w:rsidRPr="002177CD">
          <w:rPr>
            <w:highlight w:val="green"/>
          </w:rPr>
          <w:t xml:space="preserve">, </w:t>
        </w:r>
      </w:ins>
      <w:ins w:id="884" w:author="Olivier DUBUISSON" w:date="2024-04-03T14:39:00Z">
        <w:r w:rsidRPr="002177CD">
          <w:rPr>
            <w:highlight w:val="green"/>
          </w:rPr>
          <w:t xml:space="preserve">when </w:t>
        </w:r>
      </w:ins>
      <w:ins w:id="885" w:author="Olivier DUBUISSON" w:date="2023-11-21T18:39:00Z">
        <w:r w:rsidRPr="002177CD">
          <w:rPr>
            <w:highlight w:val="green"/>
          </w:rPr>
          <w:t xml:space="preserve">Question e-mail reflectors </w:t>
        </w:r>
      </w:ins>
      <w:ins w:id="886" w:author="Olivier DUBUISSON" w:date="2023-11-21T18:42:00Z">
        <w:r w:rsidRPr="002177CD">
          <w:rPr>
            <w:highlight w:val="green"/>
          </w:rPr>
          <w:t>are</w:t>
        </w:r>
      </w:ins>
      <w:ins w:id="887" w:author="Olivier DUBUISSON" w:date="2023-11-21T15:30:00Z">
        <w:r w:rsidRPr="002177CD">
          <w:rPr>
            <w:highlight w:val="green"/>
          </w:rPr>
          <w:t xml:space="preserve"> normally used </w:t>
        </w:r>
      </w:ins>
      <w:ins w:id="888" w:author="Olivier DUBUISSON" w:date="2025-09-17T09:45:00Z" w16du:dateUtc="2025-09-17T07:45:00Z">
        <w:r w:rsidRPr="002177CD">
          <w:rPr>
            <w:highlight w:val="green"/>
          </w:rPr>
          <w:t xml:space="preserve">by </w:t>
        </w:r>
      </w:ins>
      <w:ins w:id="889" w:author="Olivier DUBUISSON" w:date="2024-04-03T14:39:00Z">
        <w:r w:rsidRPr="002177CD">
          <w:rPr>
            <w:highlight w:val="green"/>
          </w:rPr>
          <w:t>the study group or working party</w:t>
        </w:r>
      </w:ins>
      <w:ins w:id="890" w:author="Olivier DUBUISSON" w:date="2025-09-17T09:45:00Z" w16du:dateUtc="2025-09-17T07:45:00Z">
        <w:r w:rsidRPr="002177CD">
          <w:rPr>
            <w:highlight w:val="green"/>
          </w:rPr>
          <w:t xml:space="preserve"> </w:t>
        </w:r>
      </w:ins>
      <w:ins w:id="891" w:author="Olivier DUBUISSON" w:date="2025-09-17T09:45:00Z">
        <w:r w:rsidRPr="002177CD">
          <w:rPr>
            <w:highlight w:val="green"/>
          </w:rPr>
          <w:t>for administrative announcements (such as changes to the location or time of a meeting, cancellation of a meeting, etc.)</w:t>
        </w:r>
      </w:ins>
      <w:ins w:id="892" w:author="Olivier DUBUISSON" w:date="2024-04-03T14:39:00Z">
        <w:r w:rsidRPr="002177CD">
          <w:rPr>
            <w:highlight w:val="green"/>
          </w:rPr>
          <w:t>, they are als</w:t>
        </w:r>
      </w:ins>
      <w:ins w:id="893" w:author="Olivier DUBUISSON" w:date="2024-04-03T14:40:00Z">
        <w:r w:rsidRPr="002177CD">
          <w:rPr>
            <w:highlight w:val="green"/>
          </w:rPr>
          <w:t xml:space="preserve">o used </w:t>
        </w:r>
      </w:ins>
      <w:ins w:id="894" w:author="Olivier DUBUISSON" w:date="2023-11-21T15:30:00Z">
        <w:r w:rsidRPr="002177CD">
          <w:rPr>
            <w:highlight w:val="green"/>
          </w:rPr>
          <w:t xml:space="preserve">for notification of posting of documents either to the informal </w:t>
        </w:r>
      </w:ins>
      <w:ins w:id="895" w:author="Olivier DUBUISSON" w:date="2025-09-23T15:12:00Z" w16du:dateUtc="2025-09-23T13:12:00Z">
        <w:r>
          <w:rPr>
            <w:highlight w:val="green"/>
          </w:rPr>
          <w:t xml:space="preserve">document repository </w:t>
        </w:r>
      </w:ins>
      <w:ins w:id="896" w:author="Olivier DUBUISSON" w:date="2025-09-23T15:13:00Z" w16du:dateUtc="2025-09-23T13:13:00Z">
        <w:r>
          <w:rPr>
            <w:highlight w:val="green"/>
          </w:rPr>
          <w:t>provided by TSB </w:t>
        </w:r>
      </w:ins>
      <w:ins w:id="897" w:author="Olivier DUBUISSON" w:date="2025-09-23T15:12:00Z" w16du:dateUtc="2025-09-23T13:12:00Z">
        <w:r>
          <w:rPr>
            <w:highlight w:val="green"/>
          </w:rPr>
          <w:t>(see III.2)</w:t>
        </w:r>
      </w:ins>
      <w:ins w:id="898" w:author="Olivier DUBUISSON" w:date="2023-11-21T15:30:00Z">
        <w:r w:rsidRPr="002177CD">
          <w:rPr>
            <w:highlight w:val="green"/>
          </w:rPr>
          <w:t>, indicating the folder and file name, or to the document management system (DMS) as TDs.</w:t>
        </w:r>
      </w:ins>
    </w:p>
    <w:p w14:paraId="1E4E8174" w14:textId="7D23C96D" w:rsidR="00D70777" w:rsidRDefault="00D70777" w:rsidP="00D70777">
      <w:ins w:id="899" w:author="Olivier DUBUISSON" w:date="2023-11-21T15:30:00Z">
        <w:r w:rsidRPr="00BA0A26">
          <w:rPr>
            <w:b/>
            <w:bCs/>
            <w:highlight w:val="green"/>
          </w:rPr>
          <w:t>III.1.2</w:t>
        </w:r>
        <w:r w:rsidRPr="00BA0A26">
          <w:rPr>
            <w:highlight w:val="green"/>
          </w:rPr>
          <w:tab/>
        </w:r>
      </w:ins>
      <w:ins w:id="900" w:author="Olivier DUBUISSON" w:date="2023-11-21T18:39:00Z">
        <w:r w:rsidRPr="00BA0A26">
          <w:rPr>
            <w:highlight w:val="green"/>
          </w:rPr>
          <w:t>D</w:t>
        </w:r>
      </w:ins>
      <w:ins w:id="901" w:author="Olivier DUBUISSON" w:date="2023-11-21T15:30:00Z">
        <w:r w:rsidRPr="00BA0A26">
          <w:rPr>
            <w:highlight w:val="green"/>
          </w:rPr>
          <w:t>uring a rapporteur group meeting</w:t>
        </w:r>
      </w:ins>
      <w:ins w:id="902" w:author="Olivier DUBUISSON" w:date="2023-11-21T18:39:00Z">
        <w:r w:rsidRPr="00BA0A26">
          <w:rPr>
            <w:highlight w:val="green"/>
          </w:rPr>
          <w:t xml:space="preserve">, </w:t>
        </w:r>
      </w:ins>
      <w:ins w:id="903" w:author="Olivier DUBUISSON" w:date="2024-04-03T14:44:00Z">
        <w:r w:rsidRPr="00BA0A26">
          <w:rPr>
            <w:highlight w:val="green"/>
          </w:rPr>
          <w:t xml:space="preserve">Question e-mail reflectors are </w:t>
        </w:r>
      </w:ins>
      <w:ins w:id="904" w:author="Olivier DUBUISSON" w:date="2024-04-03T14:45:00Z">
        <w:r w:rsidRPr="00BA0A26">
          <w:rPr>
            <w:highlight w:val="green"/>
          </w:rPr>
          <w:t xml:space="preserve">also </w:t>
        </w:r>
      </w:ins>
      <w:ins w:id="905" w:author="Olivier DUBUISSON" w:date="2024-04-03T14:44:00Z">
        <w:r w:rsidRPr="00BA0A26">
          <w:rPr>
            <w:highlight w:val="green"/>
          </w:rPr>
          <w:t>used</w:t>
        </w:r>
      </w:ins>
      <w:ins w:id="906" w:author="Olivier DUBUISSON" w:date="2023-11-21T18:39:00Z">
        <w:r w:rsidRPr="00BA0A26">
          <w:rPr>
            <w:highlight w:val="green"/>
          </w:rPr>
          <w:t xml:space="preserve"> </w:t>
        </w:r>
      </w:ins>
      <w:ins w:id="907" w:author="Olivier DUBUISSON" w:date="2023-11-21T15:30:00Z">
        <w:r w:rsidRPr="00BA0A26">
          <w:rPr>
            <w:highlight w:val="green"/>
          </w:rPr>
          <w:t xml:space="preserve">for </w:t>
        </w:r>
      </w:ins>
      <w:ins w:id="908" w:author="Olivier DUBUISSON" w:date="2024-04-03T14:43:00Z">
        <w:r w:rsidRPr="00BA0A26">
          <w:rPr>
            <w:highlight w:val="green"/>
          </w:rPr>
          <w:t xml:space="preserve">the </w:t>
        </w:r>
      </w:ins>
      <w:ins w:id="909" w:author="Olivier DUBUISSON" w:date="2023-11-21T15:30:00Z">
        <w:r w:rsidRPr="00BA0A26">
          <w:rPr>
            <w:highlight w:val="green"/>
          </w:rPr>
          <w:t xml:space="preserve">notification of posting of documents to the </w:t>
        </w:r>
      </w:ins>
      <w:ins w:id="910" w:author="Olivier DUBUISSON" w:date="2024-04-03T14:52:00Z">
        <w:r w:rsidRPr="00BA0A26">
          <w:rPr>
            <w:highlight w:val="green"/>
          </w:rPr>
          <w:t xml:space="preserve">informal </w:t>
        </w:r>
      </w:ins>
      <w:ins w:id="911" w:author="Olivier DUBUISSON" w:date="2025-09-23T14:08:00Z" w16du:dateUtc="2025-09-23T12:08:00Z">
        <w:r w:rsidRPr="00BA0A26">
          <w:rPr>
            <w:highlight w:val="green"/>
          </w:rPr>
          <w:t>document repository</w:t>
        </w:r>
      </w:ins>
      <w:ins w:id="912" w:author="Olivier DUBUISSON" w:date="2023-11-21T15:30:00Z">
        <w:r w:rsidRPr="00BA0A26">
          <w:rPr>
            <w:highlight w:val="green"/>
          </w:rPr>
          <w:t>, indicating the folder and file name.</w:t>
        </w:r>
      </w:ins>
    </w:p>
    <w:p w14:paraId="6CA5E258" w14:textId="1F2D377F" w:rsidR="00D70777" w:rsidRPr="00A61CD0" w:rsidRDefault="00D70777" w:rsidP="00D70777">
      <w:pPr>
        <w:rPr>
          <w:ins w:id="913" w:author="Olivier DUBUISSON" w:date="2023-11-21T15:30:00Z"/>
        </w:rPr>
      </w:pPr>
      <w:ins w:id="914" w:author="Olivier DUBUISSON" w:date="2023-11-21T15:30:00Z">
        <w:r w:rsidRPr="00B70460">
          <w:rPr>
            <w:b/>
            <w:bCs/>
            <w:highlight w:val="green"/>
          </w:rPr>
          <w:t>III.1.</w:t>
        </w:r>
      </w:ins>
      <w:ins w:id="915" w:author="Olivier DUBUISSON" w:date="2026-01-29T10:00:00Z" w16du:dateUtc="2026-01-29T09:00:00Z">
        <w:r w:rsidR="00715E24" w:rsidRPr="00B70460">
          <w:rPr>
            <w:b/>
            <w:bCs/>
            <w:highlight w:val="green"/>
          </w:rPr>
          <w:t>3</w:t>
        </w:r>
      </w:ins>
      <w:ins w:id="916" w:author="Olivier DUBUISSON" w:date="2023-11-21T15:30:00Z">
        <w:r w:rsidRPr="00B70460">
          <w:rPr>
            <w:highlight w:val="green"/>
          </w:rPr>
          <w:tab/>
        </w:r>
      </w:ins>
      <w:ins w:id="917" w:author="Olivier DUBUISSON" w:date="2023-11-21T18:39:00Z">
        <w:r w:rsidRPr="00B70460">
          <w:rPr>
            <w:highlight w:val="green"/>
          </w:rPr>
          <w:t xml:space="preserve">For </w:t>
        </w:r>
      </w:ins>
      <w:ins w:id="918" w:author="Olivier DUBUISSON" w:date="2023-11-21T15:30:00Z">
        <w:r w:rsidRPr="00B70460">
          <w:rPr>
            <w:highlight w:val="green"/>
          </w:rPr>
          <w:t>correspondence activities established at study group or working party meetings</w:t>
        </w:r>
      </w:ins>
      <w:ins w:id="919" w:author="Olivier DUBUISSON" w:date="2026-01-29T10:04:00Z" w16du:dateUtc="2026-01-29T09:04:00Z">
        <w:r w:rsidR="00EC68B2">
          <w:rPr>
            <w:highlight w:val="green"/>
          </w:rPr>
          <w:t xml:space="preserve"> (see c</w:t>
        </w:r>
      </w:ins>
      <w:ins w:id="920" w:author="Olivier DUBUISSON" w:date="2026-01-29T10:05:00Z" w16du:dateUtc="2026-01-29T09:05:00Z">
        <w:r w:rsidR="00EC68B2">
          <w:rPr>
            <w:highlight w:val="green"/>
          </w:rPr>
          <w:t>lause 1.6)</w:t>
        </w:r>
      </w:ins>
      <w:ins w:id="921" w:author="Olivier DUBUISSON" w:date="2023-11-21T18:39:00Z">
        <w:r w:rsidRPr="00B70460">
          <w:rPr>
            <w:highlight w:val="green"/>
          </w:rPr>
          <w:t>, e</w:t>
        </w:r>
      </w:ins>
      <w:ins w:id="922" w:author="Olivier DUBUISSON" w:date="2025-09-23T15:12:00Z" w16du:dateUtc="2025-09-23T13:12:00Z">
        <w:r w:rsidRPr="00B70460">
          <w:rPr>
            <w:highlight w:val="green"/>
          </w:rPr>
          <w:noBreakHyphen/>
        </w:r>
      </w:ins>
      <w:ins w:id="923" w:author="Olivier DUBUISSON" w:date="2023-11-21T18:39:00Z">
        <w:r w:rsidRPr="00B70460">
          <w:rPr>
            <w:highlight w:val="green"/>
          </w:rPr>
          <w:t xml:space="preserve">mail reflectors </w:t>
        </w:r>
      </w:ins>
      <w:ins w:id="924" w:author="Olivier DUBUISSON" w:date="2023-11-21T18:42:00Z">
        <w:r w:rsidRPr="00B70460">
          <w:rPr>
            <w:highlight w:val="green"/>
          </w:rPr>
          <w:t>are</w:t>
        </w:r>
      </w:ins>
      <w:ins w:id="925" w:author="Olivier DUBUISSON" w:date="2023-11-21T18:40:00Z">
        <w:r w:rsidRPr="00B70460">
          <w:rPr>
            <w:highlight w:val="green"/>
          </w:rPr>
          <w:t xml:space="preserve"> used</w:t>
        </w:r>
      </w:ins>
      <w:ins w:id="926" w:author="Olivier DUBUISSON" w:date="2023-11-21T15:30:00Z">
        <w:r w:rsidRPr="00B70460">
          <w:rPr>
            <w:highlight w:val="green"/>
          </w:rPr>
          <w:t xml:space="preserve"> to progress the development of texts and for administrative announcements between meetings.</w:t>
        </w:r>
      </w:ins>
    </w:p>
    <w:p w14:paraId="32E9333E" w14:textId="77777777" w:rsidR="00D70777" w:rsidRPr="00A61CD0" w:rsidRDefault="00D70777" w:rsidP="00D70777">
      <w:pPr>
        <w:rPr>
          <w:ins w:id="927" w:author="Olivier DUBUISSON" w:date="2023-11-21T15:30:00Z"/>
          <w:b/>
          <w:bCs/>
        </w:rPr>
      </w:pPr>
      <w:ins w:id="928" w:author="Olivier DUBUISSON" w:date="2023-11-21T15:30:00Z">
        <w:r w:rsidRPr="00064CCD">
          <w:rPr>
            <w:b/>
            <w:bCs/>
            <w:highlight w:val="green"/>
          </w:rPr>
          <w:t>III.2</w:t>
        </w:r>
        <w:r w:rsidRPr="00064CCD">
          <w:rPr>
            <w:b/>
            <w:bCs/>
            <w:highlight w:val="green"/>
          </w:rPr>
          <w:tab/>
          <w:t xml:space="preserve">Use of the </w:t>
        </w:r>
      </w:ins>
      <w:ins w:id="929" w:author="Olivier DUBUISSON" w:date="2025-09-23T14:42:00Z" w16du:dateUtc="2025-09-23T12:42:00Z">
        <w:r w:rsidRPr="00064CCD">
          <w:rPr>
            <w:b/>
            <w:bCs/>
            <w:highlight w:val="green"/>
          </w:rPr>
          <w:t>informal document repository</w:t>
        </w:r>
      </w:ins>
    </w:p>
    <w:p w14:paraId="375FB34E" w14:textId="2F6F528F" w:rsidR="00D70777" w:rsidRPr="00A61CD0" w:rsidRDefault="00D70777" w:rsidP="00D70777">
      <w:pPr>
        <w:rPr>
          <w:ins w:id="930" w:author="Olivier DUBUISSON" w:date="2023-11-21T15:30:00Z"/>
        </w:rPr>
      </w:pPr>
      <w:ins w:id="931" w:author="Olivier DUBUISSON" w:date="2023-11-21T15:30:00Z">
        <w:r w:rsidRPr="00B7491B">
          <w:rPr>
            <w:b/>
            <w:bCs/>
            <w:highlight w:val="green"/>
          </w:rPr>
          <w:t>III.2.1</w:t>
        </w:r>
        <w:r w:rsidRPr="00B7491B">
          <w:rPr>
            <w:highlight w:val="green"/>
          </w:rPr>
          <w:tab/>
        </w:r>
      </w:ins>
      <w:ins w:id="932" w:author="Olivier DUBUISSON" w:date="2025-09-23T14:45:00Z" w16du:dateUtc="2025-09-23T12:45:00Z">
        <w:r w:rsidRPr="00B7491B">
          <w:rPr>
            <w:highlight w:val="green"/>
          </w:rPr>
          <w:t>I</w:t>
        </w:r>
      </w:ins>
      <w:ins w:id="933" w:author="Olivier DUBUISSON" w:date="2025-09-23T14:44:00Z" w16du:dateUtc="2025-09-23T12:44:00Z">
        <w:r w:rsidRPr="00B7491B">
          <w:rPr>
            <w:highlight w:val="green"/>
          </w:rPr>
          <w:t>n study group or working party meetings</w:t>
        </w:r>
      </w:ins>
      <w:ins w:id="934" w:author="Olivier DUBUISSON" w:date="2025-09-23T14:45:00Z" w16du:dateUtc="2025-09-23T12:45:00Z">
        <w:r w:rsidRPr="00B7491B">
          <w:rPr>
            <w:highlight w:val="green"/>
          </w:rPr>
          <w:t>, t</w:t>
        </w:r>
      </w:ins>
      <w:ins w:id="935" w:author="Olivier DUBUISSON" w:date="2023-11-21T15:30:00Z">
        <w:r w:rsidRPr="00B7491B">
          <w:rPr>
            <w:highlight w:val="green"/>
          </w:rPr>
          <w:t xml:space="preserve">he </w:t>
        </w:r>
      </w:ins>
      <w:ins w:id="936" w:author="Olivier DUBUISSON" w:date="2025-09-23T14:43:00Z" w16du:dateUtc="2025-09-23T12:43:00Z">
        <w:r w:rsidRPr="00B7491B">
          <w:rPr>
            <w:highlight w:val="green"/>
          </w:rPr>
          <w:t>informal document repository</w:t>
        </w:r>
      </w:ins>
      <w:ins w:id="937" w:author="Olivier DUBUISSON" w:date="2025-09-23T14:45:00Z" w16du:dateUtc="2025-09-23T12:45:00Z">
        <w:r w:rsidRPr="00B7491B">
          <w:rPr>
            <w:highlight w:val="green"/>
          </w:rPr>
          <w:t xml:space="preserve"> provided by TSB (e.g., </w:t>
        </w:r>
      </w:ins>
      <w:ins w:id="938" w:author="Olivier DUBUISSON" w:date="2026-01-29T08:08:00Z" w16du:dateUtc="2026-01-29T07:08:00Z">
        <w:r w:rsidR="00BE0FC4">
          <w:rPr>
            <w:highlight w:val="green"/>
          </w:rPr>
          <w:t>informal FTP area</w:t>
        </w:r>
        <w:r w:rsidR="00047770">
          <w:rPr>
            <w:highlight w:val="green"/>
          </w:rPr>
          <w:t xml:space="preserve"> (</w:t>
        </w:r>
      </w:ins>
      <w:ins w:id="939" w:author="Olivier DUBUISSON" w:date="2025-09-23T14:45:00Z" w16du:dateUtc="2025-09-23T12:45:00Z">
        <w:r w:rsidRPr="00B7491B">
          <w:rPr>
            <w:highlight w:val="green"/>
          </w:rPr>
          <w:t>IFA</w:t>
        </w:r>
      </w:ins>
      <w:ins w:id="940" w:author="Olivier DUBUISSON" w:date="2026-01-29T08:08:00Z" w16du:dateUtc="2026-01-29T07:08:00Z">
        <w:r w:rsidR="00047770">
          <w:rPr>
            <w:highlight w:val="green"/>
          </w:rPr>
          <w:t>)</w:t>
        </w:r>
      </w:ins>
      <w:ins w:id="941" w:author="Olivier DUBUISSON" w:date="2025-09-23T14:45:00Z" w16du:dateUtc="2025-09-23T12:45:00Z">
        <w:r w:rsidRPr="00B7491B">
          <w:rPr>
            <w:highlight w:val="green"/>
          </w:rPr>
          <w:t>, sharepoint)</w:t>
        </w:r>
      </w:ins>
      <w:ins w:id="942" w:author="Olivier DUBUISSON" w:date="2023-11-21T15:30:00Z">
        <w:r w:rsidRPr="00B7491B">
          <w:rPr>
            <w:highlight w:val="green"/>
          </w:rPr>
          <w:t xml:space="preserve"> </w:t>
        </w:r>
      </w:ins>
      <w:ins w:id="943" w:author="Olivier DUBUISSON" w:date="2023-11-21T18:41:00Z">
        <w:r w:rsidRPr="00B7491B">
          <w:rPr>
            <w:highlight w:val="green"/>
          </w:rPr>
          <w:t xml:space="preserve">is used </w:t>
        </w:r>
      </w:ins>
      <w:ins w:id="944" w:author="Olivier DUBUISSON" w:date="2023-11-21T15:30:00Z">
        <w:r w:rsidRPr="00B7491B">
          <w:rPr>
            <w:highlight w:val="green"/>
          </w:rPr>
          <w:t xml:space="preserve">to post </w:t>
        </w:r>
      </w:ins>
      <w:ins w:id="945" w:author="Olivier DUBUISSON" w:date="2025-09-23T14:49:00Z" w16du:dateUtc="2025-09-23T12:49:00Z">
        <w:r w:rsidRPr="00B7491B">
          <w:rPr>
            <w:highlight w:val="green"/>
          </w:rPr>
          <w:t>working documents</w:t>
        </w:r>
      </w:ins>
      <w:ins w:id="946" w:author="Olivier DUBUISSON" w:date="2023-11-21T15:30:00Z">
        <w:r w:rsidRPr="00B7491B">
          <w:rPr>
            <w:highlight w:val="green"/>
          </w:rPr>
          <w:t xml:space="preserve">, based on discussions of contributions made to the current meeting. Such </w:t>
        </w:r>
      </w:ins>
      <w:ins w:id="947" w:author="Olivier DUBUISSON" w:date="2025-09-23T14:48:00Z" w16du:dateUtc="2025-09-23T12:48:00Z">
        <w:r w:rsidRPr="00B7491B">
          <w:rPr>
            <w:highlight w:val="green"/>
          </w:rPr>
          <w:t>use</w:t>
        </w:r>
      </w:ins>
      <w:ins w:id="948" w:author="Olivier DUBUISSON" w:date="2023-11-21T15:30:00Z">
        <w:r w:rsidRPr="00B7491B">
          <w:rPr>
            <w:highlight w:val="green"/>
          </w:rPr>
          <w:t xml:space="preserve"> should be clearly stated in the meeting</w:t>
        </w:r>
      </w:ins>
      <w:ins w:id="949" w:author="Olivier DUBUISSON" w:date="2025-09-23T14:48:00Z" w16du:dateUtc="2025-09-23T12:48:00Z">
        <w:r w:rsidRPr="00B7491B">
          <w:rPr>
            <w:highlight w:val="green"/>
          </w:rPr>
          <w:t xml:space="preserve"> annou</w:t>
        </w:r>
      </w:ins>
      <w:ins w:id="950" w:author="Olivier DUBUISSON" w:date="2025-09-23T14:50:00Z" w16du:dateUtc="2025-09-23T12:50:00Z">
        <w:r w:rsidRPr="00B7491B">
          <w:rPr>
            <w:highlight w:val="green"/>
          </w:rPr>
          <w:t>n</w:t>
        </w:r>
      </w:ins>
      <w:ins w:id="951" w:author="Olivier DUBUISSON" w:date="2025-09-23T14:48:00Z" w16du:dateUtc="2025-09-23T12:48:00Z">
        <w:r w:rsidRPr="00B7491B">
          <w:rPr>
            <w:highlight w:val="green"/>
          </w:rPr>
          <w:t>cement</w:t>
        </w:r>
      </w:ins>
      <w:ins w:id="952" w:author="Olivier DUBUISSON" w:date="2025-09-23T14:53:00Z" w16du:dateUtc="2025-09-23T12:53:00Z">
        <w:r w:rsidRPr="00B7491B">
          <w:rPr>
            <w:highlight w:val="green"/>
          </w:rPr>
          <w:t xml:space="preserve"> and</w:t>
        </w:r>
      </w:ins>
      <w:ins w:id="953" w:author="Olivier DUBUISSON" w:date="2025-09-23T14:52:00Z" w16du:dateUtc="2025-09-23T12:52:00Z">
        <w:r w:rsidRPr="00B7491B">
          <w:rPr>
            <w:highlight w:val="green"/>
          </w:rPr>
          <w:t xml:space="preserve"> meeting agenda, and </w:t>
        </w:r>
      </w:ins>
      <w:ins w:id="954" w:author="Olivier DUBUISSON" w:date="2023-11-21T15:30:00Z">
        <w:r w:rsidRPr="00B7491B">
          <w:rPr>
            <w:highlight w:val="green"/>
          </w:rPr>
          <w:t xml:space="preserve">documented in the meeting report. </w:t>
        </w:r>
      </w:ins>
      <w:ins w:id="955" w:author="Olivier DUBUISSON" w:date="2025-09-23T14:44:00Z" w16du:dateUtc="2025-09-23T12:44:00Z">
        <w:r w:rsidRPr="00B7491B">
          <w:rPr>
            <w:highlight w:val="green"/>
          </w:rPr>
          <w:t>I</w:t>
        </w:r>
      </w:ins>
      <w:ins w:id="956" w:author="Olivier DUBUISSON" w:date="2023-11-21T15:30:00Z">
        <w:r w:rsidRPr="00B7491B">
          <w:rPr>
            <w:highlight w:val="green"/>
          </w:rPr>
          <w:t>n rapporteur group meetings and correspondence activities</w:t>
        </w:r>
      </w:ins>
      <w:ins w:id="957" w:author="Olivier DUBUISSON" w:date="2025-09-23T14:44:00Z" w16du:dateUtc="2025-09-23T12:44:00Z">
        <w:r w:rsidRPr="00B7491B">
          <w:rPr>
            <w:highlight w:val="green"/>
          </w:rPr>
          <w:t>, the informal document repository</w:t>
        </w:r>
      </w:ins>
      <w:ins w:id="958" w:author="Olivier DUBUISSON" w:date="2023-11-21T15:30:00Z">
        <w:r w:rsidRPr="00B7491B">
          <w:rPr>
            <w:highlight w:val="green"/>
          </w:rPr>
          <w:t xml:space="preserve"> </w:t>
        </w:r>
      </w:ins>
      <w:ins w:id="959" w:author="Olivier DUBUISSON" w:date="2023-11-21T18:41:00Z">
        <w:r w:rsidRPr="00B7491B">
          <w:rPr>
            <w:highlight w:val="green"/>
          </w:rPr>
          <w:t>is</w:t>
        </w:r>
      </w:ins>
      <w:ins w:id="960" w:author="Olivier DUBUISSON" w:date="2023-11-21T15:30:00Z">
        <w:r w:rsidRPr="00B7491B">
          <w:rPr>
            <w:highlight w:val="green"/>
          </w:rPr>
          <w:t xml:space="preserve"> used to post contributions and </w:t>
        </w:r>
      </w:ins>
      <w:ins w:id="961" w:author="Olivier DUBUISSON" w:date="2025-09-23T14:55:00Z" w16du:dateUtc="2025-09-23T12:55:00Z">
        <w:r w:rsidRPr="00B7491B">
          <w:rPr>
            <w:highlight w:val="green"/>
          </w:rPr>
          <w:t>working documents</w:t>
        </w:r>
      </w:ins>
      <w:ins w:id="962" w:author="Olivier DUBUISSON" w:date="2023-11-21T15:30:00Z">
        <w:r w:rsidRPr="00B7491B">
          <w:rPr>
            <w:highlight w:val="green"/>
          </w:rPr>
          <w:t>, based on discussions of contributions made to the current meeting.</w:t>
        </w:r>
      </w:ins>
    </w:p>
    <w:p w14:paraId="6C9B34E7" w14:textId="77777777" w:rsidR="00D70777" w:rsidRPr="003B4E2B" w:rsidRDefault="00D70777" w:rsidP="00D70777">
      <w:pPr>
        <w:pStyle w:val="AppendixNoTitle0"/>
        <w:pageBreakBefore/>
        <w:rPr>
          <w:highlight w:val="green"/>
          <w:lang w:val="fr-FR"/>
        </w:rPr>
      </w:pPr>
      <w:bookmarkStart w:id="963" w:name="_Hlk156854001"/>
      <w:r w:rsidRPr="003B4E2B">
        <w:rPr>
          <w:highlight w:val="green"/>
          <w:lang w:val="fr-FR"/>
        </w:rPr>
        <w:lastRenderedPageBreak/>
        <w:t>Bibliography</w:t>
      </w:r>
    </w:p>
    <w:bookmarkEnd w:id="963"/>
    <w:p w14:paraId="19496041" w14:textId="77777777" w:rsidR="00D70777" w:rsidRPr="003B4E2B" w:rsidDel="00C44194" w:rsidRDefault="00D70777" w:rsidP="00D70777">
      <w:pPr>
        <w:pStyle w:val="Reftext"/>
        <w:spacing w:before="240" w:after="120"/>
        <w:ind w:left="1985" w:hanging="1985"/>
        <w:rPr>
          <w:del w:id="964" w:author="Olivier DUBUISSON" w:date="2022-12-21T12:34:00Z"/>
          <w:rFonts w:eastAsia="Batang"/>
          <w:highlight w:val="green"/>
          <w:lang w:val="fr-FR"/>
        </w:rPr>
      </w:pPr>
      <w:del w:id="965"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966" w:author="Olivier DUBUISSON" w:date="2023-01-03T15:56:00Z"/>
          <w:rFonts w:eastAsia="Batang"/>
          <w:highlight w:val="green"/>
        </w:rPr>
      </w:pPr>
      <w:ins w:id="967"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968" w:author="Olivier DUBUISSON" w:date="2023-01-03T15:56:00Z">
        <w:r w:rsidRPr="00A73DB7">
          <w:rPr>
            <w:rStyle w:val="Hyperlink"/>
            <w:highlight w:val="green"/>
          </w:rPr>
          <w:t>https://itu.int/oth/T0A0F000004/en</w:t>
        </w:r>
      </w:ins>
      <w:r>
        <w:rPr>
          <w:highlight w:val="green"/>
        </w:rPr>
        <w:fldChar w:fldCharType="end"/>
      </w:r>
      <w:ins w:id="969" w:author="Olivier DUBUISSON" w:date="2023-01-03T15:56:00Z">
        <w:r w:rsidRPr="003B4E2B">
          <w:rPr>
            <w:rFonts w:eastAsia="Batang"/>
            <w:highlight w:val="green"/>
          </w:rPr>
          <w:t>.</w:t>
        </w:r>
      </w:ins>
    </w:p>
    <w:p w14:paraId="716D8380" w14:textId="77777777" w:rsidR="00D70777" w:rsidRDefault="00D70777" w:rsidP="00D70777">
      <w:pPr>
        <w:pStyle w:val="Reftext"/>
        <w:spacing w:after="120"/>
        <w:ind w:left="1985" w:hanging="1985"/>
        <w:rPr>
          <w:ins w:id="970" w:author="Olivier DUBUISSON" w:date="2026-01-12T12:27:00Z" w16du:dateUtc="2026-01-12T11:27:00Z"/>
          <w:rFonts w:eastAsia="Batang"/>
        </w:rPr>
      </w:pPr>
      <w:r w:rsidRPr="003B4E2B">
        <w:rPr>
          <w:rFonts w:eastAsia="Batang"/>
          <w:highlight w:val="green"/>
        </w:rPr>
        <w:t>[b-ITU</w:t>
      </w:r>
      <w:r w:rsidRPr="003B4E2B">
        <w:rPr>
          <w:rFonts w:eastAsia="Batang"/>
          <w:highlight w:val="green"/>
        </w:rPr>
        <w:noBreakHyphen/>
        <w:t>T A.</w:t>
      </w:r>
      <w:del w:id="971" w:author="Olivier DUBUISSON" w:date="2024-02-05T12:22:00Z">
        <w:r w:rsidRPr="003B4E2B" w:rsidDel="00E113D4">
          <w:rPr>
            <w:rFonts w:eastAsia="Batang"/>
            <w:highlight w:val="green"/>
          </w:rPr>
          <w:delText>sup5</w:delText>
        </w:r>
      </w:del>
      <w:ins w:id="972"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973"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974" w:author="Olivier DUBUISSON" w:date="2024-02-05T12:22:00Z">
        <w:r w:rsidRPr="003B4E2B" w:rsidDel="00E113D4">
          <w:rPr>
            <w:rFonts w:eastAsia="Batang"/>
            <w:highlight w:val="green"/>
          </w:rPr>
          <w:delText>s</w:delText>
        </w:r>
      </w:del>
      <w:r w:rsidRPr="003B4E2B">
        <w:rPr>
          <w:rFonts w:eastAsia="Batang"/>
          <w:highlight w:val="green"/>
        </w:rPr>
        <w:t xml:space="preserve"> </w:t>
      </w:r>
      <w:ins w:id="975" w:author="Olivier DUBUISSON" w:date="2024-02-05T12:22:00Z">
        <w:r>
          <w:rPr>
            <w:rFonts w:eastAsia="Batang"/>
            <w:highlight w:val="green"/>
          </w:rPr>
          <w:t>IT</w:t>
        </w:r>
      </w:ins>
      <w:ins w:id="976" w:author="Olivier DUBUISSON" w:date="2024-02-05T12:23:00Z">
        <w:r>
          <w:rPr>
            <w:rFonts w:eastAsia="Batang"/>
            <w:highlight w:val="green"/>
          </w:rPr>
          <w:t>U-T A.24</w:t>
        </w:r>
      </w:ins>
      <w:del w:id="977"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978" w:author="Olivier DUBUISSON" w:date="2024-02-05T12:23:00Z">
        <w:r w:rsidRPr="003B4E2B" w:rsidDel="00E113D4">
          <w:rPr>
            <w:rFonts w:eastAsia="Batang"/>
            <w:highlight w:val="green"/>
          </w:rPr>
          <w:delText>16</w:delText>
        </w:r>
      </w:del>
      <w:ins w:id="979" w:author="Olivier DUBUISSON" w:date="2024-02-05T12:23:00Z">
        <w:r>
          <w:rPr>
            <w:rFonts w:eastAsia="Batang"/>
            <w:highlight w:val="green"/>
          </w:rPr>
          <w:t>24</w:t>
        </w:r>
      </w:ins>
      <w:r w:rsidRPr="003B4E2B">
        <w:rPr>
          <w:rFonts w:eastAsia="Batang"/>
          <w:highlight w:val="green"/>
        </w:rPr>
        <w:t xml:space="preserve">), </w:t>
      </w:r>
      <w:del w:id="980" w:author="Olivier DUBUISSON" w:date="2024-02-05T12:23:00Z">
        <w:r w:rsidRPr="003B4E2B" w:rsidDel="00E113D4">
          <w:rPr>
            <w:rFonts w:eastAsia="Batang"/>
            <w:i/>
            <w:highlight w:val="green"/>
          </w:rPr>
          <w:delText>Guidelines for c</w:delText>
        </w:r>
      </w:del>
      <w:ins w:id="981"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37779840" w14:textId="3AC9B420" w:rsidR="00872059" w:rsidRPr="003D26A8" w:rsidRDefault="00872059" w:rsidP="00872059">
      <w:pPr>
        <w:pStyle w:val="Reftext"/>
        <w:spacing w:after="120"/>
        <w:ind w:left="1985" w:hanging="1985"/>
      </w:pPr>
      <w:ins w:id="982" w:author="Olivier DUBUISSON" w:date="2026-01-12T12:27:00Z" w16du:dateUtc="2026-01-12T11:27:00Z">
        <w:r w:rsidRPr="00FD55D6">
          <w:rPr>
            <w:rFonts w:eastAsia="Batang"/>
            <w:highlight w:val="green"/>
          </w:rPr>
          <w:t>[b-ITU</w:t>
        </w:r>
        <w:r w:rsidRPr="00FD55D6">
          <w:rPr>
            <w:rFonts w:eastAsia="Batang"/>
            <w:highlight w:val="green"/>
          </w:rPr>
          <w:noBreakHyphen/>
          <w:t>T A.</w:t>
        </w:r>
      </w:ins>
      <w:ins w:id="983" w:author="Olivier DUBUISSON" w:date="2026-01-12T12:28:00Z" w16du:dateUtc="2026-01-12T11:28:00Z">
        <w:r w:rsidRPr="00FD55D6">
          <w:rPr>
            <w:rFonts w:eastAsia="Batang"/>
            <w:highlight w:val="green"/>
          </w:rPr>
          <w:t>sup6</w:t>
        </w:r>
      </w:ins>
      <w:ins w:id="984" w:author="Olivier DUBUISSON" w:date="2026-01-12T12:27:00Z" w16du:dateUtc="2026-01-12T11:27:00Z">
        <w:r w:rsidRPr="00FD55D6">
          <w:rPr>
            <w:rFonts w:eastAsia="Batang"/>
            <w:highlight w:val="green"/>
          </w:rPr>
          <w:t>]</w:t>
        </w:r>
        <w:r w:rsidRPr="00FD55D6">
          <w:rPr>
            <w:rFonts w:eastAsia="Batang"/>
            <w:highlight w:val="green"/>
          </w:rPr>
          <w:tab/>
        </w:r>
      </w:ins>
      <w:ins w:id="985" w:author="Olivier DUBUISSON" w:date="2026-01-12T12:28:00Z" w16du:dateUtc="2026-01-12T11:28:00Z">
        <w:r w:rsidRPr="00FD55D6">
          <w:rPr>
            <w:rFonts w:eastAsia="Batang"/>
            <w:highlight w:val="green"/>
          </w:rPr>
          <w:t xml:space="preserve">ITU-T A-series Recommendations Supplement 6 </w:t>
        </w:r>
      </w:ins>
      <w:ins w:id="986" w:author="Olivier DUBUISSON" w:date="2026-01-12T12:27:00Z" w16du:dateUtc="2026-01-12T11:27:00Z">
        <w:r w:rsidRPr="00FD55D6">
          <w:rPr>
            <w:rFonts w:eastAsia="Batang"/>
            <w:highlight w:val="green"/>
          </w:rPr>
          <w:t xml:space="preserve">(2024), </w:t>
        </w:r>
      </w:ins>
      <w:ins w:id="987" w:author="Olivier DUBUISSON" w:date="2026-01-12T12:30:00Z" w16du:dateUtc="2026-01-12T11:30:00Z">
        <w:r w:rsidR="006708E7" w:rsidRPr="00FD55D6">
          <w:rPr>
            <w:rFonts w:eastAsia="Batang"/>
            <w:i/>
            <w:highlight w:val="green"/>
          </w:rPr>
          <w:t>Guidelines for the development of a standardization gap analysis</w:t>
        </w:r>
      </w:ins>
      <w:ins w:id="988" w:author="Olivier DUBUISSON" w:date="2026-01-12T12:27:00Z" w16du:dateUtc="2026-01-12T11:27:00Z">
        <w:r w:rsidRPr="00FD55D6">
          <w:rPr>
            <w:rFonts w:eastAsia="Batang"/>
            <w:highlight w:val="green"/>
          </w:rPr>
          <w:t>.</w:t>
        </w:r>
      </w:ins>
    </w:p>
    <w:p w14:paraId="595BAEDD" w14:textId="6469403F" w:rsidR="007F1869" w:rsidRDefault="00394DBF" w:rsidP="00CA3C98">
      <w:pPr>
        <w:jc w:val="center"/>
      </w:pPr>
      <w:r>
        <w:t>_______________________</w:t>
      </w:r>
    </w:p>
    <w:sectPr w:rsidR="007F1869" w:rsidSect="00510920">
      <w:headerReference w:type="default" r:id="rId29"/>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2EC1" w14:textId="77777777" w:rsidR="00175BAE" w:rsidRDefault="00175BAE" w:rsidP="00C42125">
      <w:pPr>
        <w:spacing w:before="0"/>
      </w:pPr>
      <w:r>
        <w:separator/>
      </w:r>
    </w:p>
  </w:endnote>
  <w:endnote w:type="continuationSeparator" w:id="0">
    <w:p w14:paraId="2C7397FB" w14:textId="77777777" w:rsidR="00175BAE" w:rsidRDefault="00175BA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F452" w14:textId="77777777" w:rsidR="00175BAE" w:rsidRDefault="00175BAE" w:rsidP="00C42125">
      <w:pPr>
        <w:spacing w:before="0"/>
      </w:pPr>
      <w:r>
        <w:separator/>
      </w:r>
    </w:p>
  </w:footnote>
  <w:footnote w:type="continuationSeparator" w:id="0">
    <w:p w14:paraId="71546BE7" w14:textId="77777777" w:rsidR="00175BAE" w:rsidRDefault="00175BAE"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84" w:author="Olivier DUBUISSON" w:date="2024-01-23T10:38:00Z"/>
          <w:lang w:val="en-US"/>
        </w:rPr>
      </w:pPr>
      <w:del w:id="785"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88" w:author="Olivier DUBUISSON" w:date="2024-01-23T10:38:00Z"/>
          <w:lang w:val="en-US"/>
        </w:rPr>
      </w:pPr>
      <w:del w:id="789"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6AF04044"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F823F0">
      <w:rPr>
        <w:noProof/>
      </w:rPr>
      <w:t>TSAG-TD307R5</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38A73FA"/>
    <w:multiLevelType w:val="hybridMultilevel"/>
    <w:tmpl w:val="91B8E702"/>
    <w:lvl w:ilvl="0" w:tplc="ABCA1568">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20"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1"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6"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5"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20"/>
  </w:num>
  <w:num w:numId="12" w16cid:durableId="256792691">
    <w:abstractNumId w:val="10"/>
  </w:num>
  <w:num w:numId="13" w16cid:durableId="219755199">
    <w:abstractNumId w:val="17"/>
  </w:num>
  <w:num w:numId="14" w16cid:durableId="1661806528">
    <w:abstractNumId w:val="21"/>
  </w:num>
  <w:num w:numId="15" w16cid:durableId="628324437">
    <w:abstractNumId w:val="29"/>
  </w:num>
  <w:num w:numId="16" w16cid:durableId="1673484047">
    <w:abstractNumId w:val="36"/>
  </w:num>
  <w:num w:numId="17" w16cid:durableId="1977877175">
    <w:abstractNumId w:val="31"/>
  </w:num>
  <w:num w:numId="18" w16cid:durableId="1208101695">
    <w:abstractNumId w:val="24"/>
  </w:num>
  <w:num w:numId="19" w16cid:durableId="1689869113">
    <w:abstractNumId w:val="27"/>
  </w:num>
  <w:num w:numId="20" w16cid:durableId="1481576085">
    <w:abstractNumId w:val="18"/>
  </w:num>
  <w:num w:numId="21" w16cid:durableId="6518632">
    <w:abstractNumId w:val="28"/>
  </w:num>
  <w:num w:numId="22" w16cid:durableId="601960827">
    <w:abstractNumId w:val="35"/>
  </w:num>
  <w:num w:numId="23" w16cid:durableId="1928691294">
    <w:abstractNumId w:val="11"/>
  </w:num>
  <w:num w:numId="24" w16cid:durableId="2038776431">
    <w:abstractNumId w:val="14"/>
  </w:num>
  <w:num w:numId="25" w16cid:durableId="412051555">
    <w:abstractNumId w:val="32"/>
  </w:num>
  <w:num w:numId="26" w16cid:durableId="1784110109">
    <w:abstractNumId w:val="33"/>
  </w:num>
  <w:num w:numId="27" w16cid:durableId="1478378992">
    <w:abstractNumId w:val="16"/>
  </w:num>
  <w:num w:numId="28" w16cid:durableId="1703163138">
    <w:abstractNumId w:val="37"/>
  </w:num>
  <w:num w:numId="29" w16cid:durableId="1354266083">
    <w:abstractNumId w:val="30"/>
  </w:num>
  <w:num w:numId="30" w16cid:durableId="1682777341">
    <w:abstractNumId w:val="26"/>
  </w:num>
  <w:num w:numId="31" w16cid:durableId="1103263886">
    <w:abstractNumId w:val="13"/>
  </w:num>
  <w:num w:numId="32" w16cid:durableId="792869871">
    <w:abstractNumId w:val="25"/>
  </w:num>
  <w:num w:numId="33" w16cid:durableId="1987591495">
    <w:abstractNumId w:val="34"/>
  </w:num>
  <w:num w:numId="34" w16cid:durableId="2089109071">
    <w:abstractNumId w:val="19"/>
  </w:num>
  <w:num w:numId="35" w16cid:durableId="2106535512">
    <w:abstractNumId w:val="38"/>
  </w:num>
  <w:num w:numId="36" w16cid:durableId="750732766">
    <w:abstractNumId w:val="23"/>
  </w:num>
  <w:num w:numId="37" w16cid:durableId="2030719253">
    <w:abstractNumId w:val="15"/>
  </w:num>
  <w:num w:numId="38" w16cid:durableId="947852719">
    <w:abstractNumId w:val="22"/>
  </w:num>
  <w:num w:numId="39" w16cid:durableId="1647779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27311"/>
    <w:rsid w:val="00031763"/>
    <w:rsid w:val="00033438"/>
    <w:rsid w:val="00036034"/>
    <w:rsid w:val="00043738"/>
    <w:rsid w:val="000443D2"/>
    <w:rsid w:val="00045135"/>
    <w:rsid w:val="00047770"/>
    <w:rsid w:val="00050FF2"/>
    <w:rsid w:val="0005315F"/>
    <w:rsid w:val="0005386D"/>
    <w:rsid w:val="00057000"/>
    <w:rsid w:val="00057DD7"/>
    <w:rsid w:val="00060376"/>
    <w:rsid w:val="00060BC7"/>
    <w:rsid w:val="00063313"/>
    <w:rsid w:val="00063D8F"/>
    <w:rsid w:val="000640E0"/>
    <w:rsid w:val="00064601"/>
    <w:rsid w:val="00064CCD"/>
    <w:rsid w:val="00072308"/>
    <w:rsid w:val="00073CC4"/>
    <w:rsid w:val="00074F05"/>
    <w:rsid w:val="0008131D"/>
    <w:rsid w:val="0008298C"/>
    <w:rsid w:val="00082D2B"/>
    <w:rsid w:val="00084CF0"/>
    <w:rsid w:val="00091B56"/>
    <w:rsid w:val="0009262C"/>
    <w:rsid w:val="0009287C"/>
    <w:rsid w:val="00093C5B"/>
    <w:rsid w:val="00096BFE"/>
    <w:rsid w:val="00096EC1"/>
    <w:rsid w:val="00097EEA"/>
    <w:rsid w:val="000A0A95"/>
    <w:rsid w:val="000A19C9"/>
    <w:rsid w:val="000A3367"/>
    <w:rsid w:val="000A5CA2"/>
    <w:rsid w:val="000B235E"/>
    <w:rsid w:val="000B454B"/>
    <w:rsid w:val="000C1D67"/>
    <w:rsid w:val="000C3320"/>
    <w:rsid w:val="000C37F0"/>
    <w:rsid w:val="000C6EBA"/>
    <w:rsid w:val="000C722F"/>
    <w:rsid w:val="000C7421"/>
    <w:rsid w:val="000C78F5"/>
    <w:rsid w:val="000D202A"/>
    <w:rsid w:val="000E0466"/>
    <w:rsid w:val="000E1288"/>
    <w:rsid w:val="000E6A3A"/>
    <w:rsid w:val="000E6A92"/>
    <w:rsid w:val="000F4207"/>
    <w:rsid w:val="000F6822"/>
    <w:rsid w:val="00100033"/>
    <w:rsid w:val="00101257"/>
    <w:rsid w:val="001056A5"/>
    <w:rsid w:val="00111462"/>
    <w:rsid w:val="001131DE"/>
    <w:rsid w:val="00116A23"/>
    <w:rsid w:val="00122594"/>
    <w:rsid w:val="00124037"/>
    <w:rsid w:val="00124E61"/>
    <w:rsid w:val="00125432"/>
    <w:rsid w:val="0012553B"/>
    <w:rsid w:val="001328CD"/>
    <w:rsid w:val="00133A6F"/>
    <w:rsid w:val="00136EDF"/>
    <w:rsid w:val="00137F40"/>
    <w:rsid w:val="00141337"/>
    <w:rsid w:val="001413D0"/>
    <w:rsid w:val="00143CBB"/>
    <w:rsid w:val="00144FFB"/>
    <w:rsid w:val="0015594D"/>
    <w:rsid w:val="00163644"/>
    <w:rsid w:val="001661B5"/>
    <w:rsid w:val="00170068"/>
    <w:rsid w:val="00171903"/>
    <w:rsid w:val="00173D7B"/>
    <w:rsid w:val="00175BAE"/>
    <w:rsid w:val="00177FB7"/>
    <w:rsid w:val="00183BA2"/>
    <w:rsid w:val="00186D37"/>
    <w:rsid w:val="001871EC"/>
    <w:rsid w:val="00194ACF"/>
    <w:rsid w:val="00196DCF"/>
    <w:rsid w:val="00197763"/>
    <w:rsid w:val="001A670F"/>
    <w:rsid w:val="001A7642"/>
    <w:rsid w:val="001B03C1"/>
    <w:rsid w:val="001B0C88"/>
    <w:rsid w:val="001B1EF5"/>
    <w:rsid w:val="001B5FB0"/>
    <w:rsid w:val="001C1DA7"/>
    <w:rsid w:val="001C31CB"/>
    <w:rsid w:val="001C5641"/>
    <w:rsid w:val="001C62B8"/>
    <w:rsid w:val="001D13AA"/>
    <w:rsid w:val="001D351C"/>
    <w:rsid w:val="001D37F6"/>
    <w:rsid w:val="001E1B23"/>
    <w:rsid w:val="001E7B0E"/>
    <w:rsid w:val="001F141D"/>
    <w:rsid w:val="001F4B54"/>
    <w:rsid w:val="001F5B74"/>
    <w:rsid w:val="001F5F0E"/>
    <w:rsid w:val="001F6CD5"/>
    <w:rsid w:val="00200A06"/>
    <w:rsid w:val="002026CF"/>
    <w:rsid w:val="00202AB6"/>
    <w:rsid w:val="0020369E"/>
    <w:rsid w:val="00205862"/>
    <w:rsid w:val="0020618A"/>
    <w:rsid w:val="00206E18"/>
    <w:rsid w:val="00211304"/>
    <w:rsid w:val="00212F82"/>
    <w:rsid w:val="00213925"/>
    <w:rsid w:val="00220B71"/>
    <w:rsid w:val="00220D92"/>
    <w:rsid w:val="00222E85"/>
    <w:rsid w:val="002263A9"/>
    <w:rsid w:val="0023004C"/>
    <w:rsid w:val="002316DB"/>
    <w:rsid w:val="002323AC"/>
    <w:rsid w:val="00233CE6"/>
    <w:rsid w:val="00235D31"/>
    <w:rsid w:val="00237350"/>
    <w:rsid w:val="0024007B"/>
    <w:rsid w:val="00241938"/>
    <w:rsid w:val="00243995"/>
    <w:rsid w:val="00244739"/>
    <w:rsid w:val="0025178D"/>
    <w:rsid w:val="00252B09"/>
    <w:rsid w:val="00255051"/>
    <w:rsid w:val="002567BC"/>
    <w:rsid w:val="002622FA"/>
    <w:rsid w:val="00263518"/>
    <w:rsid w:val="00265FD3"/>
    <w:rsid w:val="0027028C"/>
    <w:rsid w:val="00270F1F"/>
    <w:rsid w:val="00271242"/>
    <w:rsid w:val="00271FBA"/>
    <w:rsid w:val="00274DF0"/>
    <w:rsid w:val="002753C0"/>
    <w:rsid w:val="00277326"/>
    <w:rsid w:val="00281EFD"/>
    <w:rsid w:val="00284E31"/>
    <w:rsid w:val="002949F3"/>
    <w:rsid w:val="0029617A"/>
    <w:rsid w:val="00296308"/>
    <w:rsid w:val="0029731B"/>
    <w:rsid w:val="002A0018"/>
    <w:rsid w:val="002A401B"/>
    <w:rsid w:val="002B31A7"/>
    <w:rsid w:val="002B3C3D"/>
    <w:rsid w:val="002C0E34"/>
    <w:rsid w:val="002C26C0"/>
    <w:rsid w:val="002C32B5"/>
    <w:rsid w:val="002D0B8D"/>
    <w:rsid w:val="002D6B74"/>
    <w:rsid w:val="002E79CB"/>
    <w:rsid w:val="002F3F8D"/>
    <w:rsid w:val="002F463C"/>
    <w:rsid w:val="002F6A7D"/>
    <w:rsid w:val="002F7879"/>
    <w:rsid w:val="002F7F55"/>
    <w:rsid w:val="00301BBD"/>
    <w:rsid w:val="0030289A"/>
    <w:rsid w:val="00303E8A"/>
    <w:rsid w:val="0030745F"/>
    <w:rsid w:val="00313F92"/>
    <w:rsid w:val="00314630"/>
    <w:rsid w:val="00314974"/>
    <w:rsid w:val="003150DD"/>
    <w:rsid w:val="00315440"/>
    <w:rsid w:val="0031550B"/>
    <w:rsid w:val="00316EE7"/>
    <w:rsid w:val="0032090A"/>
    <w:rsid w:val="00321CDE"/>
    <w:rsid w:val="003237CB"/>
    <w:rsid w:val="00324C75"/>
    <w:rsid w:val="00325375"/>
    <w:rsid w:val="003301C4"/>
    <w:rsid w:val="00332333"/>
    <w:rsid w:val="0033322C"/>
    <w:rsid w:val="00333CF4"/>
    <w:rsid w:val="00333E15"/>
    <w:rsid w:val="003342A6"/>
    <w:rsid w:val="00334F7D"/>
    <w:rsid w:val="0034148A"/>
    <w:rsid w:val="00347C95"/>
    <w:rsid w:val="00350AD4"/>
    <w:rsid w:val="00354122"/>
    <w:rsid w:val="0035468B"/>
    <w:rsid w:val="00355E25"/>
    <w:rsid w:val="00356104"/>
    <w:rsid w:val="00357413"/>
    <w:rsid w:val="00361ED6"/>
    <w:rsid w:val="00362113"/>
    <w:rsid w:val="00365AAE"/>
    <w:rsid w:val="0036651C"/>
    <w:rsid w:val="00371B1F"/>
    <w:rsid w:val="00374250"/>
    <w:rsid w:val="00382801"/>
    <w:rsid w:val="0038715D"/>
    <w:rsid w:val="0039143E"/>
    <w:rsid w:val="00394DBF"/>
    <w:rsid w:val="00395BDA"/>
    <w:rsid w:val="00395C47"/>
    <w:rsid w:val="003966B6"/>
    <w:rsid w:val="00397EB3"/>
    <w:rsid w:val="003A3DA6"/>
    <w:rsid w:val="003A3EC5"/>
    <w:rsid w:val="003A43EF"/>
    <w:rsid w:val="003A7575"/>
    <w:rsid w:val="003B4131"/>
    <w:rsid w:val="003B4A0C"/>
    <w:rsid w:val="003B5E51"/>
    <w:rsid w:val="003B65C1"/>
    <w:rsid w:val="003C6E00"/>
    <w:rsid w:val="003C7932"/>
    <w:rsid w:val="003D2448"/>
    <w:rsid w:val="003D37B2"/>
    <w:rsid w:val="003D510A"/>
    <w:rsid w:val="003E0F6D"/>
    <w:rsid w:val="003E1AD7"/>
    <w:rsid w:val="003E32D4"/>
    <w:rsid w:val="003E4A47"/>
    <w:rsid w:val="003E68B4"/>
    <w:rsid w:val="003E6BCC"/>
    <w:rsid w:val="003F076D"/>
    <w:rsid w:val="003F11AB"/>
    <w:rsid w:val="003F2BED"/>
    <w:rsid w:val="003F6E29"/>
    <w:rsid w:val="004005BF"/>
    <w:rsid w:val="004040F6"/>
    <w:rsid w:val="004046EA"/>
    <w:rsid w:val="004157F0"/>
    <w:rsid w:val="0041733A"/>
    <w:rsid w:val="00422FBF"/>
    <w:rsid w:val="004325F1"/>
    <w:rsid w:val="00432F44"/>
    <w:rsid w:val="00443878"/>
    <w:rsid w:val="004600F3"/>
    <w:rsid w:val="0046585A"/>
    <w:rsid w:val="00467BE6"/>
    <w:rsid w:val="004712CA"/>
    <w:rsid w:val="0047422E"/>
    <w:rsid w:val="0047609E"/>
    <w:rsid w:val="004762D0"/>
    <w:rsid w:val="00476A0D"/>
    <w:rsid w:val="00483184"/>
    <w:rsid w:val="00486FE3"/>
    <w:rsid w:val="004915F0"/>
    <w:rsid w:val="0049280A"/>
    <w:rsid w:val="0049605C"/>
    <w:rsid w:val="004A06B3"/>
    <w:rsid w:val="004A6544"/>
    <w:rsid w:val="004B15DC"/>
    <w:rsid w:val="004B4950"/>
    <w:rsid w:val="004C0673"/>
    <w:rsid w:val="004C1432"/>
    <w:rsid w:val="004C1BCC"/>
    <w:rsid w:val="004C3182"/>
    <w:rsid w:val="004C45DA"/>
    <w:rsid w:val="004D0003"/>
    <w:rsid w:val="004D0B56"/>
    <w:rsid w:val="004E3671"/>
    <w:rsid w:val="004E75F1"/>
    <w:rsid w:val="004F3816"/>
    <w:rsid w:val="004F5C3A"/>
    <w:rsid w:val="00506576"/>
    <w:rsid w:val="0050705B"/>
    <w:rsid w:val="0050721B"/>
    <w:rsid w:val="00510034"/>
    <w:rsid w:val="00510920"/>
    <w:rsid w:val="0051199B"/>
    <w:rsid w:val="00513C82"/>
    <w:rsid w:val="005263B7"/>
    <w:rsid w:val="00527A35"/>
    <w:rsid w:val="00531BF6"/>
    <w:rsid w:val="00532BC4"/>
    <w:rsid w:val="005418ED"/>
    <w:rsid w:val="00545F7C"/>
    <w:rsid w:val="005476B1"/>
    <w:rsid w:val="00553AFA"/>
    <w:rsid w:val="00554288"/>
    <w:rsid w:val="00556764"/>
    <w:rsid w:val="00556C78"/>
    <w:rsid w:val="005632DE"/>
    <w:rsid w:val="0056481F"/>
    <w:rsid w:val="00566EDA"/>
    <w:rsid w:val="00567577"/>
    <w:rsid w:val="005703C4"/>
    <w:rsid w:val="00572654"/>
    <w:rsid w:val="00576597"/>
    <w:rsid w:val="0058562C"/>
    <w:rsid w:val="00585806"/>
    <w:rsid w:val="00585B46"/>
    <w:rsid w:val="00585EE9"/>
    <w:rsid w:val="0059192A"/>
    <w:rsid w:val="00591AE1"/>
    <w:rsid w:val="00593D27"/>
    <w:rsid w:val="0059579D"/>
    <w:rsid w:val="00597876"/>
    <w:rsid w:val="005A1E08"/>
    <w:rsid w:val="005A34E2"/>
    <w:rsid w:val="005A6049"/>
    <w:rsid w:val="005A661E"/>
    <w:rsid w:val="005B0A0B"/>
    <w:rsid w:val="005B1E57"/>
    <w:rsid w:val="005B5629"/>
    <w:rsid w:val="005B6AC4"/>
    <w:rsid w:val="005C0300"/>
    <w:rsid w:val="005D327D"/>
    <w:rsid w:val="005D4466"/>
    <w:rsid w:val="005D46E3"/>
    <w:rsid w:val="005D4D08"/>
    <w:rsid w:val="005E0DF5"/>
    <w:rsid w:val="005E1182"/>
    <w:rsid w:val="005E199B"/>
    <w:rsid w:val="005E305B"/>
    <w:rsid w:val="005E57ED"/>
    <w:rsid w:val="005F07F5"/>
    <w:rsid w:val="005F0A8B"/>
    <w:rsid w:val="005F3751"/>
    <w:rsid w:val="005F3D99"/>
    <w:rsid w:val="005F4B6A"/>
    <w:rsid w:val="005F4B79"/>
    <w:rsid w:val="005F704E"/>
    <w:rsid w:val="006009B2"/>
    <w:rsid w:val="00602033"/>
    <w:rsid w:val="00602EC3"/>
    <w:rsid w:val="00606C23"/>
    <w:rsid w:val="00611B3C"/>
    <w:rsid w:val="00611F03"/>
    <w:rsid w:val="006126E4"/>
    <w:rsid w:val="00615A0A"/>
    <w:rsid w:val="00616EDD"/>
    <w:rsid w:val="00621A25"/>
    <w:rsid w:val="00623C66"/>
    <w:rsid w:val="00624C9B"/>
    <w:rsid w:val="00625C02"/>
    <w:rsid w:val="006333D4"/>
    <w:rsid w:val="006369B2"/>
    <w:rsid w:val="00641FAD"/>
    <w:rsid w:val="00645571"/>
    <w:rsid w:val="00645BA7"/>
    <w:rsid w:val="00646BC4"/>
    <w:rsid w:val="00652C03"/>
    <w:rsid w:val="00654290"/>
    <w:rsid w:val="006570B0"/>
    <w:rsid w:val="006573D7"/>
    <w:rsid w:val="00665B60"/>
    <w:rsid w:val="00665FB0"/>
    <w:rsid w:val="006661E9"/>
    <w:rsid w:val="006671F9"/>
    <w:rsid w:val="00667962"/>
    <w:rsid w:val="006708E7"/>
    <w:rsid w:val="00671458"/>
    <w:rsid w:val="006758D9"/>
    <w:rsid w:val="0067603E"/>
    <w:rsid w:val="0067643B"/>
    <w:rsid w:val="006845DF"/>
    <w:rsid w:val="006905DD"/>
    <w:rsid w:val="00691212"/>
    <w:rsid w:val="00691BB4"/>
    <w:rsid w:val="0069210B"/>
    <w:rsid w:val="00694AA2"/>
    <w:rsid w:val="0069517D"/>
    <w:rsid w:val="00696EC9"/>
    <w:rsid w:val="006A0DAC"/>
    <w:rsid w:val="006A10F9"/>
    <w:rsid w:val="006A3A2C"/>
    <w:rsid w:val="006A4055"/>
    <w:rsid w:val="006A69C0"/>
    <w:rsid w:val="006A6C9E"/>
    <w:rsid w:val="006B308E"/>
    <w:rsid w:val="006B62F3"/>
    <w:rsid w:val="006C101A"/>
    <w:rsid w:val="006C4F8C"/>
    <w:rsid w:val="006C543F"/>
    <w:rsid w:val="006C5641"/>
    <w:rsid w:val="006C61BE"/>
    <w:rsid w:val="006D1089"/>
    <w:rsid w:val="006D5428"/>
    <w:rsid w:val="006D58AE"/>
    <w:rsid w:val="006D7355"/>
    <w:rsid w:val="006D7998"/>
    <w:rsid w:val="006E4842"/>
    <w:rsid w:val="006F3948"/>
    <w:rsid w:val="006F6C18"/>
    <w:rsid w:val="006F76FC"/>
    <w:rsid w:val="006F7DC6"/>
    <w:rsid w:val="00704351"/>
    <w:rsid w:val="007108B4"/>
    <w:rsid w:val="00712DF7"/>
    <w:rsid w:val="00713F7C"/>
    <w:rsid w:val="00714DF5"/>
    <w:rsid w:val="00715E24"/>
    <w:rsid w:val="007200F6"/>
    <w:rsid w:val="00723CC8"/>
    <w:rsid w:val="007269D5"/>
    <w:rsid w:val="00727374"/>
    <w:rsid w:val="007277CE"/>
    <w:rsid w:val="00731135"/>
    <w:rsid w:val="007324AF"/>
    <w:rsid w:val="00732DF1"/>
    <w:rsid w:val="0073332B"/>
    <w:rsid w:val="00733DAA"/>
    <w:rsid w:val="00736660"/>
    <w:rsid w:val="007409B4"/>
    <w:rsid w:val="00741C9A"/>
    <w:rsid w:val="00743279"/>
    <w:rsid w:val="00743D3D"/>
    <w:rsid w:val="00744F2F"/>
    <w:rsid w:val="0075525E"/>
    <w:rsid w:val="007576B4"/>
    <w:rsid w:val="007605DB"/>
    <w:rsid w:val="00760C73"/>
    <w:rsid w:val="0076261A"/>
    <w:rsid w:val="00762B17"/>
    <w:rsid w:val="00766020"/>
    <w:rsid w:val="007722D3"/>
    <w:rsid w:val="00773AB8"/>
    <w:rsid w:val="007769BD"/>
    <w:rsid w:val="00777B4D"/>
    <w:rsid w:val="00780CE9"/>
    <w:rsid w:val="007814DE"/>
    <w:rsid w:val="00784A2B"/>
    <w:rsid w:val="007903F8"/>
    <w:rsid w:val="007925B7"/>
    <w:rsid w:val="00794D3C"/>
    <w:rsid w:val="00794F4F"/>
    <w:rsid w:val="007974BE"/>
    <w:rsid w:val="007A0916"/>
    <w:rsid w:val="007A0DFD"/>
    <w:rsid w:val="007A1815"/>
    <w:rsid w:val="007A2B56"/>
    <w:rsid w:val="007A4E80"/>
    <w:rsid w:val="007A5233"/>
    <w:rsid w:val="007A7CED"/>
    <w:rsid w:val="007B10AD"/>
    <w:rsid w:val="007B10B5"/>
    <w:rsid w:val="007B237C"/>
    <w:rsid w:val="007B5127"/>
    <w:rsid w:val="007B526B"/>
    <w:rsid w:val="007C3F5A"/>
    <w:rsid w:val="007C53B9"/>
    <w:rsid w:val="007C5EAE"/>
    <w:rsid w:val="007C61B1"/>
    <w:rsid w:val="007C7122"/>
    <w:rsid w:val="007D1799"/>
    <w:rsid w:val="007D1A8C"/>
    <w:rsid w:val="007D2A18"/>
    <w:rsid w:val="007D3F11"/>
    <w:rsid w:val="007D53A9"/>
    <w:rsid w:val="007D5420"/>
    <w:rsid w:val="007E05AF"/>
    <w:rsid w:val="007E0F15"/>
    <w:rsid w:val="007E686E"/>
    <w:rsid w:val="007E6BD7"/>
    <w:rsid w:val="007F1700"/>
    <w:rsid w:val="007F1869"/>
    <w:rsid w:val="007F24C5"/>
    <w:rsid w:val="007F65DF"/>
    <w:rsid w:val="007F664D"/>
    <w:rsid w:val="007F7EE3"/>
    <w:rsid w:val="00801882"/>
    <w:rsid w:val="00802A87"/>
    <w:rsid w:val="00812904"/>
    <w:rsid w:val="00816183"/>
    <w:rsid w:val="008322B4"/>
    <w:rsid w:val="00834FAC"/>
    <w:rsid w:val="008378BB"/>
    <w:rsid w:val="00840E07"/>
    <w:rsid w:val="00842137"/>
    <w:rsid w:val="00843B3B"/>
    <w:rsid w:val="008450CB"/>
    <w:rsid w:val="00852536"/>
    <w:rsid w:val="00854C97"/>
    <w:rsid w:val="008567FB"/>
    <w:rsid w:val="0086369E"/>
    <w:rsid w:val="0086798B"/>
    <w:rsid w:val="0087066C"/>
    <w:rsid w:val="00870EB9"/>
    <w:rsid w:val="00870FF6"/>
    <w:rsid w:val="00872059"/>
    <w:rsid w:val="0088315F"/>
    <w:rsid w:val="008844E6"/>
    <w:rsid w:val="00885965"/>
    <w:rsid w:val="008874B1"/>
    <w:rsid w:val="00890819"/>
    <w:rsid w:val="0089088E"/>
    <w:rsid w:val="00891E33"/>
    <w:rsid w:val="00892297"/>
    <w:rsid w:val="00894980"/>
    <w:rsid w:val="00896000"/>
    <w:rsid w:val="008972F3"/>
    <w:rsid w:val="008A0275"/>
    <w:rsid w:val="008A088B"/>
    <w:rsid w:val="008A52F0"/>
    <w:rsid w:val="008A63F3"/>
    <w:rsid w:val="008A6DE4"/>
    <w:rsid w:val="008B1E6D"/>
    <w:rsid w:val="008B2543"/>
    <w:rsid w:val="008B48F5"/>
    <w:rsid w:val="008B610A"/>
    <w:rsid w:val="008C1772"/>
    <w:rsid w:val="008C74BC"/>
    <w:rsid w:val="008C7957"/>
    <w:rsid w:val="008C7C00"/>
    <w:rsid w:val="008D3401"/>
    <w:rsid w:val="008D4759"/>
    <w:rsid w:val="008D599B"/>
    <w:rsid w:val="008E0172"/>
    <w:rsid w:val="008E0790"/>
    <w:rsid w:val="008F0751"/>
    <w:rsid w:val="008F4451"/>
    <w:rsid w:val="008F45B5"/>
    <w:rsid w:val="008F50B8"/>
    <w:rsid w:val="008F60C5"/>
    <w:rsid w:val="008F6503"/>
    <w:rsid w:val="008F665F"/>
    <w:rsid w:val="00901F1C"/>
    <w:rsid w:val="00903257"/>
    <w:rsid w:val="00904051"/>
    <w:rsid w:val="00905539"/>
    <w:rsid w:val="00905D58"/>
    <w:rsid w:val="009108FA"/>
    <w:rsid w:val="00910C37"/>
    <w:rsid w:val="00916CF3"/>
    <w:rsid w:val="009215B7"/>
    <w:rsid w:val="00922CBE"/>
    <w:rsid w:val="0092305D"/>
    <w:rsid w:val="00925A85"/>
    <w:rsid w:val="0092778F"/>
    <w:rsid w:val="00930F6B"/>
    <w:rsid w:val="009315E0"/>
    <w:rsid w:val="009317BF"/>
    <w:rsid w:val="00933E66"/>
    <w:rsid w:val="0093473C"/>
    <w:rsid w:val="009406B5"/>
    <w:rsid w:val="00941C8E"/>
    <w:rsid w:val="00943F58"/>
    <w:rsid w:val="00946166"/>
    <w:rsid w:val="00951F3E"/>
    <w:rsid w:val="00961C86"/>
    <w:rsid w:val="009624A6"/>
    <w:rsid w:val="009658BE"/>
    <w:rsid w:val="00966A4B"/>
    <w:rsid w:val="0097231D"/>
    <w:rsid w:val="00976FD5"/>
    <w:rsid w:val="00983164"/>
    <w:rsid w:val="00985184"/>
    <w:rsid w:val="00986392"/>
    <w:rsid w:val="00990FAB"/>
    <w:rsid w:val="009912AE"/>
    <w:rsid w:val="00991F0D"/>
    <w:rsid w:val="00991FEF"/>
    <w:rsid w:val="00995D0F"/>
    <w:rsid w:val="009972EF"/>
    <w:rsid w:val="00997BD5"/>
    <w:rsid w:val="009A04F6"/>
    <w:rsid w:val="009B79DD"/>
    <w:rsid w:val="009B7D00"/>
    <w:rsid w:val="009C00BF"/>
    <w:rsid w:val="009C0D2C"/>
    <w:rsid w:val="009C0F40"/>
    <w:rsid w:val="009C299D"/>
    <w:rsid w:val="009C3006"/>
    <w:rsid w:val="009C30B5"/>
    <w:rsid w:val="009D6A49"/>
    <w:rsid w:val="009E07B1"/>
    <w:rsid w:val="009E6045"/>
    <w:rsid w:val="009E766E"/>
    <w:rsid w:val="009F0B7A"/>
    <w:rsid w:val="009F361D"/>
    <w:rsid w:val="009F6165"/>
    <w:rsid w:val="009F715E"/>
    <w:rsid w:val="00A00119"/>
    <w:rsid w:val="00A01A37"/>
    <w:rsid w:val="00A01F04"/>
    <w:rsid w:val="00A021DD"/>
    <w:rsid w:val="00A05ABB"/>
    <w:rsid w:val="00A07227"/>
    <w:rsid w:val="00A107C6"/>
    <w:rsid w:val="00A10DBB"/>
    <w:rsid w:val="00A11008"/>
    <w:rsid w:val="00A11BDB"/>
    <w:rsid w:val="00A11C78"/>
    <w:rsid w:val="00A1458F"/>
    <w:rsid w:val="00A23349"/>
    <w:rsid w:val="00A2360A"/>
    <w:rsid w:val="00A24018"/>
    <w:rsid w:val="00A241D0"/>
    <w:rsid w:val="00A25503"/>
    <w:rsid w:val="00A273CE"/>
    <w:rsid w:val="00A27456"/>
    <w:rsid w:val="00A4013E"/>
    <w:rsid w:val="00A40EC5"/>
    <w:rsid w:val="00A414C6"/>
    <w:rsid w:val="00A427CD"/>
    <w:rsid w:val="00A4600B"/>
    <w:rsid w:val="00A46893"/>
    <w:rsid w:val="00A470EB"/>
    <w:rsid w:val="00A513FB"/>
    <w:rsid w:val="00A51B66"/>
    <w:rsid w:val="00A54C79"/>
    <w:rsid w:val="00A54D51"/>
    <w:rsid w:val="00A5533A"/>
    <w:rsid w:val="00A6397E"/>
    <w:rsid w:val="00A640A5"/>
    <w:rsid w:val="00A679D3"/>
    <w:rsid w:val="00A67A81"/>
    <w:rsid w:val="00A71FD1"/>
    <w:rsid w:val="00A728A3"/>
    <w:rsid w:val="00A730A6"/>
    <w:rsid w:val="00A76010"/>
    <w:rsid w:val="00A77204"/>
    <w:rsid w:val="00A971A0"/>
    <w:rsid w:val="00AA1300"/>
    <w:rsid w:val="00AA1F22"/>
    <w:rsid w:val="00AA27FA"/>
    <w:rsid w:val="00AA2BC1"/>
    <w:rsid w:val="00AA43D4"/>
    <w:rsid w:val="00AB1B76"/>
    <w:rsid w:val="00AB1C5E"/>
    <w:rsid w:val="00AB33FC"/>
    <w:rsid w:val="00AC098E"/>
    <w:rsid w:val="00AC21B8"/>
    <w:rsid w:val="00AC35E9"/>
    <w:rsid w:val="00AD2633"/>
    <w:rsid w:val="00AD41A9"/>
    <w:rsid w:val="00AD6B43"/>
    <w:rsid w:val="00AD729B"/>
    <w:rsid w:val="00AE0A38"/>
    <w:rsid w:val="00AE443D"/>
    <w:rsid w:val="00AF15AC"/>
    <w:rsid w:val="00AF406B"/>
    <w:rsid w:val="00AF7521"/>
    <w:rsid w:val="00AF7C97"/>
    <w:rsid w:val="00B00371"/>
    <w:rsid w:val="00B05821"/>
    <w:rsid w:val="00B0758B"/>
    <w:rsid w:val="00B21181"/>
    <w:rsid w:val="00B23A21"/>
    <w:rsid w:val="00B26124"/>
    <w:rsid w:val="00B26C28"/>
    <w:rsid w:val="00B27844"/>
    <w:rsid w:val="00B3127E"/>
    <w:rsid w:val="00B3157E"/>
    <w:rsid w:val="00B3236B"/>
    <w:rsid w:val="00B41E89"/>
    <w:rsid w:val="00B41FD0"/>
    <w:rsid w:val="00B42A41"/>
    <w:rsid w:val="00B4305E"/>
    <w:rsid w:val="00B43F88"/>
    <w:rsid w:val="00B453F5"/>
    <w:rsid w:val="00B46E71"/>
    <w:rsid w:val="00B46EE4"/>
    <w:rsid w:val="00B4768A"/>
    <w:rsid w:val="00B47F7E"/>
    <w:rsid w:val="00B53D1B"/>
    <w:rsid w:val="00B5721E"/>
    <w:rsid w:val="00B6231D"/>
    <w:rsid w:val="00B70460"/>
    <w:rsid w:val="00B718A5"/>
    <w:rsid w:val="00B7491B"/>
    <w:rsid w:val="00B74DCE"/>
    <w:rsid w:val="00B74F9C"/>
    <w:rsid w:val="00B7574F"/>
    <w:rsid w:val="00B81293"/>
    <w:rsid w:val="00B83DE4"/>
    <w:rsid w:val="00B8439D"/>
    <w:rsid w:val="00B86763"/>
    <w:rsid w:val="00B87D6A"/>
    <w:rsid w:val="00B92477"/>
    <w:rsid w:val="00B93E50"/>
    <w:rsid w:val="00B97F87"/>
    <w:rsid w:val="00BA1127"/>
    <w:rsid w:val="00BA3765"/>
    <w:rsid w:val="00BA4A3F"/>
    <w:rsid w:val="00BA4D00"/>
    <w:rsid w:val="00BA5EEE"/>
    <w:rsid w:val="00BA7A57"/>
    <w:rsid w:val="00BB57FC"/>
    <w:rsid w:val="00BC395E"/>
    <w:rsid w:val="00BC5368"/>
    <w:rsid w:val="00BC634E"/>
    <w:rsid w:val="00BC67D8"/>
    <w:rsid w:val="00BD1A6A"/>
    <w:rsid w:val="00BD2036"/>
    <w:rsid w:val="00BD506A"/>
    <w:rsid w:val="00BD578A"/>
    <w:rsid w:val="00BD6214"/>
    <w:rsid w:val="00BD6A0B"/>
    <w:rsid w:val="00BE0E9E"/>
    <w:rsid w:val="00BE0FC4"/>
    <w:rsid w:val="00BE3F7D"/>
    <w:rsid w:val="00BE4DBE"/>
    <w:rsid w:val="00BF2A3E"/>
    <w:rsid w:val="00BF4417"/>
    <w:rsid w:val="00BF752B"/>
    <w:rsid w:val="00C03654"/>
    <w:rsid w:val="00C07368"/>
    <w:rsid w:val="00C15077"/>
    <w:rsid w:val="00C16F2F"/>
    <w:rsid w:val="00C1764F"/>
    <w:rsid w:val="00C220B2"/>
    <w:rsid w:val="00C25651"/>
    <w:rsid w:val="00C277C5"/>
    <w:rsid w:val="00C32DF1"/>
    <w:rsid w:val="00C354C1"/>
    <w:rsid w:val="00C3799A"/>
    <w:rsid w:val="00C4016E"/>
    <w:rsid w:val="00C42125"/>
    <w:rsid w:val="00C472E1"/>
    <w:rsid w:val="00C47433"/>
    <w:rsid w:val="00C53CD9"/>
    <w:rsid w:val="00C60DF1"/>
    <w:rsid w:val="00C61952"/>
    <w:rsid w:val="00C61B02"/>
    <w:rsid w:val="00C62814"/>
    <w:rsid w:val="00C6426A"/>
    <w:rsid w:val="00C653D1"/>
    <w:rsid w:val="00C65D8F"/>
    <w:rsid w:val="00C66B96"/>
    <w:rsid w:val="00C67E23"/>
    <w:rsid w:val="00C707AC"/>
    <w:rsid w:val="00C73EAF"/>
    <w:rsid w:val="00C74937"/>
    <w:rsid w:val="00C76359"/>
    <w:rsid w:val="00C84641"/>
    <w:rsid w:val="00C93CCC"/>
    <w:rsid w:val="00C9460E"/>
    <w:rsid w:val="00C9685B"/>
    <w:rsid w:val="00CA2BCF"/>
    <w:rsid w:val="00CA3C98"/>
    <w:rsid w:val="00CA5F9C"/>
    <w:rsid w:val="00CB2A89"/>
    <w:rsid w:val="00CB6723"/>
    <w:rsid w:val="00CC188E"/>
    <w:rsid w:val="00CC4574"/>
    <w:rsid w:val="00CC4916"/>
    <w:rsid w:val="00CE3EAD"/>
    <w:rsid w:val="00CE4EE0"/>
    <w:rsid w:val="00CE4F7B"/>
    <w:rsid w:val="00CE53D5"/>
    <w:rsid w:val="00CE6A95"/>
    <w:rsid w:val="00CE6EE4"/>
    <w:rsid w:val="00CF10DE"/>
    <w:rsid w:val="00CF634C"/>
    <w:rsid w:val="00CF7853"/>
    <w:rsid w:val="00CF7DA3"/>
    <w:rsid w:val="00D00C2B"/>
    <w:rsid w:val="00D01F77"/>
    <w:rsid w:val="00D02268"/>
    <w:rsid w:val="00D03F2A"/>
    <w:rsid w:val="00D06C5B"/>
    <w:rsid w:val="00D1337A"/>
    <w:rsid w:val="00D178F6"/>
    <w:rsid w:val="00D20FAB"/>
    <w:rsid w:val="00D22CCE"/>
    <w:rsid w:val="00D24E40"/>
    <w:rsid w:val="00D26005"/>
    <w:rsid w:val="00D26274"/>
    <w:rsid w:val="00D3088F"/>
    <w:rsid w:val="00D31F67"/>
    <w:rsid w:val="00D3778A"/>
    <w:rsid w:val="00D411E9"/>
    <w:rsid w:val="00D42E5A"/>
    <w:rsid w:val="00D46364"/>
    <w:rsid w:val="00D5348F"/>
    <w:rsid w:val="00D53AB8"/>
    <w:rsid w:val="00D54839"/>
    <w:rsid w:val="00D54BA1"/>
    <w:rsid w:val="00D55252"/>
    <w:rsid w:val="00D56A89"/>
    <w:rsid w:val="00D60E72"/>
    <w:rsid w:val="00D64E24"/>
    <w:rsid w:val="00D70777"/>
    <w:rsid w:val="00D72E5D"/>
    <w:rsid w:val="00D755B7"/>
    <w:rsid w:val="00D82427"/>
    <w:rsid w:val="00D90C5C"/>
    <w:rsid w:val="00D91830"/>
    <w:rsid w:val="00D9201F"/>
    <w:rsid w:val="00D95262"/>
    <w:rsid w:val="00DA2173"/>
    <w:rsid w:val="00DA3417"/>
    <w:rsid w:val="00DA485A"/>
    <w:rsid w:val="00DA6C52"/>
    <w:rsid w:val="00DA7137"/>
    <w:rsid w:val="00DB01D3"/>
    <w:rsid w:val="00DB1051"/>
    <w:rsid w:val="00DB2DE5"/>
    <w:rsid w:val="00DB3B19"/>
    <w:rsid w:val="00DB68B9"/>
    <w:rsid w:val="00DC66F5"/>
    <w:rsid w:val="00DD5E16"/>
    <w:rsid w:val="00DE3062"/>
    <w:rsid w:val="00DE3332"/>
    <w:rsid w:val="00DE4BA4"/>
    <w:rsid w:val="00DE50F9"/>
    <w:rsid w:val="00DF2716"/>
    <w:rsid w:val="00DF4288"/>
    <w:rsid w:val="00E02EA2"/>
    <w:rsid w:val="00E05CDD"/>
    <w:rsid w:val="00E104F9"/>
    <w:rsid w:val="00E11EF3"/>
    <w:rsid w:val="00E1406C"/>
    <w:rsid w:val="00E142E6"/>
    <w:rsid w:val="00E15243"/>
    <w:rsid w:val="00E204DD"/>
    <w:rsid w:val="00E205E8"/>
    <w:rsid w:val="00E2142D"/>
    <w:rsid w:val="00E23DF6"/>
    <w:rsid w:val="00E24975"/>
    <w:rsid w:val="00E31960"/>
    <w:rsid w:val="00E337C6"/>
    <w:rsid w:val="00E33B94"/>
    <w:rsid w:val="00E340DE"/>
    <w:rsid w:val="00E34C7C"/>
    <w:rsid w:val="00E354E8"/>
    <w:rsid w:val="00E36310"/>
    <w:rsid w:val="00E4473C"/>
    <w:rsid w:val="00E46189"/>
    <w:rsid w:val="00E4690F"/>
    <w:rsid w:val="00E478B4"/>
    <w:rsid w:val="00E520BD"/>
    <w:rsid w:val="00E53C24"/>
    <w:rsid w:val="00E57A56"/>
    <w:rsid w:val="00E61FE4"/>
    <w:rsid w:val="00E622FA"/>
    <w:rsid w:val="00E70C3D"/>
    <w:rsid w:val="00E70F3C"/>
    <w:rsid w:val="00E71818"/>
    <w:rsid w:val="00E719BE"/>
    <w:rsid w:val="00E74399"/>
    <w:rsid w:val="00E83A7B"/>
    <w:rsid w:val="00E90849"/>
    <w:rsid w:val="00E93041"/>
    <w:rsid w:val="00E940B9"/>
    <w:rsid w:val="00E9722E"/>
    <w:rsid w:val="00EA0A7E"/>
    <w:rsid w:val="00EA1937"/>
    <w:rsid w:val="00EA2E24"/>
    <w:rsid w:val="00EA2EDA"/>
    <w:rsid w:val="00EA30D2"/>
    <w:rsid w:val="00EA363E"/>
    <w:rsid w:val="00EA3E45"/>
    <w:rsid w:val="00EA3F0C"/>
    <w:rsid w:val="00EA6C1E"/>
    <w:rsid w:val="00EB2FCE"/>
    <w:rsid w:val="00EB444D"/>
    <w:rsid w:val="00EB4BAF"/>
    <w:rsid w:val="00EB5442"/>
    <w:rsid w:val="00EB7E81"/>
    <w:rsid w:val="00EC2051"/>
    <w:rsid w:val="00EC53F3"/>
    <w:rsid w:val="00EC571B"/>
    <w:rsid w:val="00EC68B2"/>
    <w:rsid w:val="00EC7215"/>
    <w:rsid w:val="00ED283F"/>
    <w:rsid w:val="00ED3882"/>
    <w:rsid w:val="00ED3A0A"/>
    <w:rsid w:val="00EE00BB"/>
    <w:rsid w:val="00EE06C8"/>
    <w:rsid w:val="00EE1E7B"/>
    <w:rsid w:val="00EE765C"/>
    <w:rsid w:val="00EF0087"/>
    <w:rsid w:val="00EF0458"/>
    <w:rsid w:val="00EF1625"/>
    <w:rsid w:val="00EF168D"/>
    <w:rsid w:val="00EF4524"/>
    <w:rsid w:val="00EF699D"/>
    <w:rsid w:val="00F00EFD"/>
    <w:rsid w:val="00F02294"/>
    <w:rsid w:val="00F02358"/>
    <w:rsid w:val="00F03374"/>
    <w:rsid w:val="00F0716E"/>
    <w:rsid w:val="00F075D9"/>
    <w:rsid w:val="00F11CD1"/>
    <w:rsid w:val="00F15A42"/>
    <w:rsid w:val="00F2643B"/>
    <w:rsid w:val="00F3248B"/>
    <w:rsid w:val="00F342DF"/>
    <w:rsid w:val="00F3465F"/>
    <w:rsid w:val="00F34664"/>
    <w:rsid w:val="00F352FF"/>
    <w:rsid w:val="00F3549A"/>
    <w:rsid w:val="00F35F57"/>
    <w:rsid w:val="00F3798F"/>
    <w:rsid w:val="00F454DF"/>
    <w:rsid w:val="00F45C75"/>
    <w:rsid w:val="00F50467"/>
    <w:rsid w:val="00F53225"/>
    <w:rsid w:val="00F535AC"/>
    <w:rsid w:val="00F53C16"/>
    <w:rsid w:val="00F54280"/>
    <w:rsid w:val="00F62446"/>
    <w:rsid w:val="00F626C7"/>
    <w:rsid w:val="00F634B9"/>
    <w:rsid w:val="00F719B1"/>
    <w:rsid w:val="00F726BC"/>
    <w:rsid w:val="00F72EA3"/>
    <w:rsid w:val="00F75D37"/>
    <w:rsid w:val="00F804EA"/>
    <w:rsid w:val="00F823F0"/>
    <w:rsid w:val="00F830D6"/>
    <w:rsid w:val="00F8370F"/>
    <w:rsid w:val="00F91140"/>
    <w:rsid w:val="00F92B8B"/>
    <w:rsid w:val="00FA13E6"/>
    <w:rsid w:val="00FA18B5"/>
    <w:rsid w:val="00FA2B39"/>
    <w:rsid w:val="00FA30E3"/>
    <w:rsid w:val="00FB68B2"/>
    <w:rsid w:val="00FC0ACC"/>
    <w:rsid w:val="00FC29C6"/>
    <w:rsid w:val="00FC4286"/>
    <w:rsid w:val="00FC4E46"/>
    <w:rsid w:val="00FC59D6"/>
    <w:rsid w:val="00FC65C7"/>
    <w:rsid w:val="00FC6A24"/>
    <w:rsid w:val="00FC6A88"/>
    <w:rsid w:val="00FD55D6"/>
    <w:rsid w:val="00FD5BA1"/>
    <w:rsid w:val="00FD6A5A"/>
    <w:rsid w:val="00FE5D44"/>
    <w:rsid w:val="00FE6B8D"/>
    <w:rsid w:val="00FF0738"/>
    <w:rsid w:val="00FF0AFF"/>
    <w:rsid w:val="00FF1023"/>
    <w:rsid w:val="00FF21AD"/>
    <w:rsid w:val="00FF304A"/>
    <w:rsid w:val="00FF3CA3"/>
    <w:rsid w:val="00FF4546"/>
    <w:rsid w:val="00FF5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2">
      <w:bodyDiv w:val="1"/>
      <w:marLeft w:val="0"/>
      <w:marRight w:val="0"/>
      <w:marTop w:val="0"/>
      <w:marBottom w:val="0"/>
      <w:divBdr>
        <w:top w:val="none" w:sz="0" w:space="0" w:color="auto"/>
        <w:left w:val="none" w:sz="0" w:space="0" w:color="auto"/>
        <w:bottom w:val="none" w:sz="0" w:space="0" w:color="auto"/>
        <w:right w:val="none" w:sz="0" w:space="0" w:color="auto"/>
      </w:divBdr>
    </w:div>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783428419">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ologin_md.asp?lang=en&amp;id=T22-WTSA.24-C-0040!A11-L1!MSW-E" TargetMode="External"/><Relationship Id="rId18" Type="http://schemas.openxmlformats.org/officeDocument/2006/relationships/hyperlink" Target="https://www.itu.int/md/T25-TSAG-C-0012/en" TargetMode="External"/><Relationship Id="rId26" Type="http://schemas.openxmlformats.org/officeDocument/2006/relationships/hyperlink" Target="https://www.itu.int/md/T25-TSAG-C-0029/en" TargetMode="External"/><Relationship Id="rId3" Type="http://schemas.openxmlformats.org/officeDocument/2006/relationships/customXml" Target="../customXml/item3.xml"/><Relationship Id="rId21" Type="http://schemas.openxmlformats.org/officeDocument/2006/relationships/hyperlink" Target="https://extranet.itu.int/meetings/ITU-T/T25-TSAGRGM/RGWM-250923/DOCs/T25-TSAGRGM-RGWM-250923-DOC-0002.docx" TargetMode="Externa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WTSA.24-C-0078/en" TargetMode="External"/><Relationship Id="rId25" Type="http://schemas.openxmlformats.org/officeDocument/2006/relationships/hyperlink" Target="https://www.itu.int/md/T25-TSAG-C-0028/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2-WTSA.24-INF-0002/en" TargetMode="External"/><Relationship Id="rId20" Type="http://schemas.openxmlformats.org/officeDocument/2006/relationships/hyperlink" Target="https://www.itu.int/md/T25-TSAG-C-001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25/e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itu.int/md/dologin_md.asp?lang=en&amp;id=T22-WTSA.24-C-0039!A4-L1!MSW-E" TargetMode="External"/><Relationship Id="rId23" Type="http://schemas.openxmlformats.org/officeDocument/2006/relationships/hyperlink" Target="https://www.itu.int/md/T25-TSAG-C-0024/en"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itu.int/md/T25-TSAG-C-0013/en"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38!A12-L1!MSW-E" TargetMode="External"/><Relationship Id="rId22" Type="http://schemas.openxmlformats.org/officeDocument/2006/relationships/hyperlink" Target="https://www.itu.int/md/T25-TSAG-C-0022/en" TargetMode="External"/><Relationship Id="rId27" Type="http://schemas.openxmlformats.org/officeDocument/2006/relationships/hyperlink" Target="https://www.itu.int/md/T25-TSAG-260126-TD-GEN-0232/en"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11C30"/>
    <w:rsid w:val="001878F0"/>
    <w:rsid w:val="00270E9C"/>
    <w:rsid w:val="00317532"/>
    <w:rsid w:val="00390E6F"/>
    <w:rsid w:val="003B65C1"/>
    <w:rsid w:val="0049605C"/>
    <w:rsid w:val="004D0B56"/>
    <w:rsid w:val="00556764"/>
    <w:rsid w:val="005E55FD"/>
    <w:rsid w:val="005F3D99"/>
    <w:rsid w:val="006431B1"/>
    <w:rsid w:val="006D4826"/>
    <w:rsid w:val="007428AF"/>
    <w:rsid w:val="00771ED0"/>
    <w:rsid w:val="007A4E80"/>
    <w:rsid w:val="007A7CED"/>
    <w:rsid w:val="007C3F5A"/>
    <w:rsid w:val="007F6C96"/>
    <w:rsid w:val="008008C7"/>
    <w:rsid w:val="008C0BD2"/>
    <w:rsid w:val="008D0BA4"/>
    <w:rsid w:val="008E6F4D"/>
    <w:rsid w:val="00960CC3"/>
    <w:rsid w:val="009A4399"/>
    <w:rsid w:val="00A30058"/>
    <w:rsid w:val="00A32155"/>
    <w:rsid w:val="00A5137C"/>
    <w:rsid w:val="00A67AF2"/>
    <w:rsid w:val="00A92FEB"/>
    <w:rsid w:val="00AD2B0A"/>
    <w:rsid w:val="00AF4AC8"/>
    <w:rsid w:val="00B56DA3"/>
    <w:rsid w:val="00B80B42"/>
    <w:rsid w:val="00BE619E"/>
    <w:rsid w:val="00C649D2"/>
    <w:rsid w:val="00C819EA"/>
    <w:rsid w:val="00CE3EAD"/>
    <w:rsid w:val="00D9201F"/>
    <w:rsid w:val="00DE4BA4"/>
    <w:rsid w:val="00E33B94"/>
    <w:rsid w:val="00E64EF9"/>
    <w:rsid w:val="00F22B31"/>
    <w:rsid w:val="00F41904"/>
    <w:rsid w:val="00F44FF3"/>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sharepoint.v3"/>
    <ds:schemaRef ds:uri="3f6fad35-1f81-480e-a4e5-6e5474dcfb96"/>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452ADE5-8291-4E89-84C2-11017352F1C4}"/>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10155</Words>
  <Characters>63980</Characters>
  <Application>Microsoft Office Word</Application>
  <DocSecurity>4</DocSecurity>
  <Lines>3367</Lines>
  <Paragraphs>2316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71819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2026-01-29T13:08:00Z</dcterms:created>
  <dcterms:modified xsi:type="dcterms:W3CDTF">2026-01-29T13:08:00Z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