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ayout w:type="fixed"/>
        <w:tblCellMar>
          <w:left w:w="57" w:type="dxa"/>
          <w:right w:w="57" w:type="dxa"/>
        </w:tblCellMar>
        <w:tblLook w:val="0000" w:firstRow="0" w:lastRow="0" w:firstColumn="0" w:lastColumn="0" w:noHBand="0" w:noVBand="0"/>
      </w:tblPr>
      <w:tblGrid>
        <w:gridCol w:w="1134"/>
        <w:gridCol w:w="284"/>
        <w:gridCol w:w="3685"/>
        <w:gridCol w:w="142"/>
        <w:gridCol w:w="284"/>
        <w:gridCol w:w="4111"/>
      </w:tblGrid>
      <w:tr w:rsidR="00787942" w:rsidRPr="00A730B6" w14:paraId="5192492A" w14:textId="77777777" w:rsidTr="00A730B6">
        <w:trPr>
          <w:cantSplit/>
        </w:trPr>
        <w:tc>
          <w:tcPr>
            <w:tcW w:w="1134" w:type="dxa"/>
            <w:vMerge w:val="restart"/>
            <w:vAlign w:val="center"/>
          </w:tcPr>
          <w:p w14:paraId="51924925" w14:textId="77777777" w:rsidR="00787942" w:rsidRPr="00A730B6" w:rsidRDefault="00787942" w:rsidP="00A730B6">
            <w:pPr>
              <w:spacing w:before="0"/>
              <w:jc w:val="center"/>
            </w:pPr>
            <w:bookmarkStart w:id="0" w:name="dnum" w:colFirst="2" w:colLast="2"/>
            <w:bookmarkStart w:id="1" w:name="dsg" w:colFirst="1" w:colLast="1"/>
            <w:bookmarkStart w:id="2" w:name="dtableau"/>
            <w:r w:rsidRPr="00A730B6">
              <w:rPr>
                <w:noProof/>
              </w:rPr>
              <w:drawing>
                <wp:inline distT="0" distB="0" distL="0" distR="0" wp14:anchorId="51924957" wp14:editId="51924958">
                  <wp:extent cx="647700" cy="70485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2"/>
            <w:vMerge w:val="restart"/>
            <w:vAlign w:val="center"/>
          </w:tcPr>
          <w:p w14:paraId="51924926" w14:textId="77777777" w:rsidR="00787942" w:rsidRPr="00A730B6" w:rsidRDefault="00787942" w:rsidP="00F36497">
            <w:pPr>
              <w:rPr>
                <w:sz w:val="16"/>
                <w:szCs w:val="16"/>
              </w:rPr>
            </w:pPr>
            <w:r w:rsidRPr="00A730B6">
              <w:rPr>
                <w:sz w:val="16"/>
                <w:szCs w:val="16"/>
              </w:rPr>
              <w:t>INTERNATIONAL TELECOMMUNICATION UNION</w:t>
            </w:r>
          </w:p>
          <w:p w14:paraId="51924927" w14:textId="77777777" w:rsidR="00787942" w:rsidRPr="00A730B6" w:rsidRDefault="00787942" w:rsidP="00F36497">
            <w:pPr>
              <w:rPr>
                <w:b/>
                <w:bCs/>
                <w:sz w:val="26"/>
                <w:szCs w:val="26"/>
              </w:rPr>
            </w:pPr>
            <w:r w:rsidRPr="00A730B6">
              <w:rPr>
                <w:b/>
                <w:bCs/>
                <w:sz w:val="26"/>
                <w:szCs w:val="26"/>
              </w:rPr>
              <w:t>TELECOMMUNICATION</w:t>
            </w:r>
            <w:r w:rsidRPr="00A730B6">
              <w:rPr>
                <w:b/>
                <w:bCs/>
                <w:sz w:val="26"/>
                <w:szCs w:val="26"/>
              </w:rPr>
              <w:br/>
              <w:t>STANDARDIZATION SECTOR</w:t>
            </w:r>
          </w:p>
          <w:p w14:paraId="51924928" w14:textId="77777777" w:rsidR="00787942" w:rsidRPr="00A730B6" w:rsidRDefault="00787942" w:rsidP="00F36497">
            <w:pPr>
              <w:rPr>
                <w:sz w:val="20"/>
                <w:szCs w:val="20"/>
              </w:rPr>
            </w:pPr>
            <w:r w:rsidRPr="00A730B6">
              <w:rPr>
                <w:sz w:val="20"/>
                <w:szCs w:val="20"/>
              </w:rPr>
              <w:t>STUDY PERIOD 2025-2028</w:t>
            </w:r>
          </w:p>
        </w:tc>
        <w:tc>
          <w:tcPr>
            <w:tcW w:w="4537" w:type="dxa"/>
            <w:gridSpan w:val="3"/>
            <w:vAlign w:val="center"/>
          </w:tcPr>
          <w:p w14:paraId="51924929" w14:textId="7294EEB2" w:rsidR="00787942" w:rsidRPr="00A730B6" w:rsidRDefault="002E68E3" w:rsidP="00A730B6">
            <w:pPr>
              <w:pStyle w:val="Docnumber"/>
            </w:pPr>
            <w:r w:rsidRPr="00A730B6">
              <w:rPr>
                <w:noProof/>
              </w:rPr>
              <w:t>TSAG-TD</w:t>
            </w:r>
            <w:r w:rsidR="00D06519">
              <w:rPr>
                <w:noProof/>
              </w:rPr>
              <w:t>304</w:t>
            </w:r>
          </w:p>
        </w:tc>
      </w:tr>
      <w:bookmarkEnd w:id="0"/>
      <w:tr w:rsidR="00787942" w:rsidRPr="00A730B6" w14:paraId="5192492E" w14:textId="77777777" w:rsidTr="00A730B6">
        <w:trPr>
          <w:cantSplit/>
        </w:trPr>
        <w:tc>
          <w:tcPr>
            <w:tcW w:w="1134" w:type="dxa"/>
            <w:vMerge/>
          </w:tcPr>
          <w:p w14:paraId="5192492B" w14:textId="77777777" w:rsidR="00787942" w:rsidRPr="00A730B6" w:rsidRDefault="00787942" w:rsidP="00F36497">
            <w:pPr>
              <w:rPr>
                <w:smallCaps/>
                <w:sz w:val="20"/>
              </w:rPr>
            </w:pPr>
          </w:p>
        </w:tc>
        <w:tc>
          <w:tcPr>
            <w:tcW w:w="3969" w:type="dxa"/>
            <w:gridSpan w:val="2"/>
            <w:vMerge/>
          </w:tcPr>
          <w:p w14:paraId="5192492C" w14:textId="77777777" w:rsidR="00787942" w:rsidRPr="00A730B6" w:rsidRDefault="00787942" w:rsidP="00F36497">
            <w:pPr>
              <w:rPr>
                <w:smallCaps/>
                <w:sz w:val="20"/>
              </w:rPr>
            </w:pPr>
          </w:p>
        </w:tc>
        <w:tc>
          <w:tcPr>
            <w:tcW w:w="4537" w:type="dxa"/>
            <w:gridSpan w:val="3"/>
          </w:tcPr>
          <w:p w14:paraId="5192492D" w14:textId="77777777" w:rsidR="00787942" w:rsidRPr="00A730B6" w:rsidRDefault="00787942" w:rsidP="00A730B6">
            <w:pPr>
              <w:pStyle w:val="TSBHeaderRight14"/>
            </w:pPr>
            <w:r w:rsidRPr="00A730B6">
              <w:rPr>
                <w:noProof/>
              </w:rPr>
              <w:t>TSAG</w:t>
            </w:r>
            <w:r w:rsidRPr="00A730B6">
              <w:t xml:space="preserve"> </w:t>
            </w:r>
          </w:p>
        </w:tc>
      </w:tr>
      <w:tr w:rsidR="00787942" w:rsidRPr="00A730B6" w14:paraId="51924932" w14:textId="77777777" w:rsidTr="00A730B6">
        <w:trPr>
          <w:cantSplit/>
        </w:trPr>
        <w:tc>
          <w:tcPr>
            <w:tcW w:w="1134" w:type="dxa"/>
            <w:vMerge/>
            <w:tcBorders>
              <w:bottom w:val="single" w:sz="12" w:space="0" w:color="auto"/>
            </w:tcBorders>
          </w:tcPr>
          <w:p w14:paraId="5192492F" w14:textId="77777777" w:rsidR="00787942" w:rsidRPr="00A730B6" w:rsidRDefault="00787942" w:rsidP="00F36497">
            <w:pPr>
              <w:rPr>
                <w:b/>
                <w:bCs/>
                <w:sz w:val="26"/>
              </w:rPr>
            </w:pPr>
          </w:p>
        </w:tc>
        <w:tc>
          <w:tcPr>
            <w:tcW w:w="3969" w:type="dxa"/>
            <w:gridSpan w:val="2"/>
            <w:vMerge/>
            <w:tcBorders>
              <w:bottom w:val="single" w:sz="12" w:space="0" w:color="auto"/>
            </w:tcBorders>
          </w:tcPr>
          <w:p w14:paraId="51924930" w14:textId="77777777" w:rsidR="00787942" w:rsidRPr="00A730B6" w:rsidRDefault="00787942" w:rsidP="00F36497">
            <w:pPr>
              <w:rPr>
                <w:b/>
                <w:bCs/>
                <w:sz w:val="26"/>
              </w:rPr>
            </w:pPr>
          </w:p>
        </w:tc>
        <w:tc>
          <w:tcPr>
            <w:tcW w:w="4537" w:type="dxa"/>
            <w:gridSpan w:val="3"/>
            <w:tcBorders>
              <w:bottom w:val="single" w:sz="12" w:space="0" w:color="auto"/>
            </w:tcBorders>
            <w:vAlign w:val="center"/>
          </w:tcPr>
          <w:p w14:paraId="51924931" w14:textId="77777777" w:rsidR="00787942" w:rsidRPr="00A730B6" w:rsidRDefault="00787942" w:rsidP="00A730B6">
            <w:pPr>
              <w:pStyle w:val="TSBHeaderRight14"/>
            </w:pPr>
            <w:r w:rsidRPr="00A730B6">
              <w:t>Original: English</w:t>
            </w:r>
          </w:p>
        </w:tc>
      </w:tr>
      <w:tr w:rsidR="00787942" w:rsidRPr="00A730B6" w14:paraId="51924936" w14:textId="77777777" w:rsidTr="00A730B6">
        <w:trPr>
          <w:cantSplit/>
        </w:trPr>
        <w:tc>
          <w:tcPr>
            <w:tcW w:w="1418" w:type="dxa"/>
            <w:gridSpan w:val="2"/>
          </w:tcPr>
          <w:p w14:paraId="51924933" w14:textId="2EF99E1C" w:rsidR="00787942" w:rsidRPr="00A730B6" w:rsidRDefault="00787942" w:rsidP="00F36497">
            <w:pPr>
              <w:rPr>
                <w:b/>
                <w:bCs/>
              </w:rPr>
            </w:pPr>
            <w:bookmarkStart w:id="3" w:name="dbluepink" w:colFirst="1" w:colLast="1"/>
            <w:bookmarkStart w:id="4" w:name="dmeeting" w:colFirst="2" w:colLast="2"/>
            <w:bookmarkEnd w:id="1"/>
          </w:p>
        </w:tc>
        <w:tc>
          <w:tcPr>
            <w:tcW w:w="3827" w:type="dxa"/>
            <w:gridSpan w:val="2"/>
          </w:tcPr>
          <w:p w14:paraId="51924934" w14:textId="23DEA200" w:rsidR="00787942" w:rsidRPr="00A730B6" w:rsidRDefault="00787942" w:rsidP="00A730B6">
            <w:pPr>
              <w:pStyle w:val="TSBHeaderQuestion"/>
            </w:pPr>
          </w:p>
        </w:tc>
        <w:tc>
          <w:tcPr>
            <w:tcW w:w="4395" w:type="dxa"/>
            <w:gridSpan w:val="2"/>
          </w:tcPr>
          <w:p w14:paraId="51924935" w14:textId="13BBDAB0" w:rsidR="00787942" w:rsidRPr="00A730B6" w:rsidRDefault="00A730B6" w:rsidP="00A730B6">
            <w:pPr>
              <w:pStyle w:val="VenueDate"/>
            </w:pPr>
            <w:r w:rsidRPr="00A730B6">
              <w:t>Geneva, 26-30 January 2026</w:t>
            </w:r>
          </w:p>
        </w:tc>
      </w:tr>
      <w:tr w:rsidR="00787942" w:rsidRPr="00A730B6" w14:paraId="51924938" w14:textId="77777777" w:rsidTr="00A730B6">
        <w:trPr>
          <w:cantSplit/>
        </w:trPr>
        <w:tc>
          <w:tcPr>
            <w:tcW w:w="9640" w:type="dxa"/>
            <w:gridSpan w:val="6"/>
          </w:tcPr>
          <w:p w14:paraId="51924937" w14:textId="77777777" w:rsidR="00787942" w:rsidRPr="00A730B6" w:rsidRDefault="002E68E3" w:rsidP="00F36497">
            <w:pPr>
              <w:jc w:val="center"/>
              <w:rPr>
                <w:b/>
                <w:bCs/>
              </w:rPr>
            </w:pPr>
            <w:bookmarkStart w:id="5" w:name="dtitle" w:colFirst="0" w:colLast="0"/>
            <w:bookmarkEnd w:id="3"/>
            <w:bookmarkEnd w:id="4"/>
            <w:r w:rsidRPr="00A730B6">
              <w:rPr>
                <w:b/>
                <w:bCs/>
              </w:rPr>
              <w:t>TD</w:t>
            </w:r>
          </w:p>
        </w:tc>
      </w:tr>
      <w:tr w:rsidR="00787942" w:rsidRPr="00CC3CA8" w14:paraId="5192493B" w14:textId="77777777" w:rsidTr="00A730B6">
        <w:trPr>
          <w:cantSplit/>
        </w:trPr>
        <w:tc>
          <w:tcPr>
            <w:tcW w:w="1418" w:type="dxa"/>
            <w:gridSpan w:val="2"/>
          </w:tcPr>
          <w:p w14:paraId="51924939" w14:textId="77777777" w:rsidR="00787942" w:rsidRPr="00A730B6" w:rsidRDefault="00787942" w:rsidP="00F36497">
            <w:pPr>
              <w:rPr>
                <w:b/>
                <w:bCs/>
              </w:rPr>
            </w:pPr>
            <w:bookmarkStart w:id="6" w:name="dsource" w:colFirst="1" w:colLast="1"/>
            <w:bookmarkEnd w:id="5"/>
            <w:r w:rsidRPr="00A730B6">
              <w:rPr>
                <w:b/>
                <w:bCs/>
              </w:rPr>
              <w:t>Source:</w:t>
            </w:r>
          </w:p>
        </w:tc>
        <w:tc>
          <w:tcPr>
            <w:tcW w:w="8222" w:type="dxa"/>
            <w:gridSpan w:val="4"/>
          </w:tcPr>
          <w:p w14:paraId="5192493A" w14:textId="4FE41C7F" w:rsidR="00787942" w:rsidRPr="00CC3CA8" w:rsidRDefault="00587DDB" w:rsidP="00A730B6">
            <w:pPr>
              <w:pStyle w:val="TSBHeaderSource"/>
              <w:rPr>
                <w:lang w:val="fr-CH"/>
              </w:rPr>
            </w:pPr>
            <w:r w:rsidRPr="00CC3CA8">
              <w:rPr>
                <w:lang w:val="fr-CH"/>
              </w:rPr>
              <w:t xml:space="preserve">Associate </w:t>
            </w:r>
            <w:r w:rsidR="00CC3CA8" w:rsidRPr="00CC3CA8">
              <w:rPr>
                <w:lang w:val="fr-CH"/>
              </w:rPr>
              <w:t>Rapporteur, RG-IES</w:t>
            </w:r>
          </w:p>
        </w:tc>
      </w:tr>
      <w:tr w:rsidR="00787942" w:rsidRPr="00A730B6" w14:paraId="5192493E" w14:textId="77777777" w:rsidTr="00A730B6">
        <w:trPr>
          <w:cantSplit/>
        </w:trPr>
        <w:tc>
          <w:tcPr>
            <w:tcW w:w="1418" w:type="dxa"/>
            <w:gridSpan w:val="2"/>
          </w:tcPr>
          <w:p w14:paraId="5192493C" w14:textId="77777777" w:rsidR="00787942" w:rsidRPr="00A730B6" w:rsidRDefault="00787942" w:rsidP="00F36497">
            <w:bookmarkStart w:id="7" w:name="dtitle1" w:colFirst="1" w:colLast="1"/>
            <w:bookmarkEnd w:id="6"/>
            <w:r w:rsidRPr="00A730B6">
              <w:rPr>
                <w:b/>
                <w:bCs/>
              </w:rPr>
              <w:t>Title:</w:t>
            </w:r>
          </w:p>
        </w:tc>
        <w:tc>
          <w:tcPr>
            <w:tcW w:w="8222" w:type="dxa"/>
            <w:gridSpan w:val="4"/>
          </w:tcPr>
          <w:p w14:paraId="5192493D" w14:textId="7C56C7FB" w:rsidR="00787942" w:rsidRPr="00A730B6" w:rsidRDefault="00587DDB" w:rsidP="00A730B6">
            <w:pPr>
              <w:pStyle w:val="TSBHeaderTitle"/>
            </w:pPr>
            <w:r w:rsidRPr="00A730B6">
              <w:t>Information on CWG-</w:t>
            </w:r>
            <w:r w:rsidR="00865F92" w:rsidRPr="00A730B6">
              <w:t xml:space="preserve">SFP review of </w:t>
            </w:r>
            <w:r w:rsidR="00865F92" w:rsidRPr="00A730B6">
              <w:rPr>
                <w:bCs/>
              </w:rPr>
              <w:t>TSAG-LS15</w:t>
            </w:r>
          </w:p>
        </w:tc>
      </w:tr>
      <w:bookmarkEnd w:id="2"/>
      <w:bookmarkEnd w:id="7"/>
      <w:tr w:rsidR="00787942" w:rsidRPr="00A730B6" w14:paraId="51924942" w14:textId="77777777" w:rsidTr="00A730B6">
        <w:trPr>
          <w:cantSplit/>
        </w:trPr>
        <w:tc>
          <w:tcPr>
            <w:tcW w:w="1418" w:type="dxa"/>
            <w:gridSpan w:val="2"/>
            <w:tcBorders>
              <w:top w:val="single" w:sz="6" w:space="0" w:color="auto"/>
              <w:bottom w:val="single" w:sz="6" w:space="0" w:color="auto"/>
            </w:tcBorders>
          </w:tcPr>
          <w:p w14:paraId="5192493F" w14:textId="77777777" w:rsidR="00787942" w:rsidRPr="00A730B6" w:rsidRDefault="00787942" w:rsidP="00F36497">
            <w:pPr>
              <w:rPr>
                <w:b/>
                <w:bCs/>
              </w:rPr>
            </w:pPr>
            <w:r w:rsidRPr="00A730B6">
              <w:rPr>
                <w:b/>
                <w:bCs/>
              </w:rPr>
              <w:t>Contact:</w:t>
            </w:r>
          </w:p>
        </w:tc>
        <w:tc>
          <w:tcPr>
            <w:tcW w:w="4111" w:type="dxa"/>
            <w:gridSpan w:val="3"/>
            <w:tcBorders>
              <w:top w:val="single" w:sz="6" w:space="0" w:color="auto"/>
              <w:bottom w:val="single" w:sz="6" w:space="0" w:color="auto"/>
            </w:tcBorders>
          </w:tcPr>
          <w:p w14:paraId="51924940" w14:textId="4D6E432B" w:rsidR="00787942" w:rsidRPr="00A730B6" w:rsidRDefault="00AD24DE" w:rsidP="00AD24DE">
            <w:pPr>
              <w:tabs>
                <w:tab w:val="left" w:pos="794"/>
              </w:tabs>
            </w:pPr>
            <w:r w:rsidRPr="00AD24DE">
              <w:t>Bruce</w:t>
            </w:r>
            <w:r w:rsidR="00E35772">
              <w:t xml:space="preserve"> </w:t>
            </w:r>
            <w:r w:rsidRPr="00AD24DE">
              <w:t>GRACIE</w:t>
            </w:r>
            <w:r w:rsidRPr="00AD24DE">
              <w:br/>
            </w:r>
            <w:r w:rsidR="001148C2" w:rsidRPr="00A730B6">
              <w:t>Associate Rapporteur</w:t>
            </w:r>
          </w:p>
        </w:tc>
        <w:tc>
          <w:tcPr>
            <w:tcW w:w="4111" w:type="dxa"/>
            <w:tcBorders>
              <w:top w:val="single" w:sz="6" w:space="0" w:color="auto"/>
              <w:bottom w:val="single" w:sz="6" w:space="0" w:color="auto"/>
            </w:tcBorders>
          </w:tcPr>
          <w:p w14:paraId="51924941" w14:textId="7DBE3094" w:rsidR="00787942" w:rsidRPr="00A730B6" w:rsidRDefault="00AD24DE" w:rsidP="00AD24DE">
            <w:pPr>
              <w:tabs>
                <w:tab w:val="left" w:pos="794"/>
              </w:tabs>
            </w:pPr>
            <w:r w:rsidRPr="00AD24DE">
              <w:t>Tel:</w:t>
            </w:r>
            <w:r w:rsidR="00E35772">
              <w:t xml:space="preserve"> </w:t>
            </w:r>
            <w:r w:rsidRPr="00AD24DE">
              <w:t>+1</w:t>
            </w:r>
            <w:r w:rsidR="00E35772">
              <w:t>-</w:t>
            </w:r>
            <w:r w:rsidRPr="00AD24DE">
              <w:t>613</w:t>
            </w:r>
            <w:r w:rsidR="00E35772">
              <w:t>-</w:t>
            </w:r>
            <w:r w:rsidRPr="00AD24DE">
              <w:t>963</w:t>
            </w:r>
            <w:r w:rsidR="00E35772">
              <w:t>-</w:t>
            </w:r>
            <w:r w:rsidRPr="00AD24DE">
              <w:t>8022</w:t>
            </w:r>
            <w:r w:rsidRPr="00AD24DE">
              <w:br/>
            </w:r>
            <w:r w:rsidRPr="00A730B6">
              <w:t>E-mail:</w:t>
            </w:r>
            <w:r w:rsidRPr="00A730B6">
              <w:tab/>
            </w:r>
            <w:hyperlink r:id="rId11" w:history="1">
              <w:r w:rsidRPr="00AD24DE">
                <w:rPr>
                  <w:rStyle w:val="Hyperlink"/>
                </w:rPr>
                <w:t>bruce.gracie</w:t>
              </w:r>
              <w:r w:rsidRPr="00A730B6">
                <w:rPr>
                  <w:rStyle w:val="Hyperlink"/>
                </w:rPr>
                <w:t>@</w:t>
              </w:r>
              <w:r w:rsidRPr="00AD24DE">
                <w:rPr>
                  <w:rStyle w:val="Hyperlink"/>
                </w:rPr>
                <w:t>ericsson.com</w:t>
              </w:r>
            </w:hyperlink>
          </w:p>
        </w:tc>
      </w:tr>
      <w:tr w:rsidR="00787942" w:rsidRPr="0037415F" w14:paraId="51924946" w14:textId="77777777" w:rsidTr="00A730B6">
        <w:trPr>
          <w:cantSplit/>
        </w:trPr>
        <w:tc>
          <w:tcPr>
            <w:tcW w:w="1418" w:type="dxa"/>
            <w:gridSpan w:val="2"/>
            <w:tcBorders>
              <w:top w:val="single" w:sz="6" w:space="0" w:color="auto"/>
              <w:bottom w:val="single" w:sz="6" w:space="0" w:color="auto"/>
            </w:tcBorders>
          </w:tcPr>
          <w:p w14:paraId="51924943" w14:textId="77777777" w:rsidR="00787942" w:rsidRPr="00A730B6" w:rsidRDefault="00787942" w:rsidP="00F36497">
            <w:pPr>
              <w:rPr>
                <w:b/>
                <w:bCs/>
              </w:rPr>
            </w:pPr>
            <w:r w:rsidRPr="00A730B6">
              <w:rPr>
                <w:b/>
                <w:bCs/>
              </w:rPr>
              <w:t>Contact:</w:t>
            </w:r>
          </w:p>
        </w:tc>
        <w:tc>
          <w:tcPr>
            <w:tcW w:w="4111" w:type="dxa"/>
            <w:gridSpan w:val="3"/>
            <w:tcBorders>
              <w:top w:val="single" w:sz="6" w:space="0" w:color="auto"/>
              <w:bottom w:val="single" w:sz="6" w:space="0" w:color="auto"/>
            </w:tcBorders>
          </w:tcPr>
          <w:p w14:paraId="51924944" w14:textId="12CCC6FD" w:rsidR="00787942" w:rsidRPr="00A730B6" w:rsidRDefault="00AD24DE" w:rsidP="00AD24DE">
            <w:pPr>
              <w:tabs>
                <w:tab w:val="left" w:pos="794"/>
              </w:tabs>
            </w:pPr>
            <w:r w:rsidRPr="00AD24DE">
              <w:t>Dao</w:t>
            </w:r>
            <w:r w:rsidR="00E35772">
              <w:t xml:space="preserve"> </w:t>
            </w:r>
            <w:r w:rsidRPr="00AD24DE">
              <w:t>TIAN</w:t>
            </w:r>
            <w:r w:rsidRPr="00AD24DE">
              <w:br/>
            </w:r>
            <w:r w:rsidR="001148C2" w:rsidRPr="00A730B6">
              <w:t>Associate Rapporteur</w:t>
            </w:r>
          </w:p>
        </w:tc>
        <w:tc>
          <w:tcPr>
            <w:tcW w:w="4111" w:type="dxa"/>
            <w:tcBorders>
              <w:top w:val="single" w:sz="6" w:space="0" w:color="auto"/>
              <w:bottom w:val="single" w:sz="6" w:space="0" w:color="auto"/>
            </w:tcBorders>
          </w:tcPr>
          <w:p w14:paraId="51924945" w14:textId="38DA9A21" w:rsidR="00787942" w:rsidRPr="00A730B6" w:rsidRDefault="00AD24DE" w:rsidP="00AD24DE">
            <w:pPr>
              <w:tabs>
                <w:tab w:val="left" w:pos="794"/>
              </w:tabs>
            </w:pPr>
            <w:r w:rsidRPr="00A730B6">
              <w:t>E-mail:</w:t>
            </w:r>
            <w:r w:rsidRPr="00A730B6">
              <w:tab/>
            </w:r>
            <w:hyperlink r:id="rId12" w:history="1">
              <w:r w:rsidRPr="00AD24DE">
                <w:rPr>
                  <w:rStyle w:val="Hyperlink"/>
                </w:rPr>
                <w:t>tian.dao</w:t>
              </w:r>
              <w:r w:rsidRPr="00A730B6">
                <w:rPr>
                  <w:rStyle w:val="Hyperlink"/>
                </w:rPr>
                <w:t>@</w:t>
              </w:r>
              <w:r w:rsidRPr="00AD24DE">
                <w:rPr>
                  <w:rStyle w:val="Hyperlink"/>
                </w:rPr>
                <w:t>zte.com.cn</w:t>
              </w:r>
            </w:hyperlink>
          </w:p>
        </w:tc>
      </w:tr>
    </w:tbl>
    <w:p w14:paraId="51924947" w14:textId="77777777" w:rsidR="00787942" w:rsidRDefault="00787942" w:rsidP="00725817"/>
    <w:tbl>
      <w:tblPr>
        <w:tblW w:w="9640" w:type="dxa"/>
        <w:tblLayout w:type="fixed"/>
        <w:tblCellMar>
          <w:left w:w="57" w:type="dxa"/>
          <w:right w:w="57" w:type="dxa"/>
        </w:tblCellMar>
        <w:tblLook w:val="0000" w:firstRow="0" w:lastRow="0" w:firstColumn="0" w:lastColumn="0" w:noHBand="0" w:noVBand="0"/>
      </w:tblPr>
      <w:tblGrid>
        <w:gridCol w:w="1418"/>
        <w:gridCol w:w="8222"/>
      </w:tblGrid>
      <w:tr w:rsidR="00787942" w:rsidRPr="0037415F" w14:paraId="5192494A" w14:textId="77777777" w:rsidTr="00A730B6">
        <w:trPr>
          <w:cantSplit/>
        </w:trPr>
        <w:tc>
          <w:tcPr>
            <w:tcW w:w="1418" w:type="dxa"/>
          </w:tcPr>
          <w:p w14:paraId="51924948" w14:textId="77777777" w:rsidR="00787942" w:rsidRPr="008F7104" w:rsidRDefault="00787942" w:rsidP="00F36497">
            <w:pPr>
              <w:rPr>
                <w:b/>
                <w:bCs/>
              </w:rPr>
            </w:pPr>
            <w:r w:rsidRPr="008F7104">
              <w:rPr>
                <w:b/>
                <w:bCs/>
              </w:rPr>
              <w:t>Abstract:</w:t>
            </w:r>
          </w:p>
        </w:tc>
        <w:tc>
          <w:tcPr>
            <w:tcW w:w="8222" w:type="dxa"/>
          </w:tcPr>
          <w:p w14:paraId="51924949" w14:textId="591A4577" w:rsidR="00787942" w:rsidRPr="00BF403C" w:rsidRDefault="00BF403C" w:rsidP="002B6921">
            <w:pPr>
              <w:pStyle w:val="NormalWeb"/>
            </w:pPr>
            <w:r>
              <w:t xml:space="preserve">The document reports on the Council Working Group on Strategic and Financial Planning's </w:t>
            </w:r>
            <w:r w:rsidR="002F68BF" w:rsidRPr="006F2045">
              <w:t xml:space="preserve">(CWG-SFP) </w:t>
            </w:r>
            <w:r>
              <w:t>review of TSAG-LS15</w:t>
            </w:r>
            <w:r w:rsidR="006F2045">
              <w:t xml:space="preserve">. </w:t>
            </w:r>
            <w:r w:rsidR="006E14FA">
              <w:t>At the CWG-SFP meeting in Geneva,</w:t>
            </w:r>
            <w:r w:rsidR="006F2045" w:rsidRPr="006F2045">
              <w:t xml:space="preserve"> 12-14 January 2026, various views were expressed on the text and improvements proposed. The principal objectives of these changes were to ensure that the Priorities of the Strategic Plan remain high-level and do not include details which can be reflected in and implemented through the operational plans. The drafting of the revised text for Priority 2 was undertaken by a mix of Member State and Sector Member representatives and was agreed by the full meeting of the CWG.</w:t>
            </w:r>
          </w:p>
        </w:tc>
      </w:tr>
    </w:tbl>
    <w:p w14:paraId="2F681D40" w14:textId="77777777" w:rsidR="00AD24DE" w:rsidRDefault="00AD24DE" w:rsidP="00725817"/>
    <w:p w14:paraId="7F835A4C" w14:textId="23094280" w:rsidR="007E4450" w:rsidRPr="00865F92" w:rsidRDefault="007E4450" w:rsidP="007E1E2D">
      <w:pPr>
        <w:spacing w:before="0"/>
        <w:rPr>
          <w:bCs/>
        </w:rPr>
      </w:pPr>
      <w:r w:rsidRPr="007E1E2D">
        <w:t xml:space="preserve">Having presented </w:t>
      </w:r>
      <w:hyperlink r:id="rId13" w:tgtFrame="_blank" w:tooltip="Click here to see more details" w:history="1">
        <w:r w:rsidR="007E1E2D" w:rsidRPr="007E1E2D">
          <w:rPr>
            <w:rStyle w:val="Hyperlink"/>
          </w:rPr>
          <w:t>TSAG-LS15</w:t>
        </w:r>
      </w:hyperlink>
      <w:r w:rsidRPr="007E1E2D">
        <w:t xml:space="preserve"> </w:t>
      </w:r>
      <w:r w:rsidR="00865F92" w:rsidRPr="00865F92">
        <w:t>(</w:t>
      </w:r>
      <w:hyperlink r:id="rId14" w:history="1">
        <w:r w:rsidR="00865F92" w:rsidRPr="00FD0D1B">
          <w:rPr>
            <w:rStyle w:val="Hyperlink"/>
          </w:rPr>
          <w:t>CWG-SFP-4/5</w:t>
        </w:r>
      </w:hyperlink>
      <w:r w:rsidR="00865F92" w:rsidRPr="00865F92">
        <w:t xml:space="preserve">) </w:t>
      </w:r>
      <w:r w:rsidRPr="00865F92">
        <w:t>t</w:t>
      </w:r>
      <w:r w:rsidRPr="00865F92">
        <w:rPr>
          <w:bCs/>
        </w:rPr>
        <w:t xml:space="preserve">o the Council Working Group on Strategic and Financial Planning (CWG-SFP) at its </w:t>
      </w:r>
      <w:r w:rsidR="006F2045">
        <w:rPr>
          <w:bCs/>
        </w:rPr>
        <w:t>(</w:t>
      </w:r>
      <w:r w:rsidRPr="00865F92">
        <w:rPr>
          <w:bCs/>
        </w:rPr>
        <w:t>final</w:t>
      </w:r>
      <w:r w:rsidR="006F2045">
        <w:rPr>
          <w:bCs/>
        </w:rPr>
        <w:t>)</w:t>
      </w:r>
      <w:r w:rsidRPr="00865F92">
        <w:rPr>
          <w:bCs/>
        </w:rPr>
        <w:t xml:space="preserve"> meeting held </w:t>
      </w:r>
      <w:r w:rsidR="006E14FA">
        <w:rPr>
          <w:bCs/>
        </w:rPr>
        <w:t xml:space="preserve">in </w:t>
      </w:r>
      <w:r w:rsidR="006E14FA">
        <w:t>Geneva,</w:t>
      </w:r>
      <w:r w:rsidR="006E14FA" w:rsidRPr="006F2045">
        <w:t xml:space="preserve"> </w:t>
      </w:r>
      <w:r w:rsidRPr="00865F92">
        <w:rPr>
          <w:bCs/>
        </w:rPr>
        <w:t xml:space="preserve">12-14 January 2026, </w:t>
      </w:r>
      <w:r>
        <w:rPr>
          <w:bCs/>
        </w:rPr>
        <w:t>various views were expressed on the text and improvements proposed. The principal objectives of these changes were to ensure that the Priorities of the Strategic Plan remain high-level and do not include details which can be reflected in and implemented through the operational plans. The drafting of the revised text for Priority 2 was undertaken by a mix of Member State and Sector Member representatives and was agreed by the full meeting of the CWG</w:t>
      </w:r>
      <w:r w:rsidR="007B1ED3">
        <w:rPr>
          <w:bCs/>
        </w:rPr>
        <w:t>, as shown below</w:t>
      </w:r>
      <w:r>
        <w:rPr>
          <w:bCs/>
        </w:rPr>
        <w:t>.</w:t>
      </w:r>
    </w:p>
    <w:p w14:paraId="6D2C1E93" w14:textId="08934360" w:rsidR="007E4450" w:rsidRDefault="00DC295E" w:rsidP="007E4450">
      <w:r w:rsidRPr="00DC295E">
        <w:t xml:space="preserve">A </w:t>
      </w:r>
      <w:r>
        <w:t xml:space="preserve">reply LS was received, as found in </w:t>
      </w:r>
      <w:hyperlink r:id="rId15" w:history="1">
        <w:r w:rsidRPr="00987CD6">
          <w:rPr>
            <w:rStyle w:val="Hyperlink"/>
          </w:rPr>
          <w:t>TSAG-</w:t>
        </w:r>
        <w:r w:rsidR="00654989" w:rsidRPr="00987CD6">
          <w:rPr>
            <w:rStyle w:val="Hyperlink"/>
          </w:rPr>
          <w:t>TD303</w:t>
        </w:r>
      </w:hyperlink>
      <w:r>
        <w:t>.</w:t>
      </w:r>
    </w:p>
    <w:p w14:paraId="7AA27ED6" w14:textId="77777777" w:rsidR="00DC295E" w:rsidRPr="00DC295E" w:rsidRDefault="00DC295E" w:rsidP="007E4450"/>
    <w:p w14:paraId="6A80D563" w14:textId="77777777" w:rsidR="00DC295E" w:rsidRPr="00DC295E" w:rsidRDefault="00DC295E" w:rsidP="00DC295E">
      <w:r w:rsidRPr="00DC295E">
        <w:br w:type="page"/>
      </w:r>
    </w:p>
    <w:p w14:paraId="79226935" w14:textId="46E8C2AA" w:rsidR="00530002" w:rsidRDefault="00530002" w:rsidP="00530002">
      <w:pPr>
        <w:jc w:val="right"/>
        <w:rPr>
          <w:b/>
        </w:rPr>
      </w:pPr>
      <w:r w:rsidRPr="000908F5">
        <w:rPr>
          <w:b/>
        </w:rPr>
        <w:lastRenderedPageBreak/>
        <w:t>Document CWG-SFP-4/</w:t>
      </w:r>
      <w:r>
        <w:rPr>
          <w:b/>
        </w:rPr>
        <w:t>5</w:t>
      </w:r>
    </w:p>
    <w:p w14:paraId="382B1BC7" w14:textId="77777777" w:rsidR="00530002" w:rsidRDefault="00530002" w:rsidP="00530002">
      <w:pPr>
        <w:rPr>
          <w:rFonts w:eastAsia="SimSun"/>
          <w:b/>
          <w:sz w:val="32"/>
        </w:rPr>
      </w:pPr>
      <w:r w:rsidRPr="001E4B54">
        <w:rPr>
          <w:rFonts w:eastAsia="SimSun"/>
          <w:b/>
          <w:sz w:val="32"/>
        </w:rPr>
        <w:t>TSAG-LS15</w:t>
      </w:r>
    </w:p>
    <w:p w14:paraId="2567B042" w14:textId="77777777" w:rsidR="007E4450" w:rsidRPr="00044D1C" w:rsidRDefault="007E4450" w:rsidP="007E4450">
      <w:pPr>
        <w:rPr>
          <w:b/>
        </w:rPr>
      </w:pPr>
      <w:r w:rsidRPr="00044D1C">
        <w:rPr>
          <w:rFonts w:eastAsia="SimSun"/>
        </w:rPr>
        <w:t>LS on the fourth submission of TSAG to the Council Working Group for Strategic and Financial Plans (2028-2031)</w:t>
      </w:r>
    </w:p>
    <w:p w14:paraId="15E1A594" w14:textId="77777777" w:rsidR="007E4450" w:rsidRPr="00044D1C" w:rsidRDefault="007E4450" w:rsidP="007E4450">
      <w:pPr>
        <w:rPr>
          <w:b/>
        </w:rPr>
      </w:pPr>
      <w:r w:rsidRPr="00044D1C">
        <w:rPr>
          <w:b/>
        </w:rPr>
        <w:t>Further consideration of TSAG's suggestion on reformulating Thematic Priority 2 for the draft Strategic Plan for 2028-2031</w:t>
      </w:r>
    </w:p>
    <w:p w14:paraId="0C99CAD4" w14:textId="77777777" w:rsidR="007E4450" w:rsidRPr="00044D1C" w:rsidRDefault="007E4450" w:rsidP="007E4450">
      <w:r w:rsidRPr="00044D1C">
        <w:t>TSAG's third submission to CWG-SFP (</w:t>
      </w:r>
      <w:hyperlink r:id="rId16" w:history="1">
        <w:r w:rsidRPr="00044D1C">
          <w:rPr>
            <w:rStyle w:val="Hyperlink"/>
          </w:rPr>
          <w:t>CWG-SFP-3/16</w:t>
        </w:r>
      </w:hyperlink>
      <w:r w:rsidRPr="00044D1C">
        <w:t xml:space="preserve"> | </w:t>
      </w:r>
      <w:hyperlink r:id="rId17" w:tgtFrame="_blank" w:tooltip="Click here to see more details" w:history="1">
        <w:r w:rsidRPr="00044D1C">
          <w:rPr>
            <w:rStyle w:val="Hyperlink"/>
          </w:rPr>
          <w:t>TSAG-LS13</w:t>
        </w:r>
      </w:hyperlink>
      <w:r w:rsidRPr="00044D1C">
        <w:t xml:space="preserve">) suggested reformulating the Thematic Priority (TP) 2 from "International numbering resources" to "Development of international standards". However, it was pointed that TP2 should reflect the full scope of ITU-T's work, while distinguishing it from a single activity or product, and in line with the proposed outcomes guided by the results-based management (RBM) approach. TSAG considered it and proposes reformulating TP2 as </w:t>
      </w:r>
      <w:r w:rsidRPr="00044D1C">
        <w:rPr>
          <w:i/>
          <w:iCs/>
        </w:rPr>
        <w:t xml:space="preserve">"Global ICT Interoperability" </w:t>
      </w:r>
      <w:r w:rsidRPr="00044D1C">
        <w:t>with the following description.</w:t>
      </w:r>
    </w:p>
    <w:p w14:paraId="0306D301" w14:textId="77777777" w:rsidR="007E4450" w:rsidRPr="00044D1C" w:rsidRDefault="007E4450" w:rsidP="007E4450"/>
    <w:tbl>
      <w:tblPr>
        <w:tblStyle w:val="TableGrid"/>
        <w:tblW w:w="0" w:type="auto"/>
        <w:tblLook w:val="04A0" w:firstRow="1" w:lastRow="0" w:firstColumn="1" w:lastColumn="0" w:noHBand="0" w:noVBand="1"/>
      </w:tblPr>
      <w:tblGrid>
        <w:gridCol w:w="9629"/>
      </w:tblGrid>
      <w:tr w:rsidR="007E4450" w:rsidRPr="00044D1C" w14:paraId="213C897F" w14:textId="77777777" w:rsidTr="001C3FD3">
        <w:tc>
          <w:tcPr>
            <w:tcW w:w="9629" w:type="dxa"/>
            <w:tcBorders>
              <w:top w:val="single" w:sz="4" w:space="0" w:color="auto"/>
              <w:left w:val="single" w:sz="4" w:space="0" w:color="auto"/>
              <w:bottom w:val="single" w:sz="4" w:space="0" w:color="auto"/>
              <w:right w:val="single" w:sz="4" w:space="0" w:color="auto"/>
            </w:tcBorders>
            <w:hideMark/>
          </w:tcPr>
          <w:p w14:paraId="37D97261" w14:textId="77777777" w:rsidR="007E4450" w:rsidRPr="00044D1C" w:rsidRDefault="007E4450" w:rsidP="00DC295E">
            <w:pPr>
              <w:spacing w:after="160"/>
              <w:rPr>
                <w:b/>
                <w:bCs/>
                <w:i/>
                <w:iCs/>
              </w:rPr>
            </w:pPr>
            <w:r w:rsidRPr="00044D1C">
              <w:rPr>
                <w:b/>
                <w:bCs/>
              </w:rPr>
              <w:t xml:space="preserve">Priority 2: </w:t>
            </w:r>
            <w:r w:rsidRPr="00044D1C">
              <w:rPr>
                <w:b/>
                <w:bCs/>
                <w:i/>
                <w:iCs/>
              </w:rPr>
              <w:t xml:space="preserve">Global </w:t>
            </w:r>
            <w:ins w:id="8" w:author="田岛10047865" w:date="2026-01-14T11:37:00Z">
              <w:r>
                <w:rPr>
                  <w:b/>
                  <w:bCs/>
                  <w:i/>
                  <w:iCs/>
                </w:rPr>
                <w:t>telecommunications/</w:t>
              </w:r>
            </w:ins>
            <w:r w:rsidRPr="00044D1C">
              <w:rPr>
                <w:b/>
                <w:bCs/>
                <w:i/>
                <w:iCs/>
              </w:rPr>
              <w:t>ICT</w:t>
            </w:r>
            <w:ins w:id="9" w:author="田岛10047865" w:date="2026-01-14T11:37:00Z">
              <w:r>
                <w:rPr>
                  <w:b/>
                  <w:bCs/>
                  <w:i/>
                  <w:iCs/>
                </w:rPr>
                <w:t>s</w:t>
              </w:r>
            </w:ins>
            <w:r w:rsidRPr="00044D1C">
              <w:rPr>
                <w:b/>
                <w:bCs/>
                <w:i/>
                <w:iCs/>
              </w:rPr>
              <w:t xml:space="preserve"> Interoperability</w:t>
            </w:r>
            <w:ins w:id="10" w:author="Bruce Gracie" w:date="2026-01-14T04:16:00Z">
              <w:r>
                <w:rPr>
                  <w:b/>
                  <w:bCs/>
                  <w:i/>
                  <w:iCs/>
                </w:rPr>
                <w:t xml:space="preserve"> and Innovation</w:t>
              </w:r>
            </w:ins>
          </w:p>
          <w:p w14:paraId="2C05C2BE" w14:textId="77777777" w:rsidR="007E4450" w:rsidRPr="00044D1C" w:rsidRDefault="007E4450" w:rsidP="00DC295E">
            <w:pPr>
              <w:spacing w:after="160"/>
            </w:pPr>
            <w:r w:rsidRPr="00044D1C">
              <w:t>ITU focus</w:t>
            </w:r>
            <w:del w:id="11" w:author="田岛10047865" w:date="2026-01-14T11:36:00Z">
              <w:r w:rsidRPr="00044D1C" w:rsidDel="001B0181">
                <w:delText>es</w:delText>
              </w:r>
            </w:del>
            <w:r w:rsidRPr="00044D1C">
              <w:t xml:space="preserve"> on strengthening the global ecosystem of </w:t>
            </w:r>
            <w:del w:id="12" w:author="Bruce Gracie" w:date="2026-01-14T04:18:00Z">
              <w:r w:rsidRPr="00044D1C" w:rsidDel="00E227B4">
                <w:delText>information and communication technologies</w:delText>
              </w:r>
            </w:del>
            <w:r w:rsidRPr="00044D1C">
              <w:t xml:space="preserve"> </w:t>
            </w:r>
            <w:ins w:id="13" w:author="Bruce Gracie" w:date="2026-01-14T04:18:00Z">
              <w:r>
                <w:t>telecommunications/</w:t>
              </w:r>
            </w:ins>
            <w:del w:id="14" w:author="Bruce Gracie" w:date="2026-01-14T04:18:00Z">
              <w:r w:rsidRPr="00044D1C" w:rsidDel="00E227B4">
                <w:delText>(</w:delText>
              </w:r>
            </w:del>
            <w:r w:rsidRPr="00044D1C">
              <w:t>ICTs</w:t>
            </w:r>
            <w:del w:id="15" w:author="Bruce Gracie" w:date="2026-01-14T04:18:00Z">
              <w:r w:rsidRPr="00044D1C" w:rsidDel="00E227B4">
                <w:delText>)</w:delText>
              </w:r>
            </w:del>
            <w:r w:rsidRPr="00044D1C">
              <w:t xml:space="preserve"> through the development, adoption, and implementation of international standards that ensure interoperability, compatibility, and innovation.</w:t>
            </w:r>
          </w:p>
          <w:p w14:paraId="740CB2C9" w14:textId="441F4F40" w:rsidR="007E4450" w:rsidRPr="00044D1C" w:rsidRDefault="007E4450" w:rsidP="00DC295E">
            <w:pPr>
              <w:spacing w:after="160"/>
            </w:pPr>
            <w:r w:rsidRPr="00044D1C">
              <w:t xml:space="preserve">One key pillar of this priority is the development of international standards. International standards ensure interoperable and interconnected </w:t>
            </w:r>
            <w:ins w:id="16" w:author="Bruce Gracie" w:date="2026-01-14T04:35:00Z">
              <w:r>
                <w:t>telecommunication</w:t>
              </w:r>
              <w:del w:id="17" w:author="田岛10047865" w:date="2026-01-14T11:35:00Z">
                <w:r w:rsidDel="001B0181">
                  <w:delText>s</w:delText>
                </w:r>
              </w:del>
              <w:r>
                <w:t>/</w:t>
              </w:r>
            </w:ins>
            <w:r w:rsidRPr="00044D1C">
              <w:t xml:space="preserve">ICT networks and services worldwide. By fostering </w:t>
            </w:r>
            <w:ins w:id="18" w:author="Bruce Gracie" w:date="2026-01-14T04:36:00Z">
              <w:r>
                <w:t xml:space="preserve">membership </w:t>
              </w:r>
            </w:ins>
            <w:del w:id="19" w:author="Bruce Gracie" w:date="2026-01-14T04:36:00Z">
              <w:r w:rsidRPr="00044D1C" w:rsidDel="00D1422E">
                <w:delText>inclusive</w:delText>
              </w:r>
            </w:del>
            <w:r w:rsidRPr="00044D1C">
              <w:t xml:space="preserve"> participation in the standardization process—especially from developing countries—this priority aims to create a level playing field that accelerates infrastructure development, enhances global connectivity, embraces new and emerging telecommunications/ICTs and reduces costs through economies of scale.</w:t>
            </w:r>
          </w:p>
          <w:p w14:paraId="2633B8F7" w14:textId="77777777" w:rsidR="007E4450" w:rsidRPr="00044D1C" w:rsidRDefault="007E4450" w:rsidP="00DC295E">
            <w:pPr>
              <w:spacing w:after="160"/>
            </w:pPr>
            <w:r w:rsidRPr="00044D1C">
              <w:t xml:space="preserve">The other key pillar of this priority is the effective allocation and management of international telecommunication numbering, naming, addressing, and identification (NNAI) resources, which are instrumental to the functioning of global ICT networks and services. These resources are essential not only for fixed and mobile interpersonal communications, but also for non-interpersonal services such as machine-to-machine (M2M) communications and Internet of Things (IoT) connectivity. As demand for these services continues to grow, the </w:t>
            </w:r>
            <w:del w:id="20" w:author="Bruce Gracie" w:date="2026-01-14T04:39:00Z">
              <w:r w:rsidRPr="00044D1C" w:rsidDel="00DC4276">
                <w:delText>global</w:delText>
              </w:r>
            </w:del>
            <w:r w:rsidRPr="00044D1C">
              <w:t xml:space="preserve"> </w:t>
            </w:r>
            <w:ins w:id="21" w:author="Bruce Gracie" w:date="2026-01-14T04:40:00Z">
              <w:r>
                <w:t xml:space="preserve">effective administration </w:t>
              </w:r>
            </w:ins>
            <w:ins w:id="22" w:author="Bruce Gracie" w:date="2026-01-14T04:41:00Z">
              <w:r>
                <w:t xml:space="preserve">of international </w:t>
              </w:r>
            </w:ins>
            <w:del w:id="23" w:author="Bruce Gracie" w:date="2026-01-14T04:41:00Z">
              <w:r w:rsidRPr="00044D1C" w:rsidDel="00DC4276">
                <w:delText>coordination of</w:delText>
              </w:r>
            </w:del>
            <w:r w:rsidRPr="00044D1C">
              <w:t xml:space="preserve"> NNAI resources becomes increasingly critical</w:t>
            </w:r>
            <w:del w:id="24" w:author="Bruce Gracie" w:date="2026-01-14T04:40:00Z">
              <w:r w:rsidRPr="00044D1C" w:rsidDel="00DC4276">
                <w:delText>.</w:delText>
              </w:r>
            </w:del>
          </w:p>
          <w:p w14:paraId="294B9D98" w14:textId="77777777" w:rsidR="007E4450" w:rsidRPr="00044D1C" w:rsidDel="00DC4276" w:rsidRDefault="007E4450" w:rsidP="00DC295E">
            <w:pPr>
              <w:spacing w:after="160"/>
              <w:rPr>
                <w:del w:id="25" w:author="Bruce Gracie" w:date="2026-01-14T04:42:00Z"/>
              </w:rPr>
            </w:pPr>
            <w:del w:id="26" w:author="Bruce Gracie" w:date="2026-01-14T04:42:00Z">
              <w:r w:rsidRPr="00044D1C" w:rsidDel="00DC4276">
                <w:delText>ITU holds a unique responsibility in managing these limited resources, ensuring their equitable and efficient use to support the optimum performance of international telecommunication networks and services. This responsibility reinforces ITU's broader role in enabling seamless global communications and fostering innovation across the ICT landscape.</w:delText>
              </w:r>
            </w:del>
          </w:p>
          <w:p w14:paraId="54E99D18" w14:textId="77777777" w:rsidR="007E4450" w:rsidRPr="00044D1C" w:rsidRDefault="007E4450" w:rsidP="00DC295E">
            <w:pPr>
              <w:spacing w:after="160"/>
            </w:pPr>
            <w:del w:id="27" w:author="Bruce Gracie" w:date="2026-01-14T04:42:00Z">
              <w:r w:rsidRPr="00044D1C" w:rsidDel="00DC4276">
                <w:delText>This priority serves as a cornerstone for enabling sustainable digital transformation, fostering innovation, encouraging the establishment of international technical standards for new and emerging telecommunication/ICT technologies and ensuring that ICT networks and services worldwide speak the same technical language.</w:delText>
              </w:r>
            </w:del>
          </w:p>
        </w:tc>
      </w:tr>
    </w:tbl>
    <w:p w14:paraId="51924954" w14:textId="77777777" w:rsidR="00787942" w:rsidRDefault="00787942" w:rsidP="00725817"/>
    <w:p w14:paraId="51924955" w14:textId="77777777" w:rsidR="00787942" w:rsidRDefault="00787942" w:rsidP="00725817">
      <w:pPr>
        <w:jc w:val="center"/>
      </w:pPr>
      <w:r>
        <w:t>_______________________</w:t>
      </w:r>
    </w:p>
    <w:p w14:paraId="51924956" w14:textId="77777777" w:rsidR="00787942" w:rsidRDefault="00787942" w:rsidP="00725817"/>
    <w:sectPr w:rsidR="00787942" w:rsidSect="00A730B6">
      <w:headerReference w:type="default" r:id="rId18"/>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4BE0" w14:textId="77777777" w:rsidR="000D7596" w:rsidRDefault="000D7596">
      <w:pPr>
        <w:spacing w:before="0"/>
      </w:pPr>
      <w:r>
        <w:separator/>
      </w:r>
    </w:p>
  </w:endnote>
  <w:endnote w:type="continuationSeparator" w:id="0">
    <w:p w14:paraId="57C31B2A" w14:textId="77777777" w:rsidR="000D7596" w:rsidRDefault="000D75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B029" w14:textId="77777777" w:rsidR="000D7596" w:rsidRDefault="000D7596">
      <w:pPr>
        <w:spacing w:before="0"/>
      </w:pPr>
      <w:r>
        <w:separator/>
      </w:r>
    </w:p>
  </w:footnote>
  <w:footnote w:type="continuationSeparator" w:id="0">
    <w:p w14:paraId="71F99B65" w14:textId="77777777" w:rsidR="000D7596" w:rsidRDefault="000D759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495D" w14:textId="77777777" w:rsidR="001B5DF2" w:rsidRPr="00C42125" w:rsidRDefault="001B5DF2" w:rsidP="007E53E4">
    <w:pPr>
      <w:pStyle w:val="Header"/>
    </w:pPr>
    <w:r w:rsidRPr="00C42125">
      <w:t xml:space="preserve">- </w:t>
    </w:r>
    <w:r w:rsidRPr="00C42125">
      <w:fldChar w:fldCharType="begin"/>
    </w:r>
    <w:r w:rsidRPr="00C42125">
      <w:instrText xml:space="preserve"> PAGE  \* MERGEFORMAT </w:instrText>
    </w:r>
    <w:r w:rsidRPr="00C42125">
      <w:fldChar w:fldCharType="separate"/>
    </w:r>
    <w:r>
      <w:rPr>
        <w:noProof/>
      </w:rPr>
      <w:t>2</w:t>
    </w:r>
    <w:r w:rsidRPr="00C42125">
      <w:fldChar w:fldCharType="end"/>
    </w:r>
    <w:r w:rsidRPr="00C42125">
      <w:t xml:space="preserve"> -</w:t>
    </w:r>
  </w:p>
  <w:p w14:paraId="5192495E" w14:textId="75EFB13A" w:rsidR="001B5DF2" w:rsidRPr="00C42125" w:rsidRDefault="001B5DF2" w:rsidP="007E53E4">
    <w:pPr>
      <w:pStyle w:val="Header"/>
    </w:pPr>
    <w:r>
      <w:fldChar w:fldCharType="begin"/>
    </w:r>
    <w:r>
      <w:instrText xml:space="preserve"> STYLEREF  Docnumber  </w:instrText>
    </w:r>
    <w:r>
      <w:fldChar w:fldCharType="separate"/>
    </w:r>
    <w:r w:rsidR="00CC3CA8">
      <w:rPr>
        <w:noProof/>
      </w:rPr>
      <w:t>TSAG-TD304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6AC7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DE5E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74A5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2827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D408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9CAB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AE5E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0447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C0D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7689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359551085">
    <w:abstractNumId w:val="11"/>
  </w:num>
  <w:num w:numId="2" w16cid:durableId="657418386">
    <w:abstractNumId w:val="11"/>
  </w:num>
  <w:num w:numId="3" w16cid:durableId="1845628490">
    <w:abstractNumId w:val="11"/>
  </w:num>
  <w:num w:numId="4" w16cid:durableId="642735090">
    <w:abstractNumId w:val="11"/>
  </w:num>
  <w:num w:numId="5" w16cid:durableId="1790319154">
    <w:abstractNumId w:val="11"/>
  </w:num>
  <w:num w:numId="6" w16cid:durableId="268854134">
    <w:abstractNumId w:val="11"/>
  </w:num>
  <w:num w:numId="7" w16cid:durableId="856818092">
    <w:abstractNumId w:val="11"/>
  </w:num>
  <w:num w:numId="8" w16cid:durableId="1472862379">
    <w:abstractNumId w:val="11"/>
  </w:num>
  <w:num w:numId="9" w16cid:durableId="556283224">
    <w:abstractNumId w:val="11"/>
  </w:num>
  <w:num w:numId="10" w16cid:durableId="567038361">
    <w:abstractNumId w:val="10"/>
  </w:num>
  <w:num w:numId="11" w16cid:durableId="447967489">
    <w:abstractNumId w:val="9"/>
  </w:num>
  <w:num w:numId="12" w16cid:durableId="1718971353">
    <w:abstractNumId w:val="7"/>
  </w:num>
  <w:num w:numId="13" w16cid:durableId="1708144091">
    <w:abstractNumId w:val="6"/>
  </w:num>
  <w:num w:numId="14" w16cid:durableId="1541086226">
    <w:abstractNumId w:val="5"/>
  </w:num>
  <w:num w:numId="15" w16cid:durableId="608320607">
    <w:abstractNumId w:val="4"/>
  </w:num>
  <w:num w:numId="16" w16cid:durableId="417678570">
    <w:abstractNumId w:val="8"/>
  </w:num>
  <w:num w:numId="17" w16cid:durableId="2031487104">
    <w:abstractNumId w:val="3"/>
  </w:num>
  <w:num w:numId="18" w16cid:durableId="1673220497">
    <w:abstractNumId w:val="2"/>
  </w:num>
  <w:num w:numId="19" w16cid:durableId="190916379">
    <w:abstractNumId w:val="1"/>
  </w:num>
  <w:num w:numId="20" w16cid:durableId="354961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田岛10047865">
    <w15:presenceInfo w15:providerId="AD" w15:userId="S-1-5-21-520862394-3208541039-3058442761-1003"/>
  </w15:person>
  <w15:person w15:author="Bruce Gracie">
    <w15:presenceInfo w15:providerId="AD" w15:userId="S::bruce.gracie@ericsson.com::48669f97-d54a-4476-9cec-e9cf0c4943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17"/>
    <w:rsid w:val="000002CE"/>
    <w:rsid w:val="00000339"/>
    <w:rsid w:val="0000085D"/>
    <w:rsid w:val="00000F80"/>
    <w:rsid w:val="00000FA8"/>
    <w:rsid w:val="0000742F"/>
    <w:rsid w:val="0001104D"/>
    <w:rsid w:val="00012EB5"/>
    <w:rsid w:val="00017655"/>
    <w:rsid w:val="00017D92"/>
    <w:rsid w:val="00017FE7"/>
    <w:rsid w:val="00022B29"/>
    <w:rsid w:val="00025502"/>
    <w:rsid w:val="00027A32"/>
    <w:rsid w:val="00030DBC"/>
    <w:rsid w:val="0003117B"/>
    <w:rsid w:val="0003257A"/>
    <w:rsid w:val="000346BA"/>
    <w:rsid w:val="0004493F"/>
    <w:rsid w:val="00050A24"/>
    <w:rsid w:val="00055464"/>
    <w:rsid w:val="0006330F"/>
    <w:rsid w:val="00063556"/>
    <w:rsid w:val="00065594"/>
    <w:rsid w:val="000661D3"/>
    <w:rsid w:val="000769E6"/>
    <w:rsid w:val="00077E88"/>
    <w:rsid w:val="0008099A"/>
    <w:rsid w:val="000842F4"/>
    <w:rsid w:val="00085268"/>
    <w:rsid w:val="00092930"/>
    <w:rsid w:val="00096D82"/>
    <w:rsid w:val="00097D70"/>
    <w:rsid w:val="000A1971"/>
    <w:rsid w:val="000A31CB"/>
    <w:rsid w:val="000A3F81"/>
    <w:rsid w:val="000B1D6F"/>
    <w:rsid w:val="000B286A"/>
    <w:rsid w:val="000B4350"/>
    <w:rsid w:val="000B594B"/>
    <w:rsid w:val="000B748C"/>
    <w:rsid w:val="000C1868"/>
    <w:rsid w:val="000C5FD9"/>
    <w:rsid w:val="000D7596"/>
    <w:rsid w:val="000D7A19"/>
    <w:rsid w:val="000E2EF7"/>
    <w:rsid w:val="000E4E82"/>
    <w:rsid w:val="000E6414"/>
    <w:rsid w:val="000E716C"/>
    <w:rsid w:val="000F2E95"/>
    <w:rsid w:val="000F67F1"/>
    <w:rsid w:val="00103F3E"/>
    <w:rsid w:val="00106AAB"/>
    <w:rsid w:val="00110480"/>
    <w:rsid w:val="001113C7"/>
    <w:rsid w:val="00112783"/>
    <w:rsid w:val="00114606"/>
    <w:rsid w:val="001148C2"/>
    <w:rsid w:val="00115B4C"/>
    <w:rsid w:val="00117A13"/>
    <w:rsid w:val="0012002D"/>
    <w:rsid w:val="00122669"/>
    <w:rsid w:val="00123A2B"/>
    <w:rsid w:val="001266E6"/>
    <w:rsid w:val="00131282"/>
    <w:rsid w:val="00131D86"/>
    <w:rsid w:val="00134BB5"/>
    <w:rsid w:val="00137E61"/>
    <w:rsid w:val="00146FED"/>
    <w:rsid w:val="00147EE6"/>
    <w:rsid w:val="00151EBE"/>
    <w:rsid w:val="001528E6"/>
    <w:rsid w:val="00155DD6"/>
    <w:rsid w:val="00157413"/>
    <w:rsid w:val="001605F4"/>
    <w:rsid w:val="00161BAB"/>
    <w:rsid w:val="0016529A"/>
    <w:rsid w:val="001664ED"/>
    <w:rsid w:val="00166E75"/>
    <w:rsid w:val="00167647"/>
    <w:rsid w:val="00170248"/>
    <w:rsid w:val="00172670"/>
    <w:rsid w:val="00176C2F"/>
    <w:rsid w:val="00181DAE"/>
    <w:rsid w:val="00184A3C"/>
    <w:rsid w:val="001862D2"/>
    <w:rsid w:val="001871E3"/>
    <w:rsid w:val="001872B3"/>
    <w:rsid w:val="001942EC"/>
    <w:rsid w:val="001945B8"/>
    <w:rsid w:val="00196438"/>
    <w:rsid w:val="001A03CC"/>
    <w:rsid w:val="001A1E05"/>
    <w:rsid w:val="001A6E14"/>
    <w:rsid w:val="001A79B0"/>
    <w:rsid w:val="001B4799"/>
    <w:rsid w:val="001B4A85"/>
    <w:rsid w:val="001B5DF2"/>
    <w:rsid w:val="001B6D84"/>
    <w:rsid w:val="001C01DD"/>
    <w:rsid w:val="001C06CA"/>
    <w:rsid w:val="001C303F"/>
    <w:rsid w:val="001C45EF"/>
    <w:rsid w:val="001D0786"/>
    <w:rsid w:val="001D0A21"/>
    <w:rsid w:val="001D1EDB"/>
    <w:rsid w:val="001D240C"/>
    <w:rsid w:val="001D505A"/>
    <w:rsid w:val="001D5206"/>
    <w:rsid w:val="001D6401"/>
    <w:rsid w:val="001E031A"/>
    <w:rsid w:val="001E1E53"/>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5E68"/>
    <w:rsid w:val="00216499"/>
    <w:rsid w:val="0022194A"/>
    <w:rsid w:val="00222121"/>
    <w:rsid w:val="00223009"/>
    <w:rsid w:val="00226A0F"/>
    <w:rsid w:val="00230922"/>
    <w:rsid w:val="002313E5"/>
    <w:rsid w:val="00233064"/>
    <w:rsid w:val="002341B0"/>
    <w:rsid w:val="00242B8D"/>
    <w:rsid w:val="00257576"/>
    <w:rsid w:val="00257A66"/>
    <w:rsid w:val="00260003"/>
    <w:rsid w:val="00262AC6"/>
    <w:rsid w:val="00263A01"/>
    <w:rsid w:val="002651A6"/>
    <w:rsid w:val="00265E0D"/>
    <w:rsid w:val="00265FC7"/>
    <w:rsid w:val="002706A2"/>
    <w:rsid w:val="00270DDF"/>
    <w:rsid w:val="00271D94"/>
    <w:rsid w:val="00272DCD"/>
    <w:rsid w:val="0027462B"/>
    <w:rsid w:val="00281AC7"/>
    <w:rsid w:val="0028651A"/>
    <w:rsid w:val="00287355"/>
    <w:rsid w:val="002A57C1"/>
    <w:rsid w:val="002A6E11"/>
    <w:rsid w:val="002B27EF"/>
    <w:rsid w:val="002B4844"/>
    <w:rsid w:val="002B49FE"/>
    <w:rsid w:val="002B4C67"/>
    <w:rsid w:val="002B6921"/>
    <w:rsid w:val="002C69A4"/>
    <w:rsid w:val="002C6A7F"/>
    <w:rsid w:val="002D0969"/>
    <w:rsid w:val="002D372B"/>
    <w:rsid w:val="002D66C8"/>
    <w:rsid w:val="002E2EC1"/>
    <w:rsid w:val="002E40ED"/>
    <w:rsid w:val="002E6279"/>
    <w:rsid w:val="002E68E3"/>
    <w:rsid w:val="002E712F"/>
    <w:rsid w:val="002F00D4"/>
    <w:rsid w:val="002F0B65"/>
    <w:rsid w:val="002F0B8A"/>
    <w:rsid w:val="002F21DA"/>
    <w:rsid w:val="002F316F"/>
    <w:rsid w:val="002F3A6A"/>
    <w:rsid w:val="002F3C86"/>
    <w:rsid w:val="002F5706"/>
    <w:rsid w:val="002F68BF"/>
    <w:rsid w:val="002F6AD3"/>
    <w:rsid w:val="00306040"/>
    <w:rsid w:val="00310082"/>
    <w:rsid w:val="003102A3"/>
    <w:rsid w:val="00310F96"/>
    <w:rsid w:val="00314E84"/>
    <w:rsid w:val="00315755"/>
    <w:rsid w:val="00325F11"/>
    <w:rsid w:val="0032690C"/>
    <w:rsid w:val="00327081"/>
    <w:rsid w:val="003331EE"/>
    <w:rsid w:val="00335A28"/>
    <w:rsid w:val="00337560"/>
    <w:rsid w:val="003429F2"/>
    <w:rsid w:val="00343245"/>
    <w:rsid w:val="00343BA0"/>
    <w:rsid w:val="00346B76"/>
    <w:rsid w:val="00347D06"/>
    <w:rsid w:val="00347FFC"/>
    <w:rsid w:val="00350363"/>
    <w:rsid w:val="00350AC2"/>
    <w:rsid w:val="00352738"/>
    <w:rsid w:val="003557E5"/>
    <w:rsid w:val="00357B31"/>
    <w:rsid w:val="0036170A"/>
    <w:rsid w:val="003666B3"/>
    <w:rsid w:val="003676EB"/>
    <w:rsid w:val="0037050B"/>
    <w:rsid w:val="00370AB3"/>
    <w:rsid w:val="00370CF4"/>
    <w:rsid w:val="00371451"/>
    <w:rsid w:val="0037341A"/>
    <w:rsid w:val="00374EBD"/>
    <w:rsid w:val="00376609"/>
    <w:rsid w:val="00377C74"/>
    <w:rsid w:val="0038320B"/>
    <w:rsid w:val="00383C8F"/>
    <w:rsid w:val="003850CD"/>
    <w:rsid w:val="00387228"/>
    <w:rsid w:val="003A121C"/>
    <w:rsid w:val="003A229D"/>
    <w:rsid w:val="003A39E0"/>
    <w:rsid w:val="003A76F6"/>
    <w:rsid w:val="003B197C"/>
    <w:rsid w:val="003B1D28"/>
    <w:rsid w:val="003B2A40"/>
    <w:rsid w:val="003B53B3"/>
    <w:rsid w:val="003C08EC"/>
    <w:rsid w:val="003C6DBB"/>
    <w:rsid w:val="003D0967"/>
    <w:rsid w:val="003D2C2B"/>
    <w:rsid w:val="003D2D24"/>
    <w:rsid w:val="003D3C3E"/>
    <w:rsid w:val="003D58F8"/>
    <w:rsid w:val="003D7964"/>
    <w:rsid w:val="003E152B"/>
    <w:rsid w:val="003E21BA"/>
    <w:rsid w:val="003E3BB5"/>
    <w:rsid w:val="003E440C"/>
    <w:rsid w:val="003F2B63"/>
    <w:rsid w:val="003F5E9C"/>
    <w:rsid w:val="003F67A5"/>
    <w:rsid w:val="003F6921"/>
    <w:rsid w:val="003F7CBB"/>
    <w:rsid w:val="00402B6C"/>
    <w:rsid w:val="004032AC"/>
    <w:rsid w:val="00410D5A"/>
    <w:rsid w:val="00411475"/>
    <w:rsid w:val="00411C59"/>
    <w:rsid w:val="00412A4D"/>
    <w:rsid w:val="00412A89"/>
    <w:rsid w:val="00413D0A"/>
    <w:rsid w:val="004143C4"/>
    <w:rsid w:val="00415ABE"/>
    <w:rsid w:val="00417EED"/>
    <w:rsid w:val="00422C23"/>
    <w:rsid w:val="0042468A"/>
    <w:rsid w:val="00425055"/>
    <w:rsid w:val="00432526"/>
    <w:rsid w:val="00434345"/>
    <w:rsid w:val="00435BA6"/>
    <w:rsid w:val="004368E3"/>
    <w:rsid w:val="0043699C"/>
    <w:rsid w:val="004401F6"/>
    <w:rsid w:val="004429EC"/>
    <w:rsid w:val="00444079"/>
    <w:rsid w:val="00444228"/>
    <w:rsid w:val="00444784"/>
    <w:rsid w:val="004447A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47C"/>
    <w:rsid w:val="00473548"/>
    <w:rsid w:val="004753D9"/>
    <w:rsid w:val="00477426"/>
    <w:rsid w:val="004806F0"/>
    <w:rsid w:val="00480BF5"/>
    <w:rsid w:val="00481970"/>
    <w:rsid w:val="00481B8F"/>
    <w:rsid w:val="00483B57"/>
    <w:rsid w:val="00494B8A"/>
    <w:rsid w:val="004A019C"/>
    <w:rsid w:val="004A460E"/>
    <w:rsid w:val="004A66F3"/>
    <w:rsid w:val="004A6F37"/>
    <w:rsid w:val="004A7E65"/>
    <w:rsid w:val="004B17D1"/>
    <w:rsid w:val="004B1A33"/>
    <w:rsid w:val="004B1BCD"/>
    <w:rsid w:val="004B2E75"/>
    <w:rsid w:val="004B34BB"/>
    <w:rsid w:val="004B3BD0"/>
    <w:rsid w:val="004B4317"/>
    <w:rsid w:val="004B5105"/>
    <w:rsid w:val="004C2E42"/>
    <w:rsid w:val="004C3990"/>
    <w:rsid w:val="004C5F5E"/>
    <w:rsid w:val="004C6C19"/>
    <w:rsid w:val="004D054B"/>
    <w:rsid w:val="004D0FFC"/>
    <w:rsid w:val="004D217C"/>
    <w:rsid w:val="004D53AD"/>
    <w:rsid w:val="004D5D51"/>
    <w:rsid w:val="004E1D1B"/>
    <w:rsid w:val="004E2A77"/>
    <w:rsid w:val="004E7413"/>
    <w:rsid w:val="004F18BB"/>
    <w:rsid w:val="004F467F"/>
    <w:rsid w:val="004F4EB6"/>
    <w:rsid w:val="00500C55"/>
    <w:rsid w:val="00502C16"/>
    <w:rsid w:val="00504261"/>
    <w:rsid w:val="00507D55"/>
    <w:rsid w:val="00510C3D"/>
    <w:rsid w:val="00514399"/>
    <w:rsid w:val="005166B9"/>
    <w:rsid w:val="00517C7D"/>
    <w:rsid w:val="00522154"/>
    <w:rsid w:val="00524AFA"/>
    <w:rsid w:val="0052618A"/>
    <w:rsid w:val="00527984"/>
    <w:rsid w:val="00530002"/>
    <w:rsid w:val="005307FF"/>
    <w:rsid w:val="00542167"/>
    <w:rsid w:val="0054509D"/>
    <w:rsid w:val="00547A8B"/>
    <w:rsid w:val="00547CC9"/>
    <w:rsid w:val="00553C5C"/>
    <w:rsid w:val="00554DAD"/>
    <w:rsid w:val="00555133"/>
    <w:rsid w:val="00560C65"/>
    <w:rsid w:val="005614F6"/>
    <w:rsid w:val="005633B4"/>
    <w:rsid w:val="005674BA"/>
    <w:rsid w:val="00572091"/>
    <w:rsid w:val="005741DA"/>
    <w:rsid w:val="00574F82"/>
    <w:rsid w:val="00575F9B"/>
    <w:rsid w:val="005771A3"/>
    <w:rsid w:val="0057782F"/>
    <w:rsid w:val="005815CC"/>
    <w:rsid w:val="00583141"/>
    <w:rsid w:val="0058633E"/>
    <w:rsid w:val="00587DDB"/>
    <w:rsid w:val="00590C8C"/>
    <w:rsid w:val="00593191"/>
    <w:rsid w:val="00593340"/>
    <w:rsid w:val="00595B26"/>
    <w:rsid w:val="00597535"/>
    <w:rsid w:val="005A2A95"/>
    <w:rsid w:val="005B0D58"/>
    <w:rsid w:val="005B1C8B"/>
    <w:rsid w:val="005B29FD"/>
    <w:rsid w:val="005B5835"/>
    <w:rsid w:val="005B5F01"/>
    <w:rsid w:val="005B60D2"/>
    <w:rsid w:val="005B66FC"/>
    <w:rsid w:val="005C083A"/>
    <w:rsid w:val="005C6264"/>
    <w:rsid w:val="005D22F9"/>
    <w:rsid w:val="005D3BE6"/>
    <w:rsid w:val="005D572B"/>
    <w:rsid w:val="005D633F"/>
    <w:rsid w:val="005D6FA8"/>
    <w:rsid w:val="005D7328"/>
    <w:rsid w:val="005E3DA5"/>
    <w:rsid w:val="005E4B83"/>
    <w:rsid w:val="005E51E1"/>
    <w:rsid w:val="005E5474"/>
    <w:rsid w:val="005E7AFD"/>
    <w:rsid w:val="005F0F28"/>
    <w:rsid w:val="005F23F2"/>
    <w:rsid w:val="005F2709"/>
    <w:rsid w:val="005F2DB2"/>
    <w:rsid w:val="005F3636"/>
    <w:rsid w:val="005F4B8F"/>
    <w:rsid w:val="005F6550"/>
    <w:rsid w:val="005F6894"/>
    <w:rsid w:val="005F6B17"/>
    <w:rsid w:val="006041E5"/>
    <w:rsid w:val="0060474D"/>
    <w:rsid w:val="00615D97"/>
    <w:rsid w:val="00616390"/>
    <w:rsid w:val="00621FC0"/>
    <w:rsid w:val="00624344"/>
    <w:rsid w:val="006246ED"/>
    <w:rsid w:val="00627024"/>
    <w:rsid w:val="006334FD"/>
    <w:rsid w:val="006336BF"/>
    <w:rsid w:val="006361D0"/>
    <w:rsid w:val="006401EA"/>
    <w:rsid w:val="0064100A"/>
    <w:rsid w:val="00641D2A"/>
    <w:rsid w:val="006440F8"/>
    <w:rsid w:val="00652934"/>
    <w:rsid w:val="00654989"/>
    <w:rsid w:val="00656BDC"/>
    <w:rsid w:val="00657999"/>
    <w:rsid w:val="0066061E"/>
    <w:rsid w:val="00661C0F"/>
    <w:rsid w:val="00667CAF"/>
    <w:rsid w:val="00670127"/>
    <w:rsid w:val="00671B96"/>
    <w:rsid w:val="00672840"/>
    <w:rsid w:val="00672A32"/>
    <w:rsid w:val="00672C0A"/>
    <w:rsid w:val="006731B0"/>
    <w:rsid w:val="00673355"/>
    <w:rsid w:val="006733BC"/>
    <w:rsid w:val="006851ED"/>
    <w:rsid w:val="006871D2"/>
    <w:rsid w:val="00691155"/>
    <w:rsid w:val="0069505A"/>
    <w:rsid w:val="0069505B"/>
    <w:rsid w:val="006A1E43"/>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4FA"/>
    <w:rsid w:val="006E1652"/>
    <w:rsid w:val="006E3E05"/>
    <w:rsid w:val="006E43E8"/>
    <w:rsid w:val="006E550A"/>
    <w:rsid w:val="006E7742"/>
    <w:rsid w:val="006E7AB0"/>
    <w:rsid w:val="006F117E"/>
    <w:rsid w:val="006F2045"/>
    <w:rsid w:val="006F6A15"/>
    <w:rsid w:val="0070068E"/>
    <w:rsid w:val="007063A5"/>
    <w:rsid w:val="00707C72"/>
    <w:rsid w:val="0071032C"/>
    <w:rsid w:val="00711C6A"/>
    <w:rsid w:val="0071243A"/>
    <w:rsid w:val="00712802"/>
    <w:rsid w:val="007139EE"/>
    <w:rsid w:val="007164A1"/>
    <w:rsid w:val="00721FE0"/>
    <w:rsid w:val="007231AD"/>
    <w:rsid w:val="007238CA"/>
    <w:rsid w:val="00723B74"/>
    <w:rsid w:val="00725817"/>
    <w:rsid w:val="007262D6"/>
    <w:rsid w:val="00726B8B"/>
    <w:rsid w:val="00733084"/>
    <w:rsid w:val="007371B9"/>
    <w:rsid w:val="0074553A"/>
    <w:rsid w:val="007472FB"/>
    <w:rsid w:val="00753305"/>
    <w:rsid w:val="00753F94"/>
    <w:rsid w:val="00755A6D"/>
    <w:rsid w:val="00760549"/>
    <w:rsid w:val="00761CA4"/>
    <w:rsid w:val="00762E3F"/>
    <w:rsid w:val="00764015"/>
    <w:rsid w:val="007641D3"/>
    <w:rsid w:val="00766078"/>
    <w:rsid w:val="00766B94"/>
    <w:rsid w:val="0077101F"/>
    <w:rsid w:val="00771B16"/>
    <w:rsid w:val="00774F2B"/>
    <w:rsid w:val="007760D0"/>
    <w:rsid w:val="00780AF7"/>
    <w:rsid w:val="00783489"/>
    <w:rsid w:val="007862F5"/>
    <w:rsid w:val="0078663F"/>
    <w:rsid w:val="00787942"/>
    <w:rsid w:val="00793444"/>
    <w:rsid w:val="007935B0"/>
    <w:rsid w:val="00793CD3"/>
    <w:rsid w:val="00794834"/>
    <w:rsid w:val="0079581B"/>
    <w:rsid w:val="00796096"/>
    <w:rsid w:val="00796FCB"/>
    <w:rsid w:val="007977C4"/>
    <w:rsid w:val="007977D8"/>
    <w:rsid w:val="007A096C"/>
    <w:rsid w:val="007A4E4C"/>
    <w:rsid w:val="007A522A"/>
    <w:rsid w:val="007A7398"/>
    <w:rsid w:val="007B1ED3"/>
    <w:rsid w:val="007B3431"/>
    <w:rsid w:val="007B40F5"/>
    <w:rsid w:val="007B5558"/>
    <w:rsid w:val="007C11F2"/>
    <w:rsid w:val="007C43E2"/>
    <w:rsid w:val="007C7042"/>
    <w:rsid w:val="007D2F0F"/>
    <w:rsid w:val="007D2F42"/>
    <w:rsid w:val="007D7074"/>
    <w:rsid w:val="007E1D1A"/>
    <w:rsid w:val="007E1E2D"/>
    <w:rsid w:val="007E4450"/>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720D"/>
    <w:rsid w:val="008579FD"/>
    <w:rsid w:val="00862429"/>
    <w:rsid w:val="00862F6E"/>
    <w:rsid w:val="00865F92"/>
    <w:rsid w:val="008709E6"/>
    <w:rsid w:val="00870CFD"/>
    <w:rsid w:val="00877486"/>
    <w:rsid w:val="008800C6"/>
    <w:rsid w:val="00882DF8"/>
    <w:rsid w:val="0088492F"/>
    <w:rsid w:val="008879EF"/>
    <w:rsid w:val="00887A32"/>
    <w:rsid w:val="00890884"/>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0751"/>
    <w:rsid w:val="008D31AC"/>
    <w:rsid w:val="008D3778"/>
    <w:rsid w:val="008E3321"/>
    <w:rsid w:val="008E3FAA"/>
    <w:rsid w:val="008E3FD0"/>
    <w:rsid w:val="008E5942"/>
    <w:rsid w:val="008E5B8F"/>
    <w:rsid w:val="008E7D3D"/>
    <w:rsid w:val="008F24C6"/>
    <w:rsid w:val="008F55EA"/>
    <w:rsid w:val="008F6E82"/>
    <w:rsid w:val="008F729C"/>
    <w:rsid w:val="008F7D58"/>
    <w:rsid w:val="00900222"/>
    <w:rsid w:val="0090354F"/>
    <w:rsid w:val="00906CD8"/>
    <w:rsid w:val="009142BB"/>
    <w:rsid w:val="0091482F"/>
    <w:rsid w:val="009168AF"/>
    <w:rsid w:val="009177BB"/>
    <w:rsid w:val="00920E41"/>
    <w:rsid w:val="00921601"/>
    <w:rsid w:val="009232E9"/>
    <w:rsid w:val="0092642F"/>
    <w:rsid w:val="00926E88"/>
    <w:rsid w:val="00932726"/>
    <w:rsid w:val="0093606E"/>
    <w:rsid w:val="00940E93"/>
    <w:rsid w:val="00944925"/>
    <w:rsid w:val="00944AAC"/>
    <w:rsid w:val="0094660D"/>
    <w:rsid w:val="00951D2A"/>
    <w:rsid w:val="009529FD"/>
    <w:rsid w:val="00953111"/>
    <w:rsid w:val="00955E8A"/>
    <w:rsid w:val="00956489"/>
    <w:rsid w:val="00960F92"/>
    <w:rsid w:val="009627DC"/>
    <w:rsid w:val="00964783"/>
    <w:rsid w:val="00964FDC"/>
    <w:rsid w:val="009659E4"/>
    <w:rsid w:val="00976863"/>
    <w:rsid w:val="0098004D"/>
    <w:rsid w:val="00980114"/>
    <w:rsid w:val="00980403"/>
    <w:rsid w:val="00983BA0"/>
    <w:rsid w:val="009846F0"/>
    <w:rsid w:val="009847FC"/>
    <w:rsid w:val="00987CD6"/>
    <w:rsid w:val="00993F54"/>
    <w:rsid w:val="0099550B"/>
    <w:rsid w:val="009961B2"/>
    <w:rsid w:val="009A0558"/>
    <w:rsid w:val="009A0FF0"/>
    <w:rsid w:val="009A383F"/>
    <w:rsid w:val="009A629B"/>
    <w:rsid w:val="009A7F21"/>
    <w:rsid w:val="009B20B2"/>
    <w:rsid w:val="009B3D53"/>
    <w:rsid w:val="009B7695"/>
    <w:rsid w:val="009B7E38"/>
    <w:rsid w:val="009C17D4"/>
    <w:rsid w:val="009C1C09"/>
    <w:rsid w:val="009C2246"/>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376"/>
    <w:rsid w:val="009E6409"/>
    <w:rsid w:val="009E7974"/>
    <w:rsid w:val="009E7BCC"/>
    <w:rsid w:val="009F2824"/>
    <w:rsid w:val="009F6454"/>
    <w:rsid w:val="00A01EE1"/>
    <w:rsid w:val="00A02421"/>
    <w:rsid w:val="00A10A16"/>
    <w:rsid w:val="00A113F2"/>
    <w:rsid w:val="00A12E8B"/>
    <w:rsid w:val="00A13A4E"/>
    <w:rsid w:val="00A16B22"/>
    <w:rsid w:val="00A270F6"/>
    <w:rsid w:val="00A3107C"/>
    <w:rsid w:val="00A31EDE"/>
    <w:rsid w:val="00A3317A"/>
    <w:rsid w:val="00A33885"/>
    <w:rsid w:val="00A35E0F"/>
    <w:rsid w:val="00A376AD"/>
    <w:rsid w:val="00A4137D"/>
    <w:rsid w:val="00A41716"/>
    <w:rsid w:val="00A41EB0"/>
    <w:rsid w:val="00A421DD"/>
    <w:rsid w:val="00A44E77"/>
    <w:rsid w:val="00A4614E"/>
    <w:rsid w:val="00A46AE4"/>
    <w:rsid w:val="00A50EBA"/>
    <w:rsid w:val="00A51324"/>
    <w:rsid w:val="00A52F64"/>
    <w:rsid w:val="00A564AE"/>
    <w:rsid w:val="00A62887"/>
    <w:rsid w:val="00A64EF2"/>
    <w:rsid w:val="00A67788"/>
    <w:rsid w:val="00A7057D"/>
    <w:rsid w:val="00A71A73"/>
    <w:rsid w:val="00A72130"/>
    <w:rsid w:val="00A730B6"/>
    <w:rsid w:val="00A74048"/>
    <w:rsid w:val="00A74697"/>
    <w:rsid w:val="00A74E00"/>
    <w:rsid w:val="00A74ED9"/>
    <w:rsid w:val="00A76ABC"/>
    <w:rsid w:val="00A77A81"/>
    <w:rsid w:val="00A81DD7"/>
    <w:rsid w:val="00A836F6"/>
    <w:rsid w:val="00A90A92"/>
    <w:rsid w:val="00A91B6A"/>
    <w:rsid w:val="00A9519D"/>
    <w:rsid w:val="00A952C4"/>
    <w:rsid w:val="00AA14F4"/>
    <w:rsid w:val="00AA2313"/>
    <w:rsid w:val="00AA3B47"/>
    <w:rsid w:val="00AA7BFE"/>
    <w:rsid w:val="00AB0693"/>
    <w:rsid w:val="00AB258E"/>
    <w:rsid w:val="00AB274D"/>
    <w:rsid w:val="00AB3976"/>
    <w:rsid w:val="00AB4538"/>
    <w:rsid w:val="00AC20C3"/>
    <w:rsid w:val="00AC2669"/>
    <w:rsid w:val="00AC3107"/>
    <w:rsid w:val="00AC6353"/>
    <w:rsid w:val="00AC7AAE"/>
    <w:rsid w:val="00AD0060"/>
    <w:rsid w:val="00AD1E9E"/>
    <w:rsid w:val="00AD1ECD"/>
    <w:rsid w:val="00AD2326"/>
    <w:rsid w:val="00AD24DE"/>
    <w:rsid w:val="00AD5160"/>
    <w:rsid w:val="00AD5EBC"/>
    <w:rsid w:val="00AD70AE"/>
    <w:rsid w:val="00AD718C"/>
    <w:rsid w:val="00AD7AD8"/>
    <w:rsid w:val="00AE06BF"/>
    <w:rsid w:val="00AE14EC"/>
    <w:rsid w:val="00AE1BBA"/>
    <w:rsid w:val="00AE2CD6"/>
    <w:rsid w:val="00AE55AB"/>
    <w:rsid w:val="00AE5A26"/>
    <w:rsid w:val="00AF031A"/>
    <w:rsid w:val="00AF0E98"/>
    <w:rsid w:val="00AF4B26"/>
    <w:rsid w:val="00B00BB8"/>
    <w:rsid w:val="00B02348"/>
    <w:rsid w:val="00B04944"/>
    <w:rsid w:val="00B060E3"/>
    <w:rsid w:val="00B07255"/>
    <w:rsid w:val="00B10963"/>
    <w:rsid w:val="00B12259"/>
    <w:rsid w:val="00B1257A"/>
    <w:rsid w:val="00B12D14"/>
    <w:rsid w:val="00B1358A"/>
    <w:rsid w:val="00B1425A"/>
    <w:rsid w:val="00B14E45"/>
    <w:rsid w:val="00B16E08"/>
    <w:rsid w:val="00B17455"/>
    <w:rsid w:val="00B21F02"/>
    <w:rsid w:val="00B221CB"/>
    <w:rsid w:val="00B242CB"/>
    <w:rsid w:val="00B250FE"/>
    <w:rsid w:val="00B32463"/>
    <w:rsid w:val="00B33205"/>
    <w:rsid w:val="00B33913"/>
    <w:rsid w:val="00B33DFA"/>
    <w:rsid w:val="00B35004"/>
    <w:rsid w:val="00B40C36"/>
    <w:rsid w:val="00B451A9"/>
    <w:rsid w:val="00B46698"/>
    <w:rsid w:val="00B54C4B"/>
    <w:rsid w:val="00B615D9"/>
    <w:rsid w:val="00B641D0"/>
    <w:rsid w:val="00B648E0"/>
    <w:rsid w:val="00B65759"/>
    <w:rsid w:val="00B67496"/>
    <w:rsid w:val="00B75495"/>
    <w:rsid w:val="00B76944"/>
    <w:rsid w:val="00B8109D"/>
    <w:rsid w:val="00B8179B"/>
    <w:rsid w:val="00B84329"/>
    <w:rsid w:val="00B846A3"/>
    <w:rsid w:val="00B906EE"/>
    <w:rsid w:val="00B912E0"/>
    <w:rsid w:val="00B9268E"/>
    <w:rsid w:val="00B94B9A"/>
    <w:rsid w:val="00B959B9"/>
    <w:rsid w:val="00B974E8"/>
    <w:rsid w:val="00B9764D"/>
    <w:rsid w:val="00BA2256"/>
    <w:rsid w:val="00BA2B4C"/>
    <w:rsid w:val="00BA3F2D"/>
    <w:rsid w:val="00BA451B"/>
    <w:rsid w:val="00BB0838"/>
    <w:rsid w:val="00BB2183"/>
    <w:rsid w:val="00BB411B"/>
    <w:rsid w:val="00BB46A0"/>
    <w:rsid w:val="00BB7122"/>
    <w:rsid w:val="00BC031E"/>
    <w:rsid w:val="00BC1F8A"/>
    <w:rsid w:val="00BC27D4"/>
    <w:rsid w:val="00BC41A0"/>
    <w:rsid w:val="00BD0091"/>
    <w:rsid w:val="00BD06A6"/>
    <w:rsid w:val="00BD3ACE"/>
    <w:rsid w:val="00BD6C74"/>
    <w:rsid w:val="00BE498F"/>
    <w:rsid w:val="00BE735C"/>
    <w:rsid w:val="00BE787E"/>
    <w:rsid w:val="00BF0878"/>
    <w:rsid w:val="00BF3358"/>
    <w:rsid w:val="00BF403C"/>
    <w:rsid w:val="00BF5690"/>
    <w:rsid w:val="00BF639B"/>
    <w:rsid w:val="00C0104E"/>
    <w:rsid w:val="00C02937"/>
    <w:rsid w:val="00C0323E"/>
    <w:rsid w:val="00C036F7"/>
    <w:rsid w:val="00C03E5B"/>
    <w:rsid w:val="00C04058"/>
    <w:rsid w:val="00C06B27"/>
    <w:rsid w:val="00C070A0"/>
    <w:rsid w:val="00C076C1"/>
    <w:rsid w:val="00C10877"/>
    <w:rsid w:val="00C13153"/>
    <w:rsid w:val="00C142A5"/>
    <w:rsid w:val="00C16FA2"/>
    <w:rsid w:val="00C24E33"/>
    <w:rsid w:val="00C27945"/>
    <w:rsid w:val="00C31D81"/>
    <w:rsid w:val="00C352EA"/>
    <w:rsid w:val="00C35898"/>
    <w:rsid w:val="00C40D49"/>
    <w:rsid w:val="00C42100"/>
    <w:rsid w:val="00C43515"/>
    <w:rsid w:val="00C44450"/>
    <w:rsid w:val="00C44893"/>
    <w:rsid w:val="00C44E1B"/>
    <w:rsid w:val="00C45C0E"/>
    <w:rsid w:val="00C4740B"/>
    <w:rsid w:val="00C4763B"/>
    <w:rsid w:val="00C5021E"/>
    <w:rsid w:val="00C5592B"/>
    <w:rsid w:val="00C603DE"/>
    <w:rsid w:val="00C61742"/>
    <w:rsid w:val="00C61D2C"/>
    <w:rsid w:val="00C62383"/>
    <w:rsid w:val="00C639C6"/>
    <w:rsid w:val="00C63CB5"/>
    <w:rsid w:val="00C6485D"/>
    <w:rsid w:val="00C64E15"/>
    <w:rsid w:val="00C668D3"/>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3CA8"/>
    <w:rsid w:val="00CC795E"/>
    <w:rsid w:val="00CD0289"/>
    <w:rsid w:val="00CD24B3"/>
    <w:rsid w:val="00CD3809"/>
    <w:rsid w:val="00CD4ACC"/>
    <w:rsid w:val="00CE2E7F"/>
    <w:rsid w:val="00CF1AB3"/>
    <w:rsid w:val="00CF1F92"/>
    <w:rsid w:val="00CF3243"/>
    <w:rsid w:val="00CF44F8"/>
    <w:rsid w:val="00D002DE"/>
    <w:rsid w:val="00D00D82"/>
    <w:rsid w:val="00D0442B"/>
    <w:rsid w:val="00D06403"/>
    <w:rsid w:val="00D06519"/>
    <w:rsid w:val="00D11F7F"/>
    <w:rsid w:val="00D22FC6"/>
    <w:rsid w:val="00D25E27"/>
    <w:rsid w:val="00D305B5"/>
    <w:rsid w:val="00D32900"/>
    <w:rsid w:val="00D34EC4"/>
    <w:rsid w:val="00D36843"/>
    <w:rsid w:val="00D36E81"/>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20B5"/>
    <w:rsid w:val="00D84133"/>
    <w:rsid w:val="00D84CB7"/>
    <w:rsid w:val="00D84E12"/>
    <w:rsid w:val="00D860BD"/>
    <w:rsid w:val="00D91255"/>
    <w:rsid w:val="00D9273D"/>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295E"/>
    <w:rsid w:val="00DC5217"/>
    <w:rsid w:val="00DD136D"/>
    <w:rsid w:val="00DD16BB"/>
    <w:rsid w:val="00DD2F98"/>
    <w:rsid w:val="00DD514A"/>
    <w:rsid w:val="00DD7CC3"/>
    <w:rsid w:val="00DE2BD6"/>
    <w:rsid w:val="00DE415F"/>
    <w:rsid w:val="00DE68D8"/>
    <w:rsid w:val="00DE7E61"/>
    <w:rsid w:val="00DF1FFD"/>
    <w:rsid w:val="00DF5BCA"/>
    <w:rsid w:val="00DF6239"/>
    <w:rsid w:val="00DF7859"/>
    <w:rsid w:val="00E00C83"/>
    <w:rsid w:val="00E016C3"/>
    <w:rsid w:val="00E016E9"/>
    <w:rsid w:val="00E01A5E"/>
    <w:rsid w:val="00E01DAD"/>
    <w:rsid w:val="00E02E8F"/>
    <w:rsid w:val="00E041DB"/>
    <w:rsid w:val="00E05A81"/>
    <w:rsid w:val="00E133E2"/>
    <w:rsid w:val="00E150D6"/>
    <w:rsid w:val="00E16A67"/>
    <w:rsid w:val="00E203FE"/>
    <w:rsid w:val="00E223A9"/>
    <w:rsid w:val="00E232FF"/>
    <w:rsid w:val="00E254A6"/>
    <w:rsid w:val="00E27939"/>
    <w:rsid w:val="00E27E41"/>
    <w:rsid w:val="00E322CF"/>
    <w:rsid w:val="00E34BBF"/>
    <w:rsid w:val="00E35418"/>
    <w:rsid w:val="00E35772"/>
    <w:rsid w:val="00E36F50"/>
    <w:rsid w:val="00E50C94"/>
    <w:rsid w:val="00E52824"/>
    <w:rsid w:val="00E52D35"/>
    <w:rsid w:val="00E5305A"/>
    <w:rsid w:val="00E628BB"/>
    <w:rsid w:val="00E62B7F"/>
    <w:rsid w:val="00E7406F"/>
    <w:rsid w:val="00E75037"/>
    <w:rsid w:val="00E77DE2"/>
    <w:rsid w:val="00E77E6E"/>
    <w:rsid w:val="00E809A7"/>
    <w:rsid w:val="00E84405"/>
    <w:rsid w:val="00E85AB7"/>
    <w:rsid w:val="00E86A5D"/>
    <w:rsid w:val="00E86AE9"/>
    <w:rsid w:val="00E908D6"/>
    <w:rsid w:val="00E91056"/>
    <w:rsid w:val="00E93343"/>
    <w:rsid w:val="00E95565"/>
    <w:rsid w:val="00E9664D"/>
    <w:rsid w:val="00EA1377"/>
    <w:rsid w:val="00EA4AEB"/>
    <w:rsid w:val="00EA4E00"/>
    <w:rsid w:val="00EA51DE"/>
    <w:rsid w:val="00EA6BD4"/>
    <w:rsid w:val="00EA6E19"/>
    <w:rsid w:val="00EA6FA7"/>
    <w:rsid w:val="00EA7A51"/>
    <w:rsid w:val="00EB000D"/>
    <w:rsid w:val="00EB22C2"/>
    <w:rsid w:val="00EB2D68"/>
    <w:rsid w:val="00EB5397"/>
    <w:rsid w:val="00EB6D19"/>
    <w:rsid w:val="00EB6E6A"/>
    <w:rsid w:val="00EC00CA"/>
    <w:rsid w:val="00EC2769"/>
    <w:rsid w:val="00EC4AAC"/>
    <w:rsid w:val="00EC4E42"/>
    <w:rsid w:val="00EC7452"/>
    <w:rsid w:val="00EC784D"/>
    <w:rsid w:val="00ED4081"/>
    <w:rsid w:val="00ED5BA8"/>
    <w:rsid w:val="00EF23EE"/>
    <w:rsid w:val="00EF2EBB"/>
    <w:rsid w:val="00EF32A4"/>
    <w:rsid w:val="00EF39B8"/>
    <w:rsid w:val="00EF3E94"/>
    <w:rsid w:val="00EF591D"/>
    <w:rsid w:val="00F01F9E"/>
    <w:rsid w:val="00F02A93"/>
    <w:rsid w:val="00F03019"/>
    <w:rsid w:val="00F104F7"/>
    <w:rsid w:val="00F127BF"/>
    <w:rsid w:val="00F13B70"/>
    <w:rsid w:val="00F150E2"/>
    <w:rsid w:val="00F154A1"/>
    <w:rsid w:val="00F20162"/>
    <w:rsid w:val="00F208FE"/>
    <w:rsid w:val="00F226EE"/>
    <w:rsid w:val="00F303CD"/>
    <w:rsid w:val="00F31F9C"/>
    <w:rsid w:val="00F32A61"/>
    <w:rsid w:val="00F3586C"/>
    <w:rsid w:val="00F35C9D"/>
    <w:rsid w:val="00F36239"/>
    <w:rsid w:val="00F36F66"/>
    <w:rsid w:val="00F412E9"/>
    <w:rsid w:val="00F41AE8"/>
    <w:rsid w:val="00F4765B"/>
    <w:rsid w:val="00F51057"/>
    <w:rsid w:val="00F52079"/>
    <w:rsid w:val="00F53560"/>
    <w:rsid w:val="00F57B8B"/>
    <w:rsid w:val="00F60788"/>
    <w:rsid w:val="00F627E9"/>
    <w:rsid w:val="00F65790"/>
    <w:rsid w:val="00F67057"/>
    <w:rsid w:val="00F67CCC"/>
    <w:rsid w:val="00F72643"/>
    <w:rsid w:val="00F72E45"/>
    <w:rsid w:val="00F731D9"/>
    <w:rsid w:val="00F736E6"/>
    <w:rsid w:val="00F770A6"/>
    <w:rsid w:val="00F80F4D"/>
    <w:rsid w:val="00F82906"/>
    <w:rsid w:val="00F873DF"/>
    <w:rsid w:val="00F929F2"/>
    <w:rsid w:val="00F94445"/>
    <w:rsid w:val="00F96940"/>
    <w:rsid w:val="00FA1AF9"/>
    <w:rsid w:val="00FA57E6"/>
    <w:rsid w:val="00FA5E82"/>
    <w:rsid w:val="00FA6F95"/>
    <w:rsid w:val="00FB2166"/>
    <w:rsid w:val="00FC1B22"/>
    <w:rsid w:val="00FC253A"/>
    <w:rsid w:val="00FC4278"/>
    <w:rsid w:val="00FC5DDE"/>
    <w:rsid w:val="00FC7293"/>
    <w:rsid w:val="00FC73A2"/>
    <w:rsid w:val="00FC7ACB"/>
    <w:rsid w:val="00FD0D1B"/>
    <w:rsid w:val="00FD75C2"/>
    <w:rsid w:val="00FF1E0E"/>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4925"/>
  <w15:chartTrackingRefBased/>
  <w15:docId w15:val="{608CFFC0-A3A2-48B7-A36A-9BEF80D0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30B6"/>
    <w:pPr>
      <w:spacing w:before="120"/>
    </w:pPr>
    <w:rPr>
      <w:sz w:val="24"/>
      <w:szCs w:val="24"/>
      <w:lang w:val="en-GB" w:eastAsia="ja-JP"/>
    </w:rPr>
  </w:style>
  <w:style w:type="paragraph" w:styleId="Heading1">
    <w:name w:val="heading 1"/>
    <w:basedOn w:val="Normal"/>
    <w:next w:val="Normal"/>
    <w:link w:val="Heading1Char"/>
    <w:rsid w:val="004B1A33"/>
    <w:pPr>
      <w:keepNext/>
      <w:numPr>
        <w:numId w:val="9"/>
      </w:numPr>
      <w:spacing w:before="240" w:after="60"/>
      <w:outlineLvl w:val="0"/>
    </w:pPr>
    <w:rPr>
      <w:rFonts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A730B6"/>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730B6"/>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730B6"/>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730B6"/>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rsid w:val="004B1A33"/>
    <w:rPr>
      <w:rFonts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BB46A0"/>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A730B6"/>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A730B6"/>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A730B6"/>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Theme="minorHAnsi"/>
      <w:bCs/>
    </w:rPr>
  </w:style>
  <w:style w:type="paragraph" w:styleId="BalloonText">
    <w:name w:val="Balloon Text"/>
    <w:basedOn w:val="Normal"/>
    <w:link w:val="BalloonTextChar"/>
    <w:uiPriority w:val="99"/>
    <w:semiHidden/>
    <w:unhideWhenUsed/>
    <w:rsid w:val="001C45EF"/>
    <w:pPr>
      <w:spacing w:before="0"/>
    </w:pPr>
    <w:rPr>
      <w:rFonts w:ascii="Segoe UI" w:hAnsi="Segoe UI" w:cs="Segoe UI"/>
      <w:sz w:val="18"/>
      <w:szCs w:val="18"/>
    </w:rPr>
  </w:style>
  <w:style w:type="paragraph" w:customStyle="1" w:styleId="Note">
    <w:name w:val="Note"/>
    <w:basedOn w:val="Normal"/>
    <w:rsid w:val="00A730B6"/>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A730B6"/>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730B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730B6"/>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A730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A730B6"/>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730B6"/>
    <w:pPr>
      <w:tabs>
        <w:tab w:val="clear" w:pos="964"/>
      </w:tabs>
      <w:spacing w:before="80"/>
      <w:ind w:left="1531" w:hanging="851"/>
    </w:pPr>
  </w:style>
  <w:style w:type="paragraph" w:styleId="TOC3">
    <w:name w:val="toc 3"/>
    <w:basedOn w:val="TOC2"/>
    <w:rsid w:val="00A730B6"/>
    <w:pPr>
      <w:ind w:left="2269"/>
    </w:pPr>
  </w:style>
  <w:style w:type="paragraph" w:customStyle="1" w:styleId="Normalbeforetable">
    <w:name w:val="Normal before table"/>
    <w:basedOn w:val="Normal"/>
    <w:rsid w:val="00A730B6"/>
    <w:pPr>
      <w:keepNext/>
      <w:spacing w:after="120"/>
    </w:pPr>
    <w:rPr>
      <w:rFonts w:eastAsia="????"/>
      <w:lang w:eastAsia="en-US"/>
    </w:rPr>
  </w:style>
  <w:style w:type="paragraph" w:customStyle="1" w:styleId="Tablehead">
    <w:name w:val="Table_head"/>
    <w:basedOn w:val="Normal"/>
    <w:next w:val="Normal"/>
    <w:rsid w:val="00A730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73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A73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A730B6"/>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A730B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A730B6"/>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A730B6"/>
    <w:rPr>
      <w:b/>
    </w:rPr>
  </w:style>
  <w:style w:type="paragraph" w:customStyle="1" w:styleId="Formal">
    <w:name w:val="Formal"/>
    <w:basedOn w:val="Normal"/>
    <w:rsid w:val="00A730B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3A39E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A39E0"/>
    <w:rPr>
      <w:rFonts w:eastAsia="SimSun"/>
      <w:b/>
      <w:sz w:val="32"/>
      <w:lang w:val="en-GB" w:eastAsia="en-US"/>
    </w:rPr>
  </w:style>
  <w:style w:type="paragraph" w:styleId="TableofFigures">
    <w:name w:val="table of figures"/>
    <w:basedOn w:val="Normal"/>
    <w:next w:val="Normal"/>
    <w:uiPriority w:val="99"/>
    <w:rsid w:val="00A730B6"/>
    <w:pPr>
      <w:tabs>
        <w:tab w:val="right" w:leader="dot" w:pos="9639"/>
      </w:tabs>
    </w:pPr>
    <w:rPr>
      <w:rFonts w:eastAsia="MS Mincho"/>
    </w:rPr>
  </w:style>
  <w:style w:type="paragraph" w:styleId="Header">
    <w:name w:val="header"/>
    <w:basedOn w:val="Normal"/>
    <w:link w:val="HeaderChar"/>
    <w:rsid w:val="00A730B6"/>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A730B6"/>
    <w:rPr>
      <w:rFonts w:eastAsia="Times New Roman"/>
      <w:sz w:val="18"/>
      <w:lang w:val="en-GB" w:eastAsia="en-US"/>
    </w:rPr>
  </w:style>
  <w:style w:type="character" w:customStyle="1" w:styleId="ReftextArial9pt">
    <w:name w:val="Ref_text Arial 9 pt"/>
    <w:rsid w:val="00A730B6"/>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paragraph" w:styleId="Footer">
    <w:name w:val="footer"/>
    <w:basedOn w:val="Normal"/>
    <w:link w:val="FooterChar"/>
    <w:rsid w:val="00547CC9"/>
    <w:pPr>
      <w:tabs>
        <w:tab w:val="left" w:pos="5954"/>
        <w:tab w:val="right" w:pos="9639"/>
      </w:tabs>
      <w:overflowPunct w:val="0"/>
      <w:autoSpaceDE w:val="0"/>
      <w:autoSpaceDN w:val="0"/>
      <w:adjustRightInd w:val="0"/>
      <w:spacing w:before="0"/>
      <w:textAlignment w:val="baseline"/>
    </w:pPr>
    <w:rPr>
      <w:rFonts w:eastAsia="Times New Roman"/>
      <w:caps/>
      <w:noProof/>
      <w:sz w:val="16"/>
      <w:szCs w:val="20"/>
      <w:lang w:eastAsia="zh-CN"/>
    </w:rPr>
  </w:style>
  <w:style w:type="character" w:customStyle="1" w:styleId="FooterChar">
    <w:name w:val="Footer Char"/>
    <w:link w:val="Footer"/>
    <w:rsid w:val="00547CC9"/>
    <w:rPr>
      <w:rFonts w:eastAsia="Times New Roman"/>
      <w:caps/>
      <w:noProof/>
      <w:sz w:val="16"/>
      <w:lang w:val="en-GB"/>
    </w:rPr>
  </w:style>
  <w:style w:type="paragraph" w:styleId="MacroText">
    <w:name w:val="macro"/>
    <w:link w:val="MacroTextChar"/>
    <w:rsid w:val="00181DA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G Times"/>
      <w:lang w:val="en-GB" w:eastAsia="ja-JP"/>
    </w:rPr>
  </w:style>
  <w:style w:type="character" w:customStyle="1" w:styleId="MacroTextChar">
    <w:name w:val="Macro Text Char"/>
    <w:basedOn w:val="DefaultParagraphFont"/>
    <w:link w:val="MacroText"/>
    <w:rsid w:val="00181DAE"/>
    <w:rPr>
      <w:rFonts w:ascii="Courier New" w:hAnsi="Courier New" w:cs="CG Times"/>
      <w:lang w:val="en-GB" w:eastAsia="ja-JP"/>
    </w:rPr>
  </w:style>
  <w:style w:type="paragraph" w:customStyle="1" w:styleId="LSApproval">
    <w:name w:val="LSApproval"/>
    <w:basedOn w:val="LSTitle"/>
    <w:next w:val="Normal"/>
    <w:rsid w:val="004B1A33"/>
    <w:rPr>
      <w:bCs w:val="0"/>
    </w:rPr>
  </w:style>
  <w:style w:type="paragraph" w:customStyle="1" w:styleId="TSBHeaderQuestion">
    <w:name w:val="TSBHeaderQuestion"/>
    <w:basedOn w:val="Normal"/>
    <w:rsid w:val="00A730B6"/>
  </w:style>
  <w:style w:type="paragraph" w:customStyle="1" w:styleId="TSBHeaderRight14">
    <w:name w:val="TSBHeaderRight14"/>
    <w:basedOn w:val="Normal"/>
    <w:rsid w:val="00A730B6"/>
    <w:pPr>
      <w:jc w:val="right"/>
    </w:pPr>
    <w:rPr>
      <w:b/>
      <w:bCs/>
      <w:sz w:val="28"/>
      <w:szCs w:val="28"/>
    </w:rPr>
  </w:style>
  <w:style w:type="paragraph" w:customStyle="1" w:styleId="TSBHeaderSource">
    <w:name w:val="TSBHeaderSource"/>
    <w:basedOn w:val="Normal"/>
    <w:rsid w:val="00A730B6"/>
  </w:style>
  <w:style w:type="paragraph" w:customStyle="1" w:styleId="TSBHeaderSummary">
    <w:name w:val="TSBHeaderSummary"/>
    <w:basedOn w:val="Normal"/>
    <w:rsid w:val="00A730B6"/>
  </w:style>
  <w:style w:type="paragraph" w:customStyle="1" w:styleId="TSBHeaderTitle">
    <w:name w:val="TSBHeaderTitle"/>
    <w:basedOn w:val="Normal"/>
    <w:rsid w:val="00A730B6"/>
  </w:style>
  <w:style w:type="paragraph" w:customStyle="1" w:styleId="VenueDate">
    <w:name w:val="VenueDate"/>
    <w:basedOn w:val="Normal"/>
    <w:rsid w:val="00A730B6"/>
    <w:pPr>
      <w:jc w:val="right"/>
    </w:pPr>
  </w:style>
  <w:style w:type="paragraph" w:customStyle="1" w:styleId="toc0">
    <w:name w:val="toc 0"/>
    <w:basedOn w:val="Normal"/>
    <w:next w:val="TOC1"/>
    <w:rsid w:val="00A730B6"/>
    <w:pPr>
      <w:tabs>
        <w:tab w:val="right" w:pos="9639"/>
      </w:tabs>
      <w:overflowPunct w:val="0"/>
      <w:autoSpaceDE w:val="0"/>
      <w:autoSpaceDN w:val="0"/>
      <w:adjustRightInd w:val="0"/>
      <w:textAlignment w:val="baseline"/>
    </w:pPr>
    <w:rPr>
      <w:rFonts w:eastAsia="Times New Roman"/>
      <w:b/>
      <w:sz w:val="20"/>
      <w:szCs w:val="20"/>
      <w:lang w:eastAsia="en-US"/>
    </w:rPr>
  </w:style>
  <w:style w:type="paragraph" w:styleId="Title">
    <w:name w:val="Title"/>
    <w:basedOn w:val="Normal"/>
    <w:next w:val="Normal"/>
    <w:link w:val="TitleChar"/>
    <w:uiPriority w:val="10"/>
    <w:rsid w:val="0072581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17"/>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rsid w:val="007258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17"/>
    <w:rPr>
      <w:rFonts w:asciiTheme="minorHAnsi" w:eastAsiaTheme="majorEastAsia" w:hAnsiTheme="minorHAnsi" w:cstheme="majorBidi"/>
      <w:color w:val="595959" w:themeColor="text1" w:themeTint="A6"/>
      <w:spacing w:val="15"/>
      <w:sz w:val="28"/>
      <w:szCs w:val="28"/>
      <w:lang w:val="en-GB" w:eastAsia="ja-JP"/>
    </w:rPr>
  </w:style>
  <w:style w:type="paragraph" w:styleId="Quote">
    <w:name w:val="Quote"/>
    <w:basedOn w:val="Normal"/>
    <w:next w:val="Normal"/>
    <w:link w:val="QuoteChar"/>
    <w:uiPriority w:val="29"/>
    <w:rsid w:val="007258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817"/>
    <w:rPr>
      <w:i/>
      <w:iCs/>
      <w:color w:val="404040" w:themeColor="text1" w:themeTint="BF"/>
      <w:sz w:val="24"/>
      <w:szCs w:val="24"/>
      <w:lang w:val="en-GB" w:eastAsia="ja-JP"/>
    </w:rPr>
  </w:style>
  <w:style w:type="paragraph" w:styleId="ListParagraph">
    <w:name w:val="List Paragraph"/>
    <w:basedOn w:val="Normal"/>
    <w:uiPriority w:val="34"/>
    <w:rsid w:val="00725817"/>
    <w:pPr>
      <w:ind w:left="720"/>
      <w:contextualSpacing/>
    </w:pPr>
  </w:style>
  <w:style w:type="character" w:styleId="IntenseEmphasis">
    <w:name w:val="Intense Emphasis"/>
    <w:basedOn w:val="DefaultParagraphFont"/>
    <w:uiPriority w:val="21"/>
    <w:rsid w:val="00725817"/>
    <w:rPr>
      <w:i/>
      <w:iCs/>
      <w:color w:val="365F91" w:themeColor="accent1" w:themeShade="BF"/>
    </w:rPr>
  </w:style>
  <w:style w:type="paragraph" w:styleId="IntenseQuote">
    <w:name w:val="Intense Quote"/>
    <w:basedOn w:val="Normal"/>
    <w:next w:val="Normal"/>
    <w:link w:val="IntenseQuoteChar"/>
    <w:uiPriority w:val="30"/>
    <w:rsid w:val="007258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5817"/>
    <w:rPr>
      <w:i/>
      <w:iCs/>
      <w:color w:val="365F91" w:themeColor="accent1" w:themeShade="BF"/>
      <w:sz w:val="24"/>
      <w:szCs w:val="24"/>
      <w:lang w:val="en-GB" w:eastAsia="ja-JP"/>
    </w:rPr>
  </w:style>
  <w:style w:type="character" w:styleId="IntenseReference">
    <w:name w:val="Intense Reference"/>
    <w:basedOn w:val="DefaultParagraphFont"/>
    <w:uiPriority w:val="32"/>
    <w:rsid w:val="00725817"/>
    <w:rPr>
      <w:b/>
      <w:bCs/>
      <w:smallCaps/>
      <w:color w:val="365F91" w:themeColor="accent1" w:themeShade="BF"/>
      <w:spacing w:val="5"/>
    </w:rPr>
  </w:style>
  <w:style w:type="paragraph" w:customStyle="1" w:styleId="enumlev1">
    <w:name w:val="enumlev1"/>
    <w:basedOn w:val="Normal"/>
    <w:rsid w:val="00725817"/>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styleId="Caption">
    <w:name w:val="caption"/>
    <w:basedOn w:val="Normal"/>
    <w:next w:val="Normal"/>
    <w:uiPriority w:val="35"/>
    <w:semiHidden/>
    <w:unhideWhenUsed/>
    <w:rsid w:val="001C45EF"/>
    <w:pPr>
      <w:spacing w:before="0" w:after="200"/>
    </w:pPr>
    <w:rPr>
      <w:i/>
      <w:iCs/>
      <w:color w:val="1F497D" w:themeColor="text2"/>
      <w:sz w:val="18"/>
      <w:szCs w:val="18"/>
    </w:rPr>
  </w:style>
  <w:style w:type="paragraph" w:styleId="FootnoteText">
    <w:name w:val="footnote text"/>
    <w:basedOn w:val="Normal"/>
    <w:link w:val="FootnoteTextChar"/>
    <w:uiPriority w:val="99"/>
    <w:semiHidden/>
    <w:unhideWhenUsed/>
    <w:rsid w:val="001C45EF"/>
    <w:pPr>
      <w:spacing w:before="0"/>
    </w:pPr>
    <w:rPr>
      <w:sz w:val="20"/>
      <w:szCs w:val="20"/>
    </w:rPr>
  </w:style>
  <w:style w:type="character" w:customStyle="1" w:styleId="FootnoteTextChar">
    <w:name w:val="Footnote Text Char"/>
    <w:basedOn w:val="DefaultParagraphFont"/>
    <w:link w:val="FootnoteText"/>
    <w:uiPriority w:val="99"/>
    <w:semiHidden/>
    <w:rsid w:val="001C45EF"/>
    <w:rPr>
      <w:lang w:val="en-GB" w:eastAsia="ja-JP"/>
    </w:rPr>
  </w:style>
  <w:style w:type="character" w:styleId="FootnoteReference">
    <w:name w:val="footnote reference"/>
    <w:basedOn w:val="DefaultParagraphFont"/>
    <w:uiPriority w:val="99"/>
    <w:semiHidden/>
    <w:unhideWhenUsed/>
    <w:rsid w:val="001C45EF"/>
    <w:rPr>
      <w:vertAlign w:val="superscript"/>
    </w:rPr>
  </w:style>
  <w:style w:type="character" w:customStyle="1" w:styleId="BalloonTextChar">
    <w:name w:val="Balloon Text Char"/>
    <w:basedOn w:val="DefaultParagraphFont"/>
    <w:link w:val="BalloonText"/>
    <w:uiPriority w:val="99"/>
    <w:semiHidden/>
    <w:rsid w:val="001C45EF"/>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1C45EF"/>
  </w:style>
  <w:style w:type="paragraph" w:styleId="BlockText">
    <w:name w:val="Block Text"/>
    <w:basedOn w:val="Normal"/>
    <w:uiPriority w:val="99"/>
    <w:semiHidden/>
    <w:unhideWhenUsed/>
    <w:rsid w:val="001C45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1C45EF"/>
    <w:pPr>
      <w:spacing w:after="120"/>
    </w:pPr>
  </w:style>
  <w:style w:type="character" w:customStyle="1" w:styleId="BodyTextChar">
    <w:name w:val="Body Text Char"/>
    <w:basedOn w:val="DefaultParagraphFont"/>
    <w:link w:val="BodyText"/>
    <w:uiPriority w:val="99"/>
    <w:semiHidden/>
    <w:rsid w:val="001C45EF"/>
    <w:rPr>
      <w:sz w:val="24"/>
      <w:szCs w:val="24"/>
      <w:lang w:val="en-GB" w:eastAsia="ja-JP"/>
    </w:rPr>
  </w:style>
  <w:style w:type="paragraph" w:styleId="BodyText2">
    <w:name w:val="Body Text 2"/>
    <w:basedOn w:val="Normal"/>
    <w:link w:val="BodyText2Char"/>
    <w:uiPriority w:val="99"/>
    <w:semiHidden/>
    <w:unhideWhenUsed/>
    <w:rsid w:val="001C45EF"/>
    <w:pPr>
      <w:spacing w:after="120" w:line="480" w:lineRule="auto"/>
    </w:pPr>
  </w:style>
  <w:style w:type="character" w:customStyle="1" w:styleId="BodyText2Char">
    <w:name w:val="Body Text 2 Char"/>
    <w:basedOn w:val="DefaultParagraphFont"/>
    <w:link w:val="BodyText2"/>
    <w:uiPriority w:val="99"/>
    <w:semiHidden/>
    <w:rsid w:val="001C45EF"/>
    <w:rPr>
      <w:sz w:val="24"/>
      <w:szCs w:val="24"/>
      <w:lang w:val="en-GB" w:eastAsia="ja-JP"/>
    </w:rPr>
  </w:style>
  <w:style w:type="paragraph" w:styleId="BodyText3">
    <w:name w:val="Body Text 3"/>
    <w:basedOn w:val="Normal"/>
    <w:link w:val="BodyText3Char"/>
    <w:uiPriority w:val="99"/>
    <w:semiHidden/>
    <w:unhideWhenUsed/>
    <w:rsid w:val="001C45EF"/>
    <w:pPr>
      <w:spacing w:after="120"/>
    </w:pPr>
    <w:rPr>
      <w:sz w:val="16"/>
      <w:szCs w:val="16"/>
    </w:rPr>
  </w:style>
  <w:style w:type="character" w:customStyle="1" w:styleId="BodyText3Char">
    <w:name w:val="Body Text 3 Char"/>
    <w:basedOn w:val="DefaultParagraphFont"/>
    <w:link w:val="BodyText3"/>
    <w:uiPriority w:val="99"/>
    <w:semiHidden/>
    <w:rsid w:val="001C45EF"/>
    <w:rPr>
      <w:sz w:val="16"/>
      <w:szCs w:val="16"/>
      <w:lang w:val="en-GB" w:eastAsia="ja-JP"/>
    </w:rPr>
  </w:style>
  <w:style w:type="paragraph" w:styleId="BodyTextFirstIndent">
    <w:name w:val="Body Text First Indent"/>
    <w:basedOn w:val="BodyText"/>
    <w:link w:val="BodyTextFirstIndentChar"/>
    <w:uiPriority w:val="99"/>
    <w:semiHidden/>
    <w:unhideWhenUsed/>
    <w:rsid w:val="001C45EF"/>
    <w:pPr>
      <w:spacing w:after="0"/>
      <w:ind w:firstLine="360"/>
    </w:pPr>
  </w:style>
  <w:style w:type="character" w:customStyle="1" w:styleId="BodyTextFirstIndentChar">
    <w:name w:val="Body Text First Indent Char"/>
    <w:basedOn w:val="BodyTextChar"/>
    <w:link w:val="BodyTextFirstIndent"/>
    <w:uiPriority w:val="99"/>
    <w:semiHidden/>
    <w:rsid w:val="001C45EF"/>
    <w:rPr>
      <w:sz w:val="24"/>
      <w:szCs w:val="24"/>
      <w:lang w:val="en-GB" w:eastAsia="ja-JP"/>
    </w:rPr>
  </w:style>
  <w:style w:type="paragraph" w:styleId="BodyTextIndent">
    <w:name w:val="Body Text Indent"/>
    <w:basedOn w:val="Normal"/>
    <w:link w:val="BodyTextIndentChar"/>
    <w:uiPriority w:val="99"/>
    <w:semiHidden/>
    <w:unhideWhenUsed/>
    <w:rsid w:val="001C45EF"/>
    <w:pPr>
      <w:spacing w:after="120"/>
      <w:ind w:left="360"/>
    </w:pPr>
  </w:style>
  <w:style w:type="character" w:customStyle="1" w:styleId="BodyTextIndentChar">
    <w:name w:val="Body Text Indent Char"/>
    <w:basedOn w:val="DefaultParagraphFont"/>
    <w:link w:val="BodyTextIndent"/>
    <w:uiPriority w:val="99"/>
    <w:semiHidden/>
    <w:rsid w:val="001C45EF"/>
    <w:rPr>
      <w:sz w:val="24"/>
      <w:szCs w:val="24"/>
      <w:lang w:val="en-GB" w:eastAsia="ja-JP"/>
    </w:rPr>
  </w:style>
  <w:style w:type="paragraph" w:styleId="BodyTextFirstIndent2">
    <w:name w:val="Body Text First Indent 2"/>
    <w:basedOn w:val="BodyTextIndent"/>
    <w:link w:val="BodyTextFirstIndent2Char"/>
    <w:uiPriority w:val="99"/>
    <w:semiHidden/>
    <w:unhideWhenUsed/>
    <w:rsid w:val="001C45EF"/>
    <w:pPr>
      <w:spacing w:after="0"/>
      <w:ind w:firstLine="360"/>
    </w:pPr>
  </w:style>
  <w:style w:type="character" w:customStyle="1" w:styleId="BodyTextFirstIndent2Char">
    <w:name w:val="Body Text First Indent 2 Char"/>
    <w:basedOn w:val="BodyTextIndentChar"/>
    <w:link w:val="BodyTextFirstIndent2"/>
    <w:uiPriority w:val="99"/>
    <w:semiHidden/>
    <w:rsid w:val="001C45EF"/>
    <w:rPr>
      <w:sz w:val="24"/>
      <w:szCs w:val="24"/>
      <w:lang w:val="en-GB" w:eastAsia="ja-JP"/>
    </w:rPr>
  </w:style>
  <w:style w:type="paragraph" w:styleId="BodyTextIndent2">
    <w:name w:val="Body Text Indent 2"/>
    <w:basedOn w:val="Normal"/>
    <w:link w:val="BodyTextIndent2Char"/>
    <w:uiPriority w:val="99"/>
    <w:semiHidden/>
    <w:unhideWhenUsed/>
    <w:rsid w:val="001C45EF"/>
    <w:pPr>
      <w:spacing w:after="120" w:line="480" w:lineRule="auto"/>
      <w:ind w:left="360"/>
    </w:pPr>
  </w:style>
  <w:style w:type="character" w:customStyle="1" w:styleId="BodyTextIndent2Char">
    <w:name w:val="Body Text Indent 2 Char"/>
    <w:basedOn w:val="DefaultParagraphFont"/>
    <w:link w:val="BodyTextIndent2"/>
    <w:uiPriority w:val="99"/>
    <w:semiHidden/>
    <w:rsid w:val="001C45EF"/>
    <w:rPr>
      <w:sz w:val="24"/>
      <w:szCs w:val="24"/>
      <w:lang w:val="en-GB" w:eastAsia="ja-JP"/>
    </w:rPr>
  </w:style>
  <w:style w:type="paragraph" w:styleId="BodyTextIndent3">
    <w:name w:val="Body Text Indent 3"/>
    <w:basedOn w:val="Normal"/>
    <w:link w:val="BodyTextIndent3Char"/>
    <w:uiPriority w:val="99"/>
    <w:semiHidden/>
    <w:unhideWhenUsed/>
    <w:rsid w:val="001C45E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45EF"/>
    <w:rPr>
      <w:sz w:val="16"/>
      <w:szCs w:val="16"/>
      <w:lang w:val="en-GB" w:eastAsia="ja-JP"/>
    </w:rPr>
  </w:style>
  <w:style w:type="character" w:styleId="BookTitle">
    <w:name w:val="Book Title"/>
    <w:basedOn w:val="DefaultParagraphFont"/>
    <w:uiPriority w:val="33"/>
    <w:rsid w:val="001C45EF"/>
    <w:rPr>
      <w:b/>
      <w:bCs/>
      <w:i/>
      <w:iCs/>
      <w:spacing w:val="5"/>
    </w:rPr>
  </w:style>
  <w:style w:type="paragraph" w:styleId="Closing">
    <w:name w:val="Closing"/>
    <w:basedOn w:val="Normal"/>
    <w:link w:val="ClosingChar"/>
    <w:uiPriority w:val="99"/>
    <w:semiHidden/>
    <w:unhideWhenUsed/>
    <w:rsid w:val="001C45EF"/>
    <w:pPr>
      <w:spacing w:before="0"/>
      <w:ind w:left="4320"/>
    </w:pPr>
  </w:style>
  <w:style w:type="character" w:customStyle="1" w:styleId="ClosingChar">
    <w:name w:val="Closing Char"/>
    <w:basedOn w:val="DefaultParagraphFont"/>
    <w:link w:val="Closing"/>
    <w:uiPriority w:val="99"/>
    <w:semiHidden/>
    <w:rsid w:val="001C45EF"/>
    <w:rPr>
      <w:sz w:val="24"/>
      <w:szCs w:val="24"/>
      <w:lang w:val="en-GB" w:eastAsia="ja-JP"/>
    </w:rPr>
  </w:style>
  <w:style w:type="character" w:styleId="CommentReference">
    <w:name w:val="annotation reference"/>
    <w:basedOn w:val="DefaultParagraphFont"/>
    <w:uiPriority w:val="99"/>
    <w:semiHidden/>
    <w:unhideWhenUsed/>
    <w:rsid w:val="001C45EF"/>
    <w:rPr>
      <w:sz w:val="16"/>
      <w:szCs w:val="16"/>
    </w:rPr>
  </w:style>
  <w:style w:type="paragraph" w:styleId="CommentText">
    <w:name w:val="annotation text"/>
    <w:basedOn w:val="Normal"/>
    <w:link w:val="CommentTextChar"/>
    <w:uiPriority w:val="99"/>
    <w:unhideWhenUsed/>
    <w:rsid w:val="001C45EF"/>
    <w:rPr>
      <w:sz w:val="20"/>
      <w:szCs w:val="20"/>
    </w:rPr>
  </w:style>
  <w:style w:type="character" w:customStyle="1" w:styleId="CommentTextChar">
    <w:name w:val="Comment Text Char"/>
    <w:basedOn w:val="DefaultParagraphFont"/>
    <w:link w:val="CommentText"/>
    <w:uiPriority w:val="99"/>
    <w:rsid w:val="001C45EF"/>
    <w:rPr>
      <w:lang w:val="en-GB" w:eastAsia="ja-JP"/>
    </w:rPr>
  </w:style>
  <w:style w:type="paragraph" w:styleId="CommentSubject">
    <w:name w:val="annotation subject"/>
    <w:basedOn w:val="CommentText"/>
    <w:next w:val="CommentText"/>
    <w:link w:val="CommentSubjectChar"/>
    <w:uiPriority w:val="99"/>
    <w:semiHidden/>
    <w:unhideWhenUsed/>
    <w:rsid w:val="001C45EF"/>
    <w:rPr>
      <w:b/>
      <w:bCs/>
    </w:rPr>
  </w:style>
  <w:style w:type="character" w:customStyle="1" w:styleId="CommentSubjectChar">
    <w:name w:val="Comment Subject Char"/>
    <w:basedOn w:val="CommentTextChar"/>
    <w:link w:val="CommentSubject"/>
    <w:uiPriority w:val="99"/>
    <w:semiHidden/>
    <w:rsid w:val="001C45EF"/>
    <w:rPr>
      <w:b/>
      <w:bCs/>
      <w:lang w:val="en-GB" w:eastAsia="ja-JP"/>
    </w:rPr>
  </w:style>
  <w:style w:type="paragraph" w:styleId="Date">
    <w:name w:val="Date"/>
    <w:basedOn w:val="Normal"/>
    <w:next w:val="Normal"/>
    <w:link w:val="DateChar"/>
    <w:uiPriority w:val="99"/>
    <w:semiHidden/>
    <w:unhideWhenUsed/>
    <w:rsid w:val="001C45EF"/>
  </w:style>
  <w:style w:type="character" w:customStyle="1" w:styleId="DateChar">
    <w:name w:val="Date Char"/>
    <w:basedOn w:val="DefaultParagraphFont"/>
    <w:link w:val="Date"/>
    <w:uiPriority w:val="99"/>
    <w:semiHidden/>
    <w:rsid w:val="001C45EF"/>
    <w:rPr>
      <w:sz w:val="24"/>
      <w:szCs w:val="24"/>
      <w:lang w:val="en-GB" w:eastAsia="ja-JP"/>
    </w:rPr>
  </w:style>
  <w:style w:type="paragraph" w:styleId="DocumentMap">
    <w:name w:val="Document Map"/>
    <w:basedOn w:val="Normal"/>
    <w:link w:val="DocumentMapChar"/>
    <w:uiPriority w:val="99"/>
    <w:semiHidden/>
    <w:unhideWhenUsed/>
    <w:rsid w:val="001C45EF"/>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45EF"/>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C45EF"/>
    <w:pPr>
      <w:spacing w:before="0"/>
    </w:pPr>
  </w:style>
  <w:style w:type="character" w:customStyle="1" w:styleId="E-mailSignatureChar">
    <w:name w:val="E-mail Signature Char"/>
    <w:basedOn w:val="DefaultParagraphFont"/>
    <w:link w:val="E-mailSignature"/>
    <w:uiPriority w:val="99"/>
    <w:semiHidden/>
    <w:rsid w:val="001C45EF"/>
    <w:rPr>
      <w:sz w:val="24"/>
      <w:szCs w:val="24"/>
      <w:lang w:val="en-GB" w:eastAsia="ja-JP"/>
    </w:rPr>
  </w:style>
  <w:style w:type="character" w:styleId="Emphasis">
    <w:name w:val="Emphasis"/>
    <w:basedOn w:val="DefaultParagraphFont"/>
    <w:uiPriority w:val="20"/>
    <w:rsid w:val="001C45EF"/>
    <w:rPr>
      <w:i/>
      <w:iCs/>
    </w:rPr>
  </w:style>
  <w:style w:type="character" w:styleId="EndnoteReference">
    <w:name w:val="endnote reference"/>
    <w:basedOn w:val="DefaultParagraphFont"/>
    <w:uiPriority w:val="99"/>
    <w:semiHidden/>
    <w:unhideWhenUsed/>
    <w:rsid w:val="001C45EF"/>
    <w:rPr>
      <w:vertAlign w:val="superscript"/>
    </w:rPr>
  </w:style>
  <w:style w:type="paragraph" w:styleId="EndnoteText">
    <w:name w:val="endnote text"/>
    <w:basedOn w:val="Normal"/>
    <w:link w:val="EndnoteTextChar"/>
    <w:uiPriority w:val="99"/>
    <w:semiHidden/>
    <w:unhideWhenUsed/>
    <w:rsid w:val="001C45EF"/>
    <w:pPr>
      <w:spacing w:before="0"/>
    </w:pPr>
    <w:rPr>
      <w:sz w:val="20"/>
      <w:szCs w:val="20"/>
    </w:rPr>
  </w:style>
  <w:style w:type="character" w:customStyle="1" w:styleId="EndnoteTextChar">
    <w:name w:val="Endnote Text Char"/>
    <w:basedOn w:val="DefaultParagraphFont"/>
    <w:link w:val="EndnoteText"/>
    <w:uiPriority w:val="99"/>
    <w:semiHidden/>
    <w:rsid w:val="001C45EF"/>
    <w:rPr>
      <w:lang w:val="en-GB" w:eastAsia="ja-JP"/>
    </w:rPr>
  </w:style>
  <w:style w:type="paragraph" w:styleId="EnvelopeAddress">
    <w:name w:val="envelope address"/>
    <w:basedOn w:val="Normal"/>
    <w:uiPriority w:val="99"/>
    <w:semiHidden/>
    <w:unhideWhenUsed/>
    <w:rsid w:val="001C45EF"/>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C45EF"/>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C45EF"/>
    <w:rPr>
      <w:color w:val="800080" w:themeColor="followedHyperlink"/>
      <w:u w:val="single"/>
    </w:rPr>
  </w:style>
  <w:style w:type="character" w:styleId="Hashtag">
    <w:name w:val="Hashtag"/>
    <w:basedOn w:val="DefaultParagraphFont"/>
    <w:uiPriority w:val="99"/>
    <w:semiHidden/>
    <w:unhideWhenUsed/>
    <w:rsid w:val="001C45EF"/>
    <w:rPr>
      <w:color w:val="2B579A"/>
      <w:shd w:val="clear" w:color="auto" w:fill="E1DFDD"/>
    </w:rPr>
  </w:style>
  <w:style w:type="character" w:styleId="HTMLAcronym">
    <w:name w:val="HTML Acronym"/>
    <w:basedOn w:val="DefaultParagraphFont"/>
    <w:uiPriority w:val="99"/>
    <w:semiHidden/>
    <w:unhideWhenUsed/>
    <w:rsid w:val="001C45EF"/>
  </w:style>
  <w:style w:type="paragraph" w:styleId="HTMLAddress">
    <w:name w:val="HTML Address"/>
    <w:basedOn w:val="Normal"/>
    <w:link w:val="HTMLAddressChar"/>
    <w:uiPriority w:val="99"/>
    <w:semiHidden/>
    <w:unhideWhenUsed/>
    <w:rsid w:val="001C45EF"/>
    <w:pPr>
      <w:spacing w:before="0"/>
    </w:pPr>
    <w:rPr>
      <w:i/>
      <w:iCs/>
    </w:rPr>
  </w:style>
  <w:style w:type="character" w:customStyle="1" w:styleId="HTMLAddressChar">
    <w:name w:val="HTML Address Char"/>
    <w:basedOn w:val="DefaultParagraphFont"/>
    <w:link w:val="HTMLAddress"/>
    <w:uiPriority w:val="99"/>
    <w:semiHidden/>
    <w:rsid w:val="001C45EF"/>
    <w:rPr>
      <w:i/>
      <w:iCs/>
      <w:sz w:val="24"/>
      <w:szCs w:val="24"/>
      <w:lang w:val="en-GB" w:eastAsia="ja-JP"/>
    </w:rPr>
  </w:style>
  <w:style w:type="character" w:styleId="HTMLCite">
    <w:name w:val="HTML Cite"/>
    <w:basedOn w:val="DefaultParagraphFont"/>
    <w:uiPriority w:val="99"/>
    <w:semiHidden/>
    <w:unhideWhenUsed/>
    <w:rsid w:val="001C45EF"/>
    <w:rPr>
      <w:i/>
      <w:iCs/>
    </w:rPr>
  </w:style>
  <w:style w:type="character" w:styleId="HTMLCode">
    <w:name w:val="HTML Code"/>
    <w:basedOn w:val="DefaultParagraphFont"/>
    <w:uiPriority w:val="99"/>
    <w:semiHidden/>
    <w:unhideWhenUsed/>
    <w:rsid w:val="001C45EF"/>
    <w:rPr>
      <w:rFonts w:ascii="Consolas" w:hAnsi="Consolas"/>
      <w:sz w:val="20"/>
      <w:szCs w:val="20"/>
    </w:rPr>
  </w:style>
  <w:style w:type="character" w:styleId="HTMLDefinition">
    <w:name w:val="HTML Definition"/>
    <w:basedOn w:val="DefaultParagraphFont"/>
    <w:uiPriority w:val="99"/>
    <w:semiHidden/>
    <w:unhideWhenUsed/>
    <w:rsid w:val="001C45EF"/>
    <w:rPr>
      <w:i/>
      <w:iCs/>
    </w:rPr>
  </w:style>
  <w:style w:type="character" w:styleId="HTMLKeyboard">
    <w:name w:val="HTML Keyboard"/>
    <w:basedOn w:val="DefaultParagraphFont"/>
    <w:uiPriority w:val="99"/>
    <w:semiHidden/>
    <w:unhideWhenUsed/>
    <w:rsid w:val="001C45EF"/>
    <w:rPr>
      <w:rFonts w:ascii="Consolas" w:hAnsi="Consolas"/>
      <w:sz w:val="20"/>
      <w:szCs w:val="20"/>
    </w:rPr>
  </w:style>
  <w:style w:type="paragraph" w:styleId="HTMLPreformatted">
    <w:name w:val="HTML Preformatted"/>
    <w:basedOn w:val="Normal"/>
    <w:link w:val="HTMLPreformattedChar"/>
    <w:uiPriority w:val="99"/>
    <w:semiHidden/>
    <w:unhideWhenUsed/>
    <w:rsid w:val="001C45EF"/>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45EF"/>
    <w:rPr>
      <w:rFonts w:ascii="Consolas" w:hAnsi="Consolas"/>
      <w:lang w:val="en-GB" w:eastAsia="ja-JP"/>
    </w:rPr>
  </w:style>
  <w:style w:type="character" w:styleId="HTMLSample">
    <w:name w:val="HTML Sample"/>
    <w:basedOn w:val="DefaultParagraphFont"/>
    <w:uiPriority w:val="99"/>
    <w:semiHidden/>
    <w:unhideWhenUsed/>
    <w:rsid w:val="001C45EF"/>
    <w:rPr>
      <w:rFonts w:ascii="Consolas" w:hAnsi="Consolas"/>
      <w:sz w:val="24"/>
      <w:szCs w:val="24"/>
    </w:rPr>
  </w:style>
  <w:style w:type="character" w:styleId="HTMLTypewriter">
    <w:name w:val="HTML Typewriter"/>
    <w:basedOn w:val="DefaultParagraphFont"/>
    <w:uiPriority w:val="99"/>
    <w:semiHidden/>
    <w:unhideWhenUsed/>
    <w:rsid w:val="001C45EF"/>
    <w:rPr>
      <w:rFonts w:ascii="Consolas" w:hAnsi="Consolas"/>
      <w:sz w:val="20"/>
      <w:szCs w:val="20"/>
    </w:rPr>
  </w:style>
  <w:style w:type="character" w:styleId="HTMLVariable">
    <w:name w:val="HTML Variable"/>
    <w:basedOn w:val="DefaultParagraphFont"/>
    <w:uiPriority w:val="99"/>
    <w:semiHidden/>
    <w:unhideWhenUsed/>
    <w:rsid w:val="001C45EF"/>
    <w:rPr>
      <w:i/>
      <w:iCs/>
    </w:rPr>
  </w:style>
  <w:style w:type="paragraph" w:styleId="Index1">
    <w:name w:val="index 1"/>
    <w:basedOn w:val="Normal"/>
    <w:next w:val="Normal"/>
    <w:autoRedefine/>
    <w:uiPriority w:val="99"/>
    <w:semiHidden/>
    <w:unhideWhenUsed/>
    <w:rsid w:val="001C45EF"/>
    <w:pPr>
      <w:spacing w:before="0"/>
      <w:ind w:left="240" w:hanging="240"/>
    </w:pPr>
  </w:style>
  <w:style w:type="paragraph" w:styleId="Index2">
    <w:name w:val="index 2"/>
    <w:basedOn w:val="Normal"/>
    <w:next w:val="Normal"/>
    <w:autoRedefine/>
    <w:uiPriority w:val="99"/>
    <w:semiHidden/>
    <w:unhideWhenUsed/>
    <w:rsid w:val="001C45EF"/>
    <w:pPr>
      <w:spacing w:before="0"/>
      <w:ind w:left="480" w:hanging="240"/>
    </w:pPr>
  </w:style>
  <w:style w:type="paragraph" w:styleId="Index3">
    <w:name w:val="index 3"/>
    <w:basedOn w:val="Normal"/>
    <w:next w:val="Normal"/>
    <w:autoRedefine/>
    <w:uiPriority w:val="99"/>
    <w:semiHidden/>
    <w:unhideWhenUsed/>
    <w:rsid w:val="001C45EF"/>
    <w:pPr>
      <w:spacing w:before="0"/>
      <w:ind w:left="720" w:hanging="240"/>
    </w:pPr>
  </w:style>
  <w:style w:type="paragraph" w:styleId="Index4">
    <w:name w:val="index 4"/>
    <w:basedOn w:val="Normal"/>
    <w:next w:val="Normal"/>
    <w:autoRedefine/>
    <w:uiPriority w:val="99"/>
    <w:semiHidden/>
    <w:unhideWhenUsed/>
    <w:rsid w:val="001C45EF"/>
    <w:pPr>
      <w:spacing w:before="0"/>
      <w:ind w:left="960" w:hanging="240"/>
    </w:pPr>
  </w:style>
  <w:style w:type="paragraph" w:styleId="Index5">
    <w:name w:val="index 5"/>
    <w:basedOn w:val="Normal"/>
    <w:next w:val="Normal"/>
    <w:autoRedefine/>
    <w:uiPriority w:val="99"/>
    <w:semiHidden/>
    <w:unhideWhenUsed/>
    <w:rsid w:val="001C45EF"/>
    <w:pPr>
      <w:spacing w:before="0"/>
      <w:ind w:left="1200" w:hanging="240"/>
    </w:pPr>
  </w:style>
  <w:style w:type="paragraph" w:styleId="Index6">
    <w:name w:val="index 6"/>
    <w:basedOn w:val="Normal"/>
    <w:next w:val="Normal"/>
    <w:autoRedefine/>
    <w:uiPriority w:val="99"/>
    <w:semiHidden/>
    <w:unhideWhenUsed/>
    <w:rsid w:val="001C45EF"/>
    <w:pPr>
      <w:spacing w:before="0"/>
      <w:ind w:left="1440" w:hanging="240"/>
    </w:pPr>
  </w:style>
  <w:style w:type="paragraph" w:styleId="Index7">
    <w:name w:val="index 7"/>
    <w:basedOn w:val="Normal"/>
    <w:next w:val="Normal"/>
    <w:autoRedefine/>
    <w:uiPriority w:val="99"/>
    <w:semiHidden/>
    <w:unhideWhenUsed/>
    <w:rsid w:val="001C45EF"/>
    <w:pPr>
      <w:spacing w:before="0"/>
      <w:ind w:left="1680" w:hanging="240"/>
    </w:pPr>
  </w:style>
  <w:style w:type="paragraph" w:styleId="Index8">
    <w:name w:val="index 8"/>
    <w:basedOn w:val="Normal"/>
    <w:next w:val="Normal"/>
    <w:autoRedefine/>
    <w:uiPriority w:val="99"/>
    <w:semiHidden/>
    <w:unhideWhenUsed/>
    <w:rsid w:val="001C45EF"/>
    <w:pPr>
      <w:spacing w:before="0"/>
      <w:ind w:left="1920" w:hanging="240"/>
    </w:pPr>
  </w:style>
  <w:style w:type="paragraph" w:styleId="Index9">
    <w:name w:val="index 9"/>
    <w:basedOn w:val="Normal"/>
    <w:next w:val="Normal"/>
    <w:autoRedefine/>
    <w:uiPriority w:val="99"/>
    <w:semiHidden/>
    <w:unhideWhenUsed/>
    <w:rsid w:val="001C45EF"/>
    <w:pPr>
      <w:spacing w:before="0"/>
      <w:ind w:left="2160" w:hanging="240"/>
    </w:pPr>
  </w:style>
  <w:style w:type="paragraph" w:styleId="IndexHeading">
    <w:name w:val="index heading"/>
    <w:basedOn w:val="Normal"/>
    <w:next w:val="Index1"/>
    <w:uiPriority w:val="99"/>
    <w:semiHidden/>
    <w:unhideWhenUsed/>
    <w:rsid w:val="001C45EF"/>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1C45EF"/>
  </w:style>
  <w:style w:type="paragraph" w:styleId="List">
    <w:name w:val="List"/>
    <w:basedOn w:val="Normal"/>
    <w:uiPriority w:val="99"/>
    <w:semiHidden/>
    <w:unhideWhenUsed/>
    <w:rsid w:val="001C45EF"/>
    <w:pPr>
      <w:ind w:left="360" w:hanging="360"/>
      <w:contextualSpacing/>
    </w:pPr>
  </w:style>
  <w:style w:type="paragraph" w:styleId="List2">
    <w:name w:val="List 2"/>
    <w:basedOn w:val="Normal"/>
    <w:uiPriority w:val="99"/>
    <w:semiHidden/>
    <w:unhideWhenUsed/>
    <w:rsid w:val="001C45EF"/>
    <w:pPr>
      <w:ind w:left="720" w:hanging="360"/>
      <w:contextualSpacing/>
    </w:pPr>
  </w:style>
  <w:style w:type="paragraph" w:styleId="List3">
    <w:name w:val="List 3"/>
    <w:basedOn w:val="Normal"/>
    <w:uiPriority w:val="99"/>
    <w:semiHidden/>
    <w:unhideWhenUsed/>
    <w:rsid w:val="001C45EF"/>
    <w:pPr>
      <w:ind w:left="1080" w:hanging="360"/>
      <w:contextualSpacing/>
    </w:pPr>
  </w:style>
  <w:style w:type="paragraph" w:styleId="List4">
    <w:name w:val="List 4"/>
    <w:basedOn w:val="Normal"/>
    <w:uiPriority w:val="99"/>
    <w:semiHidden/>
    <w:unhideWhenUsed/>
    <w:rsid w:val="001C45EF"/>
    <w:pPr>
      <w:ind w:left="1440" w:hanging="360"/>
      <w:contextualSpacing/>
    </w:pPr>
  </w:style>
  <w:style w:type="paragraph" w:styleId="List5">
    <w:name w:val="List 5"/>
    <w:basedOn w:val="Normal"/>
    <w:uiPriority w:val="99"/>
    <w:semiHidden/>
    <w:unhideWhenUsed/>
    <w:rsid w:val="001C45EF"/>
    <w:pPr>
      <w:ind w:left="1800" w:hanging="360"/>
      <w:contextualSpacing/>
    </w:pPr>
  </w:style>
  <w:style w:type="paragraph" w:styleId="ListBullet">
    <w:name w:val="List Bullet"/>
    <w:basedOn w:val="Normal"/>
    <w:uiPriority w:val="99"/>
    <w:semiHidden/>
    <w:unhideWhenUsed/>
    <w:rsid w:val="001C45EF"/>
    <w:pPr>
      <w:numPr>
        <w:numId w:val="11"/>
      </w:numPr>
      <w:contextualSpacing/>
    </w:pPr>
  </w:style>
  <w:style w:type="paragraph" w:styleId="ListBullet2">
    <w:name w:val="List Bullet 2"/>
    <w:basedOn w:val="Normal"/>
    <w:uiPriority w:val="99"/>
    <w:semiHidden/>
    <w:unhideWhenUsed/>
    <w:rsid w:val="001C45EF"/>
    <w:pPr>
      <w:numPr>
        <w:numId w:val="12"/>
      </w:numPr>
      <w:contextualSpacing/>
    </w:pPr>
  </w:style>
  <w:style w:type="paragraph" w:styleId="ListBullet3">
    <w:name w:val="List Bullet 3"/>
    <w:basedOn w:val="Normal"/>
    <w:uiPriority w:val="99"/>
    <w:semiHidden/>
    <w:unhideWhenUsed/>
    <w:rsid w:val="001C45EF"/>
    <w:pPr>
      <w:numPr>
        <w:numId w:val="13"/>
      </w:numPr>
      <w:contextualSpacing/>
    </w:pPr>
  </w:style>
  <w:style w:type="paragraph" w:styleId="ListBullet4">
    <w:name w:val="List Bullet 4"/>
    <w:basedOn w:val="Normal"/>
    <w:uiPriority w:val="99"/>
    <w:semiHidden/>
    <w:unhideWhenUsed/>
    <w:rsid w:val="001C45EF"/>
    <w:pPr>
      <w:numPr>
        <w:numId w:val="14"/>
      </w:numPr>
      <w:contextualSpacing/>
    </w:pPr>
  </w:style>
  <w:style w:type="paragraph" w:styleId="ListBullet5">
    <w:name w:val="List Bullet 5"/>
    <w:basedOn w:val="Normal"/>
    <w:uiPriority w:val="99"/>
    <w:semiHidden/>
    <w:unhideWhenUsed/>
    <w:rsid w:val="001C45EF"/>
    <w:pPr>
      <w:numPr>
        <w:numId w:val="15"/>
      </w:numPr>
      <w:contextualSpacing/>
    </w:pPr>
  </w:style>
  <w:style w:type="paragraph" w:styleId="ListContinue">
    <w:name w:val="List Continue"/>
    <w:basedOn w:val="Normal"/>
    <w:uiPriority w:val="99"/>
    <w:semiHidden/>
    <w:unhideWhenUsed/>
    <w:rsid w:val="001C45EF"/>
    <w:pPr>
      <w:spacing w:after="120"/>
      <w:ind w:left="360"/>
      <w:contextualSpacing/>
    </w:pPr>
  </w:style>
  <w:style w:type="paragraph" w:styleId="ListContinue2">
    <w:name w:val="List Continue 2"/>
    <w:basedOn w:val="Normal"/>
    <w:uiPriority w:val="99"/>
    <w:semiHidden/>
    <w:unhideWhenUsed/>
    <w:rsid w:val="001C45EF"/>
    <w:pPr>
      <w:spacing w:after="120"/>
      <w:ind w:left="720"/>
      <w:contextualSpacing/>
    </w:pPr>
  </w:style>
  <w:style w:type="paragraph" w:styleId="ListContinue3">
    <w:name w:val="List Continue 3"/>
    <w:basedOn w:val="Normal"/>
    <w:uiPriority w:val="99"/>
    <w:semiHidden/>
    <w:unhideWhenUsed/>
    <w:rsid w:val="001C45EF"/>
    <w:pPr>
      <w:spacing w:after="120"/>
      <w:ind w:left="1080"/>
      <w:contextualSpacing/>
    </w:pPr>
  </w:style>
  <w:style w:type="paragraph" w:styleId="ListContinue4">
    <w:name w:val="List Continue 4"/>
    <w:basedOn w:val="Normal"/>
    <w:uiPriority w:val="99"/>
    <w:semiHidden/>
    <w:unhideWhenUsed/>
    <w:rsid w:val="001C45EF"/>
    <w:pPr>
      <w:spacing w:after="120"/>
      <w:ind w:left="1440"/>
      <w:contextualSpacing/>
    </w:pPr>
  </w:style>
  <w:style w:type="paragraph" w:styleId="ListContinue5">
    <w:name w:val="List Continue 5"/>
    <w:basedOn w:val="Normal"/>
    <w:uiPriority w:val="99"/>
    <w:semiHidden/>
    <w:unhideWhenUsed/>
    <w:rsid w:val="001C45EF"/>
    <w:pPr>
      <w:spacing w:after="120"/>
      <w:ind w:left="1800"/>
      <w:contextualSpacing/>
    </w:pPr>
  </w:style>
  <w:style w:type="paragraph" w:styleId="ListNumber">
    <w:name w:val="List Number"/>
    <w:basedOn w:val="Normal"/>
    <w:uiPriority w:val="99"/>
    <w:semiHidden/>
    <w:unhideWhenUsed/>
    <w:rsid w:val="001C45EF"/>
    <w:pPr>
      <w:numPr>
        <w:numId w:val="16"/>
      </w:numPr>
      <w:contextualSpacing/>
    </w:pPr>
  </w:style>
  <w:style w:type="paragraph" w:styleId="ListNumber2">
    <w:name w:val="List Number 2"/>
    <w:basedOn w:val="Normal"/>
    <w:uiPriority w:val="99"/>
    <w:semiHidden/>
    <w:unhideWhenUsed/>
    <w:rsid w:val="001C45EF"/>
    <w:pPr>
      <w:numPr>
        <w:numId w:val="17"/>
      </w:numPr>
      <w:contextualSpacing/>
    </w:pPr>
  </w:style>
  <w:style w:type="paragraph" w:styleId="ListNumber3">
    <w:name w:val="List Number 3"/>
    <w:basedOn w:val="Normal"/>
    <w:uiPriority w:val="99"/>
    <w:semiHidden/>
    <w:unhideWhenUsed/>
    <w:rsid w:val="001C45EF"/>
    <w:pPr>
      <w:numPr>
        <w:numId w:val="18"/>
      </w:numPr>
      <w:contextualSpacing/>
    </w:pPr>
  </w:style>
  <w:style w:type="paragraph" w:styleId="ListNumber4">
    <w:name w:val="List Number 4"/>
    <w:basedOn w:val="Normal"/>
    <w:uiPriority w:val="99"/>
    <w:semiHidden/>
    <w:unhideWhenUsed/>
    <w:rsid w:val="001C45EF"/>
    <w:pPr>
      <w:numPr>
        <w:numId w:val="19"/>
      </w:numPr>
      <w:contextualSpacing/>
    </w:pPr>
  </w:style>
  <w:style w:type="paragraph" w:styleId="ListNumber5">
    <w:name w:val="List Number 5"/>
    <w:basedOn w:val="Normal"/>
    <w:uiPriority w:val="99"/>
    <w:semiHidden/>
    <w:unhideWhenUsed/>
    <w:rsid w:val="001C45EF"/>
    <w:pPr>
      <w:numPr>
        <w:numId w:val="20"/>
      </w:numPr>
      <w:contextualSpacing/>
    </w:pPr>
  </w:style>
  <w:style w:type="character" w:styleId="Mention">
    <w:name w:val="Mention"/>
    <w:basedOn w:val="DefaultParagraphFont"/>
    <w:uiPriority w:val="99"/>
    <w:semiHidden/>
    <w:unhideWhenUsed/>
    <w:rsid w:val="001C45EF"/>
    <w:rPr>
      <w:color w:val="2B579A"/>
      <w:shd w:val="clear" w:color="auto" w:fill="E1DFDD"/>
    </w:rPr>
  </w:style>
  <w:style w:type="paragraph" w:styleId="MessageHeader">
    <w:name w:val="Message Header"/>
    <w:basedOn w:val="Normal"/>
    <w:link w:val="MessageHeaderChar"/>
    <w:uiPriority w:val="99"/>
    <w:semiHidden/>
    <w:unhideWhenUsed/>
    <w:rsid w:val="001C45EF"/>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C45EF"/>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C45EF"/>
    <w:rPr>
      <w:sz w:val="24"/>
      <w:szCs w:val="24"/>
      <w:lang w:val="en-GB" w:eastAsia="ja-JP"/>
    </w:rPr>
  </w:style>
  <w:style w:type="paragraph" w:styleId="NormalWeb">
    <w:name w:val="Normal (Web)"/>
    <w:basedOn w:val="Normal"/>
    <w:uiPriority w:val="99"/>
    <w:unhideWhenUsed/>
    <w:rsid w:val="001C45EF"/>
  </w:style>
  <w:style w:type="paragraph" w:styleId="NormalIndent">
    <w:name w:val="Normal Indent"/>
    <w:basedOn w:val="Normal"/>
    <w:uiPriority w:val="99"/>
    <w:semiHidden/>
    <w:unhideWhenUsed/>
    <w:rsid w:val="001C45EF"/>
    <w:pPr>
      <w:ind w:left="720"/>
    </w:pPr>
  </w:style>
  <w:style w:type="paragraph" w:styleId="NoteHeading">
    <w:name w:val="Note Heading"/>
    <w:basedOn w:val="Normal"/>
    <w:next w:val="Normal"/>
    <w:link w:val="NoteHeadingChar"/>
    <w:uiPriority w:val="99"/>
    <w:semiHidden/>
    <w:unhideWhenUsed/>
    <w:rsid w:val="001C45EF"/>
    <w:pPr>
      <w:spacing w:before="0"/>
    </w:pPr>
  </w:style>
  <w:style w:type="character" w:customStyle="1" w:styleId="NoteHeadingChar">
    <w:name w:val="Note Heading Char"/>
    <w:basedOn w:val="DefaultParagraphFont"/>
    <w:link w:val="NoteHeading"/>
    <w:uiPriority w:val="99"/>
    <w:semiHidden/>
    <w:rsid w:val="001C45EF"/>
    <w:rPr>
      <w:sz w:val="24"/>
      <w:szCs w:val="24"/>
      <w:lang w:val="en-GB" w:eastAsia="ja-JP"/>
    </w:rPr>
  </w:style>
  <w:style w:type="character" w:styleId="PageNumber">
    <w:name w:val="page number"/>
    <w:basedOn w:val="DefaultParagraphFont"/>
    <w:uiPriority w:val="99"/>
    <w:semiHidden/>
    <w:unhideWhenUsed/>
    <w:rsid w:val="001C45EF"/>
  </w:style>
  <w:style w:type="character" w:styleId="PlaceholderText">
    <w:name w:val="Placeholder Text"/>
    <w:basedOn w:val="DefaultParagraphFont"/>
    <w:uiPriority w:val="99"/>
    <w:semiHidden/>
    <w:rsid w:val="001C45EF"/>
    <w:rPr>
      <w:color w:val="666666"/>
    </w:rPr>
  </w:style>
  <w:style w:type="paragraph" w:styleId="PlainText">
    <w:name w:val="Plain Text"/>
    <w:basedOn w:val="Normal"/>
    <w:link w:val="PlainTextChar"/>
    <w:uiPriority w:val="99"/>
    <w:semiHidden/>
    <w:unhideWhenUsed/>
    <w:rsid w:val="001C45EF"/>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C45EF"/>
    <w:rPr>
      <w:rFonts w:ascii="Consolas" w:hAnsi="Consolas"/>
      <w:sz w:val="21"/>
      <w:szCs w:val="21"/>
      <w:lang w:val="en-GB" w:eastAsia="ja-JP"/>
    </w:rPr>
  </w:style>
  <w:style w:type="paragraph" w:styleId="Salutation">
    <w:name w:val="Salutation"/>
    <w:basedOn w:val="Normal"/>
    <w:next w:val="Normal"/>
    <w:link w:val="SalutationChar"/>
    <w:uiPriority w:val="99"/>
    <w:semiHidden/>
    <w:unhideWhenUsed/>
    <w:rsid w:val="001C45EF"/>
  </w:style>
  <w:style w:type="character" w:customStyle="1" w:styleId="SalutationChar">
    <w:name w:val="Salutation Char"/>
    <w:basedOn w:val="DefaultParagraphFont"/>
    <w:link w:val="Salutation"/>
    <w:uiPriority w:val="99"/>
    <w:semiHidden/>
    <w:rsid w:val="001C45EF"/>
    <w:rPr>
      <w:sz w:val="24"/>
      <w:szCs w:val="24"/>
      <w:lang w:val="en-GB" w:eastAsia="ja-JP"/>
    </w:rPr>
  </w:style>
  <w:style w:type="paragraph" w:styleId="Signature">
    <w:name w:val="Signature"/>
    <w:basedOn w:val="Normal"/>
    <w:link w:val="SignatureChar"/>
    <w:uiPriority w:val="99"/>
    <w:semiHidden/>
    <w:unhideWhenUsed/>
    <w:rsid w:val="001C45EF"/>
    <w:pPr>
      <w:spacing w:before="0"/>
      <w:ind w:left="4320"/>
    </w:pPr>
  </w:style>
  <w:style w:type="character" w:customStyle="1" w:styleId="SignatureChar">
    <w:name w:val="Signature Char"/>
    <w:basedOn w:val="DefaultParagraphFont"/>
    <w:link w:val="Signature"/>
    <w:uiPriority w:val="99"/>
    <w:semiHidden/>
    <w:rsid w:val="001C45EF"/>
    <w:rPr>
      <w:sz w:val="24"/>
      <w:szCs w:val="24"/>
      <w:lang w:val="en-GB" w:eastAsia="ja-JP"/>
    </w:rPr>
  </w:style>
  <w:style w:type="character" w:styleId="SmartHyperlink">
    <w:name w:val="Smart Hyperlink"/>
    <w:basedOn w:val="DefaultParagraphFont"/>
    <w:uiPriority w:val="99"/>
    <w:semiHidden/>
    <w:unhideWhenUsed/>
    <w:rsid w:val="001C45EF"/>
    <w:rPr>
      <w:u w:val="dotted"/>
    </w:rPr>
  </w:style>
  <w:style w:type="character" w:styleId="SmartLink">
    <w:name w:val="Smart Link"/>
    <w:basedOn w:val="DefaultParagraphFont"/>
    <w:uiPriority w:val="99"/>
    <w:semiHidden/>
    <w:unhideWhenUsed/>
    <w:rsid w:val="001C45EF"/>
    <w:rPr>
      <w:color w:val="0000FF"/>
      <w:u w:val="single"/>
      <w:shd w:val="clear" w:color="auto" w:fill="F3F2F1"/>
    </w:rPr>
  </w:style>
  <w:style w:type="character" w:styleId="Strong">
    <w:name w:val="Strong"/>
    <w:basedOn w:val="DefaultParagraphFont"/>
    <w:uiPriority w:val="22"/>
    <w:rsid w:val="001C45EF"/>
    <w:rPr>
      <w:b/>
      <w:bCs/>
    </w:rPr>
  </w:style>
  <w:style w:type="character" w:styleId="SubtleEmphasis">
    <w:name w:val="Subtle Emphasis"/>
    <w:basedOn w:val="DefaultParagraphFont"/>
    <w:uiPriority w:val="19"/>
    <w:rsid w:val="001C45EF"/>
    <w:rPr>
      <w:i/>
      <w:iCs/>
      <w:color w:val="404040" w:themeColor="text1" w:themeTint="BF"/>
    </w:rPr>
  </w:style>
  <w:style w:type="character" w:styleId="SubtleReference">
    <w:name w:val="Subtle Reference"/>
    <w:basedOn w:val="DefaultParagraphFont"/>
    <w:uiPriority w:val="31"/>
    <w:rsid w:val="001C45EF"/>
    <w:rPr>
      <w:smallCaps/>
      <w:color w:val="5A5A5A" w:themeColor="text1" w:themeTint="A5"/>
    </w:rPr>
  </w:style>
  <w:style w:type="paragraph" w:styleId="TableofAuthorities">
    <w:name w:val="table of authorities"/>
    <w:basedOn w:val="Normal"/>
    <w:next w:val="Normal"/>
    <w:uiPriority w:val="99"/>
    <w:semiHidden/>
    <w:unhideWhenUsed/>
    <w:rsid w:val="001C45EF"/>
    <w:pPr>
      <w:ind w:left="240" w:hanging="240"/>
    </w:pPr>
  </w:style>
  <w:style w:type="paragraph" w:styleId="TOAHeading">
    <w:name w:val="toa heading"/>
    <w:basedOn w:val="Normal"/>
    <w:next w:val="Normal"/>
    <w:uiPriority w:val="99"/>
    <w:semiHidden/>
    <w:unhideWhenUsed/>
    <w:rsid w:val="001C45EF"/>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C45EF"/>
    <w:pPr>
      <w:spacing w:after="100"/>
      <w:ind w:left="720"/>
    </w:pPr>
  </w:style>
  <w:style w:type="paragraph" w:styleId="TOC5">
    <w:name w:val="toc 5"/>
    <w:basedOn w:val="Normal"/>
    <w:next w:val="Normal"/>
    <w:autoRedefine/>
    <w:uiPriority w:val="39"/>
    <w:semiHidden/>
    <w:unhideWhenUsed/>
    <w:rsid w:val="001C45EF"/>
    <w:pPr>
      <w:spacing w:after="100"/>
      <w:ind w:left="960"/>
    </w:pPr>
  </w:style>
  <w:style w:type="paragraph" w:styleId="TOC6">
    <w:name w:val="toc 6"/>
    <w:basedOn w:val="Normal"/>
    <w:next w:val="Normal"/>
    <w:autoRedefine/>
    <w:uiPriority w:val="39"/>
    <w:semiHidden/>
    <w:unhideWhenUsed/>
    <w:rsid w:val="001C45EF"/>
    <w:pPr>
      <w:spacing w:after="100"/>
      <w:ind w:left="1200"/>
    </w:pPr>
  </w:style>
  <w:style w:type="paragraph" w:styleId="TOC7">
    <w:name w:val="toc 7"/>
    <w:basedOn w:val="Normal"/>
    <w:next w:val="Normal"/>
    <w:autoRedefine/>
    <w:uiPriority w:val="39"/>
    <w:semiHidden/>
    <w:unhideWhenUsed/>
    <w:rsid w:val="001C45EF"/>
    <w:pPr>
      <w:spacing w:after="100"/>
      <w:ind w:left="1440"/>
    </w:pPr>
  </w:style>
  <w:style w:type="paragraph" w:styleId="TOC8">
    <w:name w:val="toc 8"/>
    <w:basedOn w:val="Normal"/>
    <w:next w:val="Normal"/>
    <w:autoRedefine/>
    <w:uiPriority w:val="39"/>
    <w:semiHidden/>
    <w:unhideWhenUsed/>
    <w:rsid w:val="001C45EF"/>
    <w:pPr>
      <w:spacing w:after="100"/>
      <w:ind w:left="1680"/>
    </w:pPr>
  </w:style>
  <w:style w:type="paragraph" w:styleId="TOC9">
    <w:name w:val="toc 9"/>
    <w:basedOn w:val="Normal"/>
    <w:next w:val="Normal"/>
    <w:autoRedefine/>
    <w:uiPriority w:val="39"/>
    <w:semiHidden/>
    <w:unhideWhenUsed/>
    <w:rsid w:val="001C45EF"/>
    <w:pPr>
      <w:spacing w:after="100"/>
      <w:ind w:left="1920"/>
    </w:pPr>
  </w:style>
  <w:style w:type="paragraph" w:styleId="TOCHeading">
    <w:name w:val="TOC Heading"/>
    <w:basedOn w:val="Heading1"/>
    <w:next w:val="Normal"/>
    <w:uiPriority w:val="39"/>
    <w:semiHidden/>
    <w:unhideWhenUsed/>
    <w:rsid w:val="001C45EF"/>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1C45EF"/>
    <w:rPr>
      <w:color w:val="605E5C"/>
      <w:shd w:val="clear" w:color="auto" w:fill="E1DFDD"/>
    </w:rPr>
  </w:style>
  <w:style w:type="table" w:styleId="TableGrid">
    <w:name w:val="Table Grid"/>
    <w:basedOn w:val="TableNormal"/>
    <w:uiPriority w:val="39"/>
    <w:rsid w:val="007E4450"/>
    <w:rPr>
      <w:rFonts w:cstheme="minorBidi"/>
      <w:sz w:val="24"/>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net/itu-t/ls/ls.aspx?isn=3587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ian.dao@zte.com.cn" TargetMode="External"/><Relationship Id="rId17" Type="http://schemas.openxmlformats.org/officeDocument/2006/relationships/hyperlink" Target="https://www.itu.int/ifa/t/2025/ls/tsag/sp18-tsag-00013.docx" TargetMode="External"/><Relationship Id="rId2" Type="http://schemas.openxmlformats.org/officeDocument/2006/relationships/customXml" Target="../customXml/item2.xml"/><Relationship Id="rId16" Type="http://schemas.openxmlformats.org/officeDocument/2006/relationships/hyperlink" Target="https://www.itu.int/md/S25-CWGSFP3-C-0016/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uce.gracie@ericsson.com" TargetMode="External"/><Relationship Id="rId5" Type="http://schemas.openxmlformats.org/officeDocument/2006/relationships/styles" Target="styles.xml"/><Relationship Id="rId15" Type="http://schemas.openxmlformats.org/officeDocument/2006/relationships/hyperlink" Target="https://itu.int/md/T25-TSAG-260126-TD-GEN-0303/en"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S26-CWGSFP4-C-000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7C80A-6122-4B62-AA41-9BC6DE9D9F44}"/>
</file>

<file path=customXml/itemProps2.xml><?xml version="1.0" encoding="utf-8"?>
<ds:datastoreItem xmlns:ds="http://schemas.openxmlformats.org/officeDocument/2006/customXml" ds:itemID="{F1FE7134-529B-4ADD-B275-2839CF3E4920}">
  <ds:schemaRefs>
    <ds:schemaRef ds:uri="http://schemas.microsoft.com/sharepoint/v3/contenttype/forms"/>
  </ds:schemaRefs>
</ds:datastoreItem>
</file>

<file path=customXml/itemProps3.xml><?xml version="1.0" encoding="utf-8"?>
<ds:datastoreItem xmlns:ds="http://schemas.openxmlformats.org/officeDocument/2006/customXml" ds:itemID="{0230712C-D52C-4653-9E4D-348B5B5FCD04}">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4535</Characters>
  <Application>Microsoft Office Word</Application>
  <DocSecurity>4</DocSecurity>
  <Lines>151</Lines>
  <Paragraphs>100</Paragraphs>
  <ScaleCrop>false</ScaleCrop>
  <HeadingPairs>
    <vt:vector size="2" baseType="variant">
      <vt:variant>
        <vt:lpstr>Title</vt:lpstr>
      </vt:variant>
      <vt:variant>
        <vt:i4>1</vt:i4>
      </vt:variant>
    </vt:vector>
  </HeadingPairs>
  <TitlesOfParts>
    <vt:vector size="1" baseType="lpstr">
      <vt:lpstr>DDP Template (2025-2025)</vt:lpstr>
    </vt:vector>
  </TitlesOfParts>
  <Manager>ITU-T</Manager>
  <Company>International Telecommunication Union (ITU)</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CWG-SFP review of TSAG-LS15</dc:title>
  <dc:subject>ITU-T TSAG</dc:subject>
  <dc:creator>RG-IES Associate Rapporteur</dc:creator>
  <cp:keywords/>
  <dc:description>TSAG-TD304  For: Geneva, 26-30 January 2026_x000d_Document date: _x000d_Saved by ITU51018016 at 15:40:28 on 16/01/2026</dc:description>
  <cp:lastModifiedBy>TSB</cp:lastModifiedBy>
  <cp:revision>2</cp:revision>
  <cp:lastPrinted>2011-04-05T14:28:00Z</cp:lastPrinted>
  <dcterms:created xsi:type="dcterms:W3CDTF">2026-01-16T14:54:00Z</dcterms:created>
  <dcterms:modified xsi:type="dcterms:W3CDTF">2026-01-16T14:54:00Z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TSAG-TD304</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26-30 January 2026</vt:lpwstr>
  </property>
  <property fmtid="{D5CDD505-2E9C-101B-9397-08002B2CF9AE}" pid="7" name="Docauthor">
    <vt:lpwstr>RG-IES Associate Rapporteur</vt:lpwstr>
  </property>
  <property fmtid="{D5CDD505-2E9C-101B-9397-08002B2CF9AE}" pid="8" name="ContentTypeId">
    <vt:lpwstr>0x010100A77651819BF4BD4A99FFF36FD7E4E96D</vt:lpwstr>
  </property>
  <property fmtid="{D5CDD505-2E9C-101B-9397-08002B2CF9AE}" pid="9" name="MediaServiceImageTags">
    <vt:lpwstr/>
  </property>
</Properties>
</file>