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616"/>
        <w:gridCol w:w="3410"/>
        <w:gridCol w:w="59"/>
        <w:gridCol w:w="3967"/>
      </w:tblGrid>
      <w:tr w:rsidR="00781D34" w:rsidRPr="00781D34" w14:paraId="4361DB8C" w14:textId="77777777" w:rsidTr="00781D34">
        <w:trPr>
          <w:cantSplit/>
        </w:trPr>
        <w:tc>
          <w:tcPr>
            <w:tcW w:w="1132" w:type="dxa"/>
            <w:vMerge w:val="restart"/>
            <w:vAlign w:val="center"/>
          </w:tcPr>
          <w:p w14:paraId="5777E32E" w14:textId="77777777" w:rsidR="00781D34" w:rsidRPr="00781D34" w:rsidRDefault="00781D34" w:rsidP="00781D34">
            <w:pPr>
              <w:spacing w:before="0"/>
              <w:jc w:val="center"/>
              <w:rPr>
                <w:sz w:val="20"/>
                <w:szCs w:val="20"/>
              </w:rPr>
            </w:pPr>
            <w:bookmarkStart w:id="0" w:name="dnum" w:colFirst="2" w:colLast="2"/>
            <w:bookmarkStart w:id="1" w:name="dtableau"/>
            <w:r w:rsidRPr="00781D34">
              <w:rPr>
                <w:noProof/>
              </w:rPr>
              <w:drawing>
                <wp:inline distT="0" distB="0" distL="0" distR="0" wp14:anchorId="5BD9DED1" wp14:editId="5045E997">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2D534E0E" w14:textId="77777777" w:rsidR="00781D34" w:rsidRPr="00781D34" w:rsidRDefault="00781D34" w:rsidP="00781D34">
            <w:pPr>
              <w:rPr>
                <w:sz w:val="16"/>
                <w:szCs w:val="16"/>
              </w:rPr>
            </w:pPr>
            <w:r w:rsidRPr="00781D34">
              <w:rPr>
                <w:sz w:val="16"/>
                <w:szCs w:val="16"/>
              </w:rPr>
              <w:t>INTERNATIONAL TELECOMMUNICATION UNION</w:t>
            </w:r>
          </w:p>
          <w:p w14:paraId="6FE6299A" w14:textId="77777777" w:rsidR="00781D34" w:rsidRPr="00781D34" w:rsidRDefault="00781D34" w:rsidP="00781D34">
            <w:pPr>
              <w:rPr>
                <w:b/>
                <w:bCs/>
                <w:sz w:val="26"/>
                <w:szCs w:val="26"/>
              </w:rPr>
            </w:pPr>
            <w:r w:rsidRPr="00781D34">
              <w:rPr>
                <w:b/>
                <w:bCs/>
                <w:sz w:val="26"/>
                <w:szCs w:val="26"/>
              </w:rPr>
              <w:t>TELECOMMUNICATION</w:t>
            </w:r>
            <w:r w:rsidRPr="00781D34">
              <w:rPr>
                <w:b/>
                <w:bCs/>
                <w:sz w:val="26"/>
                <w:szCs w:val="26"/>
              </w:rPr>
              <w:br/>
              <w:t>STANDARDIZATION SECTOR</w:t>
            </w:r>
          </w:p>
          <w:p w14:paraId="6BD6F3D3" w14:textId="55D1D2D2" w:rsidR="00781D34" w:rsidRPr="00781D34" w:rsidRDefault="00781D34" w:rsidP="00781D34">
            <w:pPr>
              <w:rPr>
                <w:sz w:val="20"/>
                <w:szCs w:val="20"/>
              </w:rPr>
            </w:pPr>
            <w:r w:rsidRPr="00781D34">
              <w:rPr>
                <w:sz w:val="20"/>
                <w:szCs w:val="20"/>
              </w:rPr>
              <w:t xml:space="preserve">STUDY PERIOD </w:t>
            </w:r>
            <w:r>
              <w:rPr>
                <w:sz w:val="20"/>
              </w:rPr>
              <w:t>2025-2028</w:t>
            </w:r>
          </w:p>
        </w:tc>
        <w:tc>
          <w:tcPr>
            <w:tcW w:w="4026" w:type="dxa"/>
            <w:gridSpan w:val="2"/>
            <w:vAlign w:val="center"/>
          </w:tcPr>
          <w:p w14:paraId="3054E1A9" w14:textId="430CC671" w:rsidR="00781D34" w:rsidRPr="00781D34" w:rsidRDefault="00781D34" w:rsidP="00781D34">
            <w:pPr>
              <w:pStyle w:val="Docnumber"/>
            </w:pPr>
            <w:r>
              <w:t>TSAG-TD273</w:t>
            </w:r>
          </w:p>
        </w:tc>
      </w:tr>
      <w:tr w:rsidR="00781D34" w:rsidRPr="00781D34" w14:paraId="7ADDC95B" w14:textId="77777777" w:rsidTr="00781D34">
        <w:trPr>
          <w:cantSplit/>
        </w:trPr>
        <w:tc>
          <w:tcPr>
            <w:tcW w:w="1132" w:type="dxa"/>
            <w:vMerge/>
          </w:tcPr>
          <w:p w14:paraId="1C306AD2" w14:textId="77777777" w:rsidR="00781D34" w:rsidRPr="00781D34" w:rsidRDefault="00781D34" w:rsidP="00781D34">
            <w:pPr>
              <w:rPr>
                <w:smallCaps/>
                <w:sz w:val="20"/>
              </w:rPr>
            </w:pPr>
            <w:bookmarkStart w:id="2" w:name="dsg" w:colFirst="2" w:colLast="2"/>
            <w:bookmarkEnd w:id="0"/>
          </w:p>
        </w:tc>
        <w:tc>
          <w:tcPr>
            <w:tcW w:w="4481" w:type="dxa"/>
            <w:gridSpan w:val="3"/>
            <w:vMerge/>
          </w:tcPr>
          <w:p w14:paraId="087EAF6B" w14:textId="77777777" w:rsidR="00781D34" w:rsidRPr="00781D34" w:rsidRDefault="00781D34" w:rsidP="00781D34">
            <w:pPr>
              <w:rPr>
                <w:smallCaps/>
                <w:sz w:val="20"/>
              </w:rPr>
            </w:pPr>
          </w:p>
        </w:tc>
        <w:tc>
          <w:tcPr>
            <w:tcW w:w="4026" w:type="dxa"/>
            <w:gridSpan w:val="2"/>
          </w:tcPr>
          <w:p w14:paraId="7F1C4707" w14:textId="0D52F850" w:rsidR="00781D34" w:rsidRPr="00781D34" w:rsidRDefault="00781D34" w:rsidP="00781D34">
            <w:pPr>
              <w:pStyle w:val="TSBHeaderRight14"/>
              <w:rPr>
                <w:smallCaps/>
              </w:rPr>
            </w:pPr>
            <w:r>
              <w:rPr>
                <w:smallCaps/>
              </w:rPr>
              <w:t>TSAG</w:t>
            </w:r>
          </w:p>
        </w:tc>
      </w:tr>
      <w:bookmarkEnd w:id="2"/>
      <w:tr w:rsidR="00781D34" w:rsidRPr="00781D34" w14:paraId="69907DE0" w14:textId="77777777" w:rsidTr="00781D34">
        <w:trPr>
          <w:cantSplit/>
        </w:trPr>
        <w:tc>
          <w:tcPr>
            <w:tcW w:w="1132" w:type="dxa"/>
            <w:vMerge/>
            <w:tcBorders>
              <w:bottom w:val="single" w:sz="12" w:space="0" w:color="auto"/>
            </w:tcBorders>
          </w:tcPr>
          <w:p w14:paraId="2982A4F7" w14:textId="77777777" w:rsidR="00781D34" w:rsidRPr="00781D34" w:rsidRDefault="00781D34" w:rsidP="00781D34">
            <w:pPr>
              <w:rPr>
                <w:b/>
                <w:bCs/>
                <w:sz w:val="26"/>
              </w:rPr>
            </w:pPr>
          </w:p>
        </w:tc>
        <w:tc>
          <w:tcPr>
            <w:tcW w:w="4481" w:type="dxa"/>
            <w:gridSpan w:val="3"/>
            <w:vMerge/>
            <w:tcBorders>
              <w:bottom w:val="single" w:sz="12" w:space="0" w:color="auto"/>
            </w:tcBorders>
          </w:tcPr>
          <w:p w14:paraId="13FF69C8" w14:textId="77777777" w:rsidR="00781D34" w:rsidRPr="00781D34" w:rsidRDefault="00781D34" w:rsidP="00781D34">
            <w:pPr>
              <w:rPr>
                <w:b/>
                <w:bCs/>
                <w:sz w:val="26"/>
              </w:rPr>
            </w:pPr>
          </w:p>
        </w:tc>
        <w:tc>
          <w:tcPr>
            <w:tcW w:w="4026" w:type="dxa"/>
            <w:gridSpan w:val="2"/>
            <w:tcBorders>
              <w:bottom w:val="single" w:sz="12" w:space="0" w:color="auto"/>
            </w:tcBorders>
            <w:vAlign w:val="center"/>
          </w:tcPr>
          <w:p w14:paraId="4889CD29" w14:textId="77777777" w:rsidR="00781D34" w:rsidRPr="00781D34" w:rsidRDefault="00781D34" w:rsidP="00781D34">
            <w:pPr>
              <w:pStyle w:val="TSBHeaderRight14"/>
            </w:pPr>
            <w:r w:rsidRPr="00781D34">
              <w:t>Original: English</w:t>
            </w:r>
          </w:p>
        </w:tc>
      </w:tr>
      <w:tr w:rsidR="00781D34" w:rsidRPr="00781D34" w14:paraId="0477AF72" w14:textId="77777777" w:rsidTr="00781D34">
        <w:trPr>
          <w:cantSplit/>
        </w:trPr>
        <w:tc>
          <w:tcPr>
            <w:tcW w:w="1587" w:type="dxa"/>
            <w:gridSpan w:val="2"/>
          </w:tcPr>
          <w:p w14:paraId="6739EE5D" w14:textId="1E631E95" w:rsidR="00781D34" w:rsidRPr="00781D34" w:rsidRDefault="00781D34" w:rsidP="00781D34">
            <w:pPr>
              <w:rPr>
                <w:b/>
                <w:bCs/>
              </w:rPr>
            </w:pPr>
            <w:bookmarkStart w:id="3" w:name="dbluepink" w:colFirst="1" w:colLast="1"/>
            <w:bookmarkStart w:id="4" w:name="dmeeting" w:colFirst="2" w:colLast="2"/>
          </w:p>
        </w:tc>
        <w:tc>
          <w:tcPr>
            <w:tcW w:w="4026" w:type="dxa"/>
            <w:gridSpan w:val="2"/>
          </w:tcPr>
          <w:p w14:paraId="347A4685" w14:textId="5EB9F118" w:rsidR="00781D34" w:rsidRPr="00781D34" w:rsidRDefault="00781D34" w:rsidP="00781D34">
            <w:pPr>
              <w:pStyle w:val="TSBHeaderQuestion"/>
            </w:pPr>
          </w:p>
        </w:tc>
        <w:tc>
          <w:tcPr>
            <w:tcW w:w="4026" w:type="dxa"/>
            <w:gridSpan w:val="2"/>
          </w:tcPr>
          <w:p w14:paraId="51F022E6" w14:textId="2C2E4E4A" w:rsidR="00781D34" w:rsidRPr="00781D34" w:rsidRDefault="00781D34" w:rsidP="00781D34">
            <w:pPr>
              <w:pStyle w:val="VenueDate"/>
            </w:pPr>
            <w:r w:rsidRPr="00781D34">
              <w:t>Geneva, 26-30 January 2026</w:t>
            </w:r>
          </w:p>
        </w:tc>
      </w:tr>
      <w:tr w:rsidR="00781D34" w:rsidRPr="00781D34" w14:paraId="4D890645" w14:textId="77777777" w:rsidTr="005F7827">
        <w:trPr>
          <w:cantSplit/>
        </w:trPr>
        <w:tc>
          <w:tcPr>
            <w:tcW w:w="9639" w:type="dxa"/>
            <w:gridSpan w:val="6"/>
          </w:tcPr>
          <w:p w14:paraId="4C6FB966" w14:textId="77777777" w:rsidR="00781D34" w:rsidRPr="00781D34" w:rsidRDefault="00781D34" w:rsidP="00781D34">
            <w:pPr>
              <w:jc w:val="center"/>
              <w:rPr>
                <w:b/>
                <w:bCs/>
              </w:rPr>
            </w:pPr>
            <w:bookmarkStart w:id="5" w:name="ddoctype"/>
            <w:bookmarkEnd w:id="3"/>
            <w:bookmarkEnd w:id="4"/>
            <w:r w:rsidRPr="00781D34">
              <w:rPr>
                <w:b/>
                <w:bCs/>
              </w:rPr>
              <w:t>TD</w:t>
            </w:r>
          </w:p>
          <w:p w14:paraId="7E924C60" w14:textId="74C9A57A" w:rsidR="00781D34" w:rsidRPr="00781D34" w:rsidRDefault="00781D34" w:rsidP="00FA2C5D">
            <w:pPr>
              <w:spacing w:before="0"/>
              <w:jc w:val="center"/>
              <w:rPr>
                <w:b/>
                <w:bCs/>
              </w:rPr>
            </w:pPr>
            <w:r w:rsidRPr="00781D34">
              <w:rPr>
                <w:b/>
                <w:bCs/>
              </w:rPr>
              <w:t xml:space="preserve">(Ref.: </w:t>
            </w:r>
            <w:hyperlink r:id="rId11" w:history="1">
              <w:r w:rsidR="00FA2C5D" w:rsidRPr="00FA2C5D">
                <w:rPr>
                  <w:rStyle w:val="Hyperlink"/>
                  <w:b/>
                  <w:bCs/>
                </w:rPr>
                <w:t>SG13-LS148</w:t>
              </w:r>
            </w:hyperlink>
            <w:r w:rsidRPr="00781D34">
              <w:rPr>
                <w:b/>
                <w:bCs/>
              </w:rPr>
              <w:t>)</w:t>
            </w:r>
          </w:p>
        </w:tc>
      </w:tr>
      <w:tr w:rsidR="00781D34" w:rsidRPr="00781D34" w14:paraId="39825459" w14:textId="77777777" w:rsidTr="00781D34">
        <w:trPr>
          <w:cantSplit/>
        </w:trPr>
        <w:tc>
          <w:tcPr>
            <w:tcW w:w="1587" w:type="dxa"/>
            <w:gridSpan w:val="2"/>
          </w:tcPr>
          <w:p w14:paraId="1CC26799" w14:textId="77777777" w:rsidR="00781D34" w:rsidRPr="00781D34" w:rsidRDefault="00781D34" w:rsidP="00781D34">
            <w:pPr>
              <w:rPr>
                <w:b/>
                <w:bCs/>
              </w:rPr>
            </w:pPr>
            <w:bookmarkStart w:id="6" w:name="dsource" w:colFirst="1" w:colLast="1"/>
            <w:bookmarkEnd w:id="5"/>
            <w:r w:rsidRPr="00781D34">
              <w:rPr>
                <w:b/>
                <w:bCs/>
              </w:rPr>
              <w:t>Source:</w:t>
            </w:r>
          </w:p>
        </w:tc>
        <w:tc>
          <w:tcPr>
            <w:tcW w:w="8052" w:type="dxa"/>
            <w:gridSpan w:val="4"/>
          </w:tcPr>
          <w:p w14:paraId="690D2CF3" w14:textId="077E309F" w:rsidR="00781D34" w:rsidRPr="00781D34" w:rsidRDefault="00781D34" w:rsidP="00781D34">
            <w:pPr>
              <w:pStyle w:val="TSBHeaderSource"/>
            </w:pPr>
            <w:r w:rsidRPr="00781D34">
              <w:t>ITU-T Study Group 13</w:t>
            </w:r>
          </w:p>
        </w:tc>
      </w:tr>
      <w:tr w:rsidR="00781D34" w:rsidRPr="00781D34" w14:paraId="730682EE" w14:textId="77777777" w:rsidTr="00781D34">
        <w:trPr>
          <w:cantSplit/>
        </w:trPr>
        <w:tc>
          <w:tcPr>
            <w:tcW w:w="1587" w:type="dxa"/>
            <w:gridSpan w:val="2"/>
            <w:tcBorders>
              <w:bottom w:val="single" w:sz="8" w:space="0" w:color="auto"/>
            </w:tcBorders>
          </w:tcPr>
          <w:p w14:paraId="57EAADA7" w14:textId="77777777" w:rsidR="00781D34" w:rsidRPr="00781D34" w:rsidRDefault="00781D34" w:rsidP="00781D34">
            <w:pPr>
              <w:rPr>
                <w:b/>
                <w:bCs/>
              </w:rPr>
            </w:pPr>
            <w:bookmarkStart w:id="7" w:name="dtitle1" w:colFirst="1" w:colLast="1"/>
            <w:bookmarkEnd w:id="6"/>
            <w:r w:rsidRPr="00781D34">
              <w:rPr>
                <w:b/>
                <w:bCs/>
              </w:rPr>
              <w:t>Title:</w:t>
            </w:r>
          </w:p>
        </w:tc>
        <w:tc>
          <w:tcPr>
            <w:tcW w:w="8052" w:type="dxa"/>
            <w:gridSpan w:val="4"/>
            <w:tcBorders>
              <w:bottom w:val="single" w:sz="8" w:space="0" w:color="auto"/>
            </w:tcBorders>
          </w:tcPr>
          <w:p w14:paraId="6114B8E8" w14:textId="473053BC" w:rsidR="00781D34" w:rsidRPr="00781D34" w:rsidRDefault="00781D34" w:rsidP="00781D34">
            <w:pPr>
              <w:pStyle w:val="TSBHeaderTitle"/>
            </w:pPr>
            <w:r w:rsidRPr="00781D34">
              <w:t>LS/</w:t>
            </w:r>
            <w:proofErr w:type="spellStart"/>
            <w:r>
              <w:t>i</w:t>
            </w:r>
            <w:proofErr w:type="spellEnd"/>
            <w:r>
              <w:t>/</w:t>
            </w:r>
            <w:r w:rsidRPr="00781D34">
              <w:t>r on ITU-T SG13 Standards Success Stories (reply to TSAG-LS5 and TSAG-LS14)</w:t>
            </w:r>
            <w:r>
              <w:t xml:space="preserve"> [from ITU-T SG13]</w:t>
            </w:r>
          </w:p>
        </w:tc>
      </w:tr>
      <w:bookmarkEnd w:id="1"/>
      <w:bookmarkEnd w:id="7"/>
      <w:tr w:rsidR="00F42D78" w14:paraId="4B02752D" w14:textId="77777777" w:rsidTr="00D31EAB">
        <w:tblPrEx>
          <w:tblLook w:val="04A0" w:firstRow="1" w:lastRow="0" w:firstColumn="1" w:lastColumn="0" w:noHBand="0" w:noVBand="1"/>
        </w:tblPrEx>
        <w:trPr>
          <w:cantSplit/>
          <w:trHeight w:val="357"/>
        </w:trPr>
        <w:tc>
          <w:tcPr>
            <w:tcW w:w="9639" w:type="dxa"/>
            <w:gridSpan w:val="6"/>
          </w:tcPr>
          <w:p w14:paraId="7306128C" w14:textId="77777777" w:rsidR="00F42D78" w:rsidRDefault="00F42D78" w:rsidP="004970E4">
            <w:pPr>
              <w:jc w:val="center"/>
              <w:rPr>
                <w:b/>
              </w:rPr>
            </w:pPr>
            <w:r>
              <w:rPr>
                <w:b/>
              </w:rPr>
              <w:t>LIAISON STATEMENT</w:t>
            </w:r>
          </w:p>
        </w:tc>
      </w:tr>
      <w:tr w:rsidR="00F42D78" w14:paraId="647253D1" w14:textId="77777777" w:rsidTr="00D31EAB">
        <w:tblPrEx>
          <w:tblLook w:val="04A0" w:firstRow="1" w:lastRow="0" w:firstColumn="1" w:lastColumn="0" w:noHBand="0" w:noVBand="1"/>
        </w:tblPrEx>
        <w:trPr>
          <w:cantSplit/>
          <w:trHeight w:val="357"/>
        </w:trPr>
        <w:tc>
          <w:tcPr>
            <w:tcW w:w="2203" w:type="dxa"/>
            <w:gridSpan w:val="3"/>
          </w:tcPr>
          <w:p w14:paraId="385623FA" w14:textId="77777777" w:rsidR="00F42D78" w:rsidRDefault="00F42D78" w:rsidP="004970E4">
            <w:pPr>
              <w:rPr>
                <w:b/>
                <w:bCs/>
              </w:rPr>
            </w:pPr>
            <w:r>
              <w:rPr>
                <w:b/>
                <w:bCs/>
              </w:rPr>
              <w:t>For action to:</w:t>
            </w:r>
          </w:p>
        </w:tc>
        <w:tc>
          <w:tcPr>
            <w:tcW w:w="7436" w:type="dxa"/>
            <w:gridSpan w:val="3"/>
          </w:tcPr>
          <w:p w14:paraId="5BAF057C" w14:textId="77777777" w:rsidR="00F42D78" w:rsidRPr="0030195E" w:rsidRDefault="00F42D78" w:rsidP="004970E4">
            <w:pPr>
              <w:pStyle w:val="LSForAction"/>
              <w:rPr>
                <w:b/>
                <w:bCs w:val="0"/>
                <w:szCs w:val="24"/>
              </w:rPr>
            </w:pPr>
            <w:r w:rsidRPr="0030195E">
              <w:rPr>
                <w:rFonts w:eastAsiaTheme="minorEastAsia"/>
                <w:bCs w:val="0"/>
                <w:szCs w:val="24"/>
                <w:lang w:val="en-US" w:eastAsia="zh-CN"/>
              </w:rPr>
              <w:t>TSAG</w:t>
            </w:r>
          </w:p>
        </w:tc>
      </w:tr>
      <w:tr w:rsidR="00F42D78" w14:paraId="47B628F8" w14:textId="77777777" w:rsidTr="00D31EAB">
        <w:tblPrEx>
          <w:tblLook w:val="04A0" w:firstRow="1" w:lastRow="0" w:firstColumn="1" w:lastColumn="0" w:noHBand="0" w:noVBand="1"/>
        </w:tblPrEx>
        <w:trPr>
          <w:cantSplit/>
          <w:trHeight w:val="357"/>
        </w:trPr>
        <w:tc>
          <w:tcPr>
            <w:tcW w:w="2203" w:type="dxa"/>
            <w:gridSpan w:val="3"/>
          </w:tcPr>
          <w:p w14:paraId="110656BD" w14:textId="77777777" w:rsidR="00F42D78" w:rsidRDefault="00F42D78" w:rsidP="004970E4">
            <w:pPr>
              <w:rPr>
                <w:b/>
                <w:bCs/>
              </w:rPr>
            </w:pPr>
            <w:r>
              <w:rPr>
                <w:b/>
                <w:bCs/>
              </w:rPr>
              <w:t>For information to:</w:t>
            </w:r>
          </w:p>
        </w:tc>
        <w:tc>
          <w:tcPr>
            <w:tcW w:w="7436" w:type="dxa"/>
            <w:gridSpan w:val="3"/>
          </w:tcPr>
          <w:p w14:paraId="3B3A5405" w14:textId="77777777" w:rsidR="00F42D78" w:rsidRDefault="00F42D78" w:rsidP="004970E4">
            <w:pPr>
              <w:pStyle w:val="LSForInfo"/>
              <w:rPr>
                <w:rFonts w:eastAsia="MS Mincho"/>
                <w:b/>
                <w:bCs w:val="0"/>
                <w:szCs w:val="24"/>
                <w:lang w:val="fr-FR" w:eastAsia="ja-JP"/>
              </w:rPr>
            </w:pPr>
            <w:r>
              <w:rPr>
                <w:rFonts w:eastAsia="MS Mincho"/>
                <w:bCs w:val="0"/>
                <w:szCs w:val="24"/>
                <w:lang w:val="fr-FR" w:eastAsia="ja-JP"/>
              </w:rPr>
              <w:t>-</w:t>
            </w:r>
          </w:p>
        </w:tc>
      </w:tr>
      <w:tr w:rsidR="00F42D78" w14:paraId="47625E80" w14:textId="77777777" w:rsidTr="00D31EAB">
        <w:tblPrEx>
          <w:tblLook w:val="04A0" w:firstRow="1" w:lastRow="0" w:firstColumn="1" w:lastColumn="0" w:noHBand="0" w:noVBand="1"/>
        </w:tblPrEx>
        <w:trPr>
          <w:cantSplit/>
          <w:trHeight w:val="357"/>
        </w:trPr>
        <w:tc>
          <w:tcPr>
            <w:tcW w:w="2203" w:type="dxa"/>
            <w:gridSpan w:val="3"/>
          </w:tcPr>
          <w:p w14:paraId="324E942D" w14:textId="77777777" w:rsidR="00F42D78" w:rsidRDefault="00F42D78" w:rsidP="004970E4">
            <w:pPr>
              <w:rPr>
                <w:b/>
                <w:bCs/>
              </w:rPr>
            </w:pPr>
            <w:r>
              <w:rPr>
                <w:b/>
                <w:bCs/>
              </w:rPr>
              <w:t>Approval:</w:t>
            </w:r>
          </w:p>
        </w:tc>
        <w:tc>
          <w:tcPr>
            <w:tcW w:w="7436" w:type="dxa"/>
            <w:gridSpan w:val="3"/>
          </w:tcPr>
          <w:p w14:paraId="0B975346" w14:textId="6ECBDA19" w:rsidR="00F42D78" w:rsidRPr="00781D34" w:rsidRDefault="00F42D78" w:rsidP="004970E4">
            <w:pPr>
              <w:pStyle w:val="LSApproval"/>
            </w:pPr>
            <w:r w:rsidRPr="00781D34">
              <w:t>ITU-T S</w:t>
            </w:r>
            <w:r w:rsidR="00223109" w:rsidRPr="00781D34">
              <w:t xml:space="preserve">tudy Group </w:t>
            </w:r>
            <w:r w:rsidRPr="00781D34">
              <w:t xml:space="preserve">13 </w:t>
            </w:r>
            <w:r w:rsidR="003F723C" w:rsidRPr="00781D34">
              <w:rPr>
                <w:rFonts w:eastAsia="MS Mincho" w:hint="eastAsia"/>
              </w:rPr>
              <w:t>meeting</w:t>
            </w:r>
            <w:r w:rsidRPr="00781D34">
              <w:t xml:space="preserve"> (</w:t>
            </w:r>
            <w:r w:rsidR="00647F7F" w:rsidRPr="00781D34">
              <w:rPr>
                <w:rFonts w:eastAsia="MS Mincho" w:hint="eastAsia"/>
              </w:rPr>
              <w:t xml:space="preserve">Tashkent, </w:t>
            </w:r>
            <w:r w:rsidR="0082497E" w:rsidRPr="00781D34">
              <w:rPr>
                <w:rFonts w:eastAsia="MS Mincho"/>
              </w:rPr>
              <w:t>6 November</w:t>
            </w:r>
            <w:r w:rsidR="003F723C" w:rsidRPr="00781D34">
              <w:rPr>
                <w:rFonts w:eastAsia="MS Mincho" w:hint="eastAsia"/>
              </w:rPr>
              <w:t xml:space="preserve"> </w:t>
            </w:r>
            <w:r w:rsidRPr="00781D34">
              <w:t>2025)</w:t>
            </w:r>
          </w:p>
        </w:tc>
      </w:tr>
      <w:tr w:rsidR="00F42D78" w14:paraId="0639C4FB" w14:textId="77777777" w:rsidTr="00D31EAB">
        <w:tblPrEx>
          <w:tblLook w:val="04A0" w:firstRow="1" w:lastRow="0" w:firstColumn="1" w:lastColumn="0" w:noHBand="0" w:noVBand="1"/>
        </w:tblPrEx>
        <w:trPr>
          <w:cantSplit/>
          <w:trHeight w:val="357"/>
        </w:trPr>
        <w:tc>
          <w:tcPr>
            <w:tcW w:w="2203" w:type="dxa"/>
            <w:gridSpan w:val="3"/>
            <w:tcBorders>
              <w:bottom w:val="single" w:sz="4" w:space="0" w:color="auto"/>
            </w:tcBorders>
          </w:tcPr>
          <w:p w14:paraId="23D02593" w14:textId="77777777" w:rsidR="00F42D78" w:rsidRDefault="00F42D78" w:rsidP="004970E4">
            <w:pPr>
              <w:rPr>
                <w:b/>
                <w:bCs/>
              </w:rPr>
            </w:pPr>
            <w:r>
              <w:rPr>
                <w:b/>
                <w:bCs/>
              </w:rPr>
              <w:t>Deadline:</w:t>
            </w:r>
          </w:p>
        </w:tc>
        <w:tc>
          <w:tcPr>
            <w:tcW w:w="7436" w:type="dxa"/>
            <w:gridSpan w:val="3"/>
            <w:tcBorders>
              <w:bottom w:val="single" w:sz="4" w:space="0" w:color="auto"/>
            </w:tcBorders>
          </w:tcPr>
          <w:p w14:paraId="033E406A" w14:textId="7B1D85B8" w:rsidR="00F42D78" w:rsidRDefault="00F42D78" w:rsidP="004970E4">
            <w:pPr>
              <w:pStyle w:val="LSDeadline"/>
              <w:rPr>
                <w:b/>
                <w:bCs/>
                <w:szCs w:val="24"/>
                <w:lang w:val="en-US" w:eastAsia="zh-CN"/>
              </w:rPr>
            </w:pPr>
            <w:r>
              <w:rPr>
                <w:szCs w:val="24"/>
                <w:lang w:val="en-US" w:eastAsia="zh-CN"/>
              </w:rPr>
              <w:t>-</w:t>
            </w:r>
          </w:p>
        </w:tc>
      </w:tr>
      <w:tr w:rsidR="00F42D78" w:rsidRPr="00113981" w14:paraId="3DAD71F2" w14:textId="77777777" w:rsidTr="00D31EAB">
        <w:tblPrEx>
          <w:tblLook w:val="04A0" w:firstRow="1" w:lastRow="0" w:firstColumn="1" w:lastColumn="0" w:noHBand="0" w:noVBand="1"/>
        </w:tblPrEx>
        <w:trPr>
          <w:cantSplit/>
          <w:trHeight w:val="357"/>
        </w:trPr>
        <w:tc>
          <w:tcPr>
            <w:tcW w:w="2203" w:type="dxa"/>
            <w:gridSpan w:val="3"/>
            <w:tcBorders>
              <w:top w:val="single" w:sz="4" w:space="0" w:color="auto"/>
            </w:tcBorders>
          </w:tcPr>
          <w:p w14:paraId="71467393" w14:textId="77777777" w:rsidR="00F42D78" w:rsidRDefault="00F42D78" w:rsidP="004970E4">
            <w:pPr>
              <w:rPr>
                <w:b/>
                <w:bCs/>
              </w:rPr>
            </w:pPr>
            <w:r>
              <w:rPr>
                <w:b/>
                <w:bCs/>
              </w:rPr>
              <w:t>Contact:</w:t>
            </w:r>
          </w:p>
        </w:tc>
        <w:tc>
          <w:tcPr>
            <w:tcW w:w="3469" w:type="dxa"/>
            <w:gridSpan w:val="2"/>
            <w:tcBorders>
              <w:top w:val="single" w:sz="4" w:space="0" w:color="auto"/>
              <w:right w:val="single" w:sz="4" w:space="0" w:color="auto"/>
            </w:tcBorders>
          </w:tcPr>
          <w:p w14:paraId="36CCCD8C" w14:textId="77777777" w:rsidR="00F42D78" w:rsidRDefault="00F42D78" w:rsidP="004970E4">
            <w:pPr>
              <w:pStyle w:val="LSDeadline"/>
              <w:rPr>
                <w:b/>
                <w:bCs/>
                <w:szCs w:val="24"/>
                <w:lang w:val="en-US" w:eastAsia="zh-CN"/>
              </w:rPr>
            </w:pPr>
            <w:r w:rsidRPr="00914258">
              <w:rPr>
                <w:szCs w:val="24"/>
                <w:lang w:val="en-US" w:eastAsia="zh-CN"/>
              </w:rPr>
              <w:t>Kazunori Tanikawa</w:t>
            </w:r>
            <w:r>
              <w:rPr>
                <w:szCs w:val="24"/>
                <w:lang w:val="en-US" w:eastAsia="zh-CN"/>
              </w:rPr>
              <w:br/>
            </w:r>
            <w:r w:rsidRPr="00914258">
              <w:rPr>
                <w:szCs w:val="24"/>
                <w:lang w:val="en-US" w:eastAsia="zh-CN"/>
              </w:rPr>
              <w:t>NICT</w:t>
            </w:r>
            <w:r>
              <w:rPr>
                <w:szCs w:val="24"/>
                <w:lang w:val="en-US" w:eastAsia="zh-CN"/>
              </w:rPr>
              <w:br/>
            </w:r>
            <w:r w:rsidRPr="00914258">
              <w:rPr>
                <w:szCs w:val="24"/>
                <w:lang w:val="en-US" w:eastAsia="zh-CN"/>
              </w:rPr>
              <w:t>Japan</w:t>
            </w:r>
          </w:p>
        </w:tc>
        <w:tc>
          <w:tcPr>
            <w:tcW w:w="3967" w:type="dxa"/>
            <w:tcBorders>
              <w:top w:val="single" w:sz="4" w:space="0" w:color="auto"/>
              <w:left w:val="single" w:sz="4" w:space="0" w:color="auto"/>
            </w:tcBorders>
          </w:tcPr>
          <w:p w14:paraId="69F647DA" w14:textId="77777777" w:rsidR="00F42D78" w:rsidRPr="0048671A" w:rsidRDefault="00F42D78" w:rsidP="004970E4">
            <w:pPr>
              <w:spacing w:before="0"/>
              <w:rPr>
                <w:rFonts w:eastAsia="SimSun"/>
                <w:lang w:val="pt-PT" w:eastAsia="zh-CN"/>
              </w:rPr>
            </w:pPr>
          </w:p>
          <w:sdt>
            <w:sdtPr>
              <w:rPr>
                <w:rFonts w:eastAsia="SimSun"/>
              </w:rPr>
              <w:alias w:val="ContactTelFaxEmail"/>
              <w:tag w:val="ContactTelFaxEmail"/>
              <w:id w:val="-855345161"/>
            </w:sdtPr>
            <w:sdtContent>
              <w:p w14:paraId="282F67CA" w14:textId="77777777" w:rsidR="00F42D78" w:rsidRPr="00914258" w:rsidRDefault="00F42D78" w:rsidP="004970E4">
                <w:pPr>
                  <w:spacing w:after="120"/>
                  <w:rPr>
                    <w:rFonts w:eastAsia="SimSun"/>
                    <w:lang w:val="pt-PT"/>
                  </w:rPr>
                </w:pPr>
                <w:r>
                  <w:rPr>
                    <w:lang w:val="pt-PT"/>
                  </w:rPr>
                  <w:t xml:space="preserve">E-mail: </w:t>
                </w:r>
                <w:r>
                  <w:fldChar w:fldCharType="begin"/>
                </w:r>
                <w:r w:rsidRPr="004F1CC4">
                  <w:rPr>
                    <w:lang w:val="de-DE"/>
                  </w:rPr>
                  <w:instrText>HYPERLINK "mailto:kaz.tanikawa@nict.go.jp"</w:instrText>
                </w:r>
                <w:r>
                  <w:fldChar w:fldCharType="separate"/>
                </w:r>
                <w:r w:rsidRPr="00451D3A">
                  <w:rPr>
                    <w:rStyle w:val="Hyperlink"/>
                    <w:lang w:val="pt-PT"/>
                  </w:rPr>
                  <w:t>kaz.tanikawa@nict.go.jp</w:t>
                </w:r>
                <w:r>
                  <w:fldChar w:fldCharType="end"/>
                </w:r>
              </w:p>
            </w:sdtContent>
          </w:sdt>
        </w:tc>
      </w:tr>
    </w:tbl>
    <w:p w14:paraId="41F92848" w14:textId="77777777" w:rsidR="00F42D78" w:rsidRPr="00EA7CF8" w:rsidRDefault="00F42D78" w:rsidP="00F42D78">
      <w:pPr>
        <w:rPr>
          <w:lang w:val="pt-PT"/>
        </w:rPr>
      </w:pPr>
    </w:p>
    <w:tbl>
      <w:tblPr>
        <w:tblW w:w="9639" w:type="dxa"/>
        <w:tblLayout w:type="fixed"/>
        <w:tblCellMar>
          <w:left w:w="57" w:type="dxa"/>
          <w:right w:w="57" w:type="dxa"/>
        </w:tblCellMar>
        <w:tblLook w:val="04A0" w:firstRow="1" w:lastRow="0" w:firstColumn="1" w:lastColumn="0" w:noHBand="0" w:noVBand="1"/>
      </w:tblPr>
      <w:tblGrid>
        <w:gridCol w:w="1588"/>
        <w:gridCol w:w="8051"/>
      </w:tblGrid>
      <w:tr w:rsidR="00F42D78" w14:paraId="25AE82AE" w14:textId="77777777" w:rsidTr="004970E4">
        <w:trPr>
          <w:cantSplit/>
        </w:trPr>
        <w:tc>
          <w:tcPr>
            <w:tcW w:w="1588" w:type="dxa"/>
          </w:tcPr>
          <w:p w14:paraId="0E8B240E" w14:textId="77777777" w:rsidR="00F42D78" w:rsidRDefault="00F42D78" w:rsidP="004970E4">
            <w:pPr>
              <w:rPr>
                <w:b/>
                <w:bCs/>
              </w:rPr>
            </w:pPr>
            <w:r>
              <w:rPr>
                <w:b/>
                <w:bCs/>
              </w:rPr>
              <w:t>Abstract:</w:t>
            </w:r>
          </w:p>
        </w:tc>
        <w:tc>
          <w:tcPr>
            <w:tcW w:w="8051" w:type="dxa"/>
          </w:tcPr>
          <w:p w14:paraId="0AF2F505" w14:textId="083CC2FA" w:rsidR="00F42D78" w:rsidRDefault="00F42D78" w:rsidP="004970E4">
            <w:pPr>
              <w:pStyle w:val="TSBHeaderSummary"/>
            </w:pPr>
            <w:r>
              <w:t>This liaison</w:t>
            </w:r>
            <w:r>
              <w:rPr>
                <w:lang w:eastAsia="zh-CN"/>
              </w:rPr>
              <w:t xml:space="preserve"> </w:t>
            </w:r>
            <w:r>
              <w:t>statement is in reply to communication from TSAG</w:t>
            </w:r>
            <w:r w:rsidRPr="0030195E">
              <w:rPr>
                <w:lang w:eastAsia="zh-CN"/>
              </w:rPr>
              <w:t xml:space="preserve"> on the development of ITU-T Standards Success Stories</w:t>
            </w:r>
            <w:r>
              <w:rPr>
                <w:lang w:eastAsia="zh-CN"/>
              </w:rPr>
              <w:t xml:space="preserve"> (</w:t>
            </w:r>
            <w:hyperlink r:id="rId12" w:tgtFrame="_blank" w:tooltip="Click here to see more details" w:history="1">
              <w:r w:rsidRPr="00901443">
                <w:rPr>
                  <w:rStyle w:val="Hyperlink"/>
                  <w:lang w:eastAsia="zh-CN"/>
                </w:rPr>
                <w:t>TSAG-LS5</w:t>
              </w:r>
            </w:hyperlink>
            <w:r w:rsidR="00647F7F">
              <w:rPr>
                <w:rFonts w:eastAsia="MS Mincho" w:hint="eastAsia"/>
              </w:rPr>
              <w:t xml:space="preserve">, </w:t>
            </w:r>
            <w:hyperlink r:id="rId13" w:tgtFrame="_blank" w:tooltip="Click here to see more details" w:history="1">
              <w:r w:rsidR="00647F7F">
                <w:rPr>
                  <w:rStyle w:val="Hyperlink"/>
                  <w:lang w:eastAsia="zh-CN"/>
                </w:rPr>
                <w:t>TSAG-LS14</w:t>
              </w:r>
            </w:hyperlink>
            <w:r>
              <w:rPr>
                <w:lang w:eastAsia="zh-CN"/>
              </w:rPr>
              <w:t>).</w:t>
            </w:r>
            <w:r w:rsidRPr="0030195E">
              <w:rPr>
                <w:lang w:eastAsia="zh-CN"/>
              </w:rPr>
              <w:t>  </w:t>
            </w:r>
          </w:p>
        </w:tc>
      </w:tr>
    </w:tbl>
    <w:p w14:paraId="32D81A17" w14:textId="77777777" w:rsidR="00F42D78" w:rsidRDefault="00F42D78" w:rsidP="00F42D78"/>
    <w:p w14:paraId="43A4DFA6" w14:textId="234A09C7" w:rsidR="003F723C" w:rsidRDefault="00F42D78" w:rsidP="003F723C">
      <w:pPr>
        <w:rPr>
          <w:rFonts w:eastAsia="MS Mincho"/>
        </w:rPr>
      </w:pPr>
      <w:r>
        <w:t xml:space="preserve">ITU-T Study Group 13 </w:t>
      </w:r>
      <w:r>
        <w:rPr>
          <w:rFonts w:eastAsia="MS Mincho" w:hint="eastAsia"/>
        </w:rPr>
        <w:t>sen</w:t>
      </w:r>
      <w:r w:rsidR="00AA0F1C">
        <w:rPr>
          <w:rFonts w:eastAsia="MS Mincho"/>
        </w:rPr>
        <w:t>t</w:t>
      </w:r>
      <w:r>
        <w:rPr>
          <w:rFonts w:eastAsia="MS Mincho" w:hint="eastAsia"/>
        </w:rPr>
        <w:t xml:space="preserve"> success stor</w:t>
      </w:r>
      <w:r w:rsidR="003F723C">
        <w:rPr>
          <w:rFonts w:eastAsia="MS Mincho" w:hint="eastAsia"/>
        </w:rPr>
        <w:t>ies (SG13-LS100)</w:t>
      </w:r>
      <w:r>
        <w:rPr>
          <w:rFonts w:eastAsia="MS Mincho" w:hint="eastAsia"/>
        </w:rPr>
        <w:t xml:space="preserve"> </w:t>
      </w:r>
      <w:r w:rsidR="003F723C">
        <w:rPr>
          <w:rFonts w:eastAsia="MS Mincho" w:hint="eastAsia"/>
        </w:rPr>
        <w:t xml:space="preserve">in August </w:t>
      </w:r>
      <w:r>
        <w:rPr>
          <w:rFonts w:eastAsia="MS Mincho" w:hint="eastAsia"/>
        </w:rPr>
        <w:t>i</w:t>
      </w:r>
      <w:r>
        <w:t>n reply to the call for the success stories collection (TSAG-LS</w:t>
      </w:r>
      <w:r w:rsidR="003F723C">
        <w:rPr>
          <w:rFonts w:eastAsia="MS Mincho" w:hint="eastAsia"/>
        </w:rPr>
        <w:t>5</w:t>
      </w:r>
      <w:r>
        <w:t>)</w:t>
      </w:r>
      <w:r w:rsidR="003F723C">
        <w:rPr>
          <w:rFonts w:eastAsia="MS Mincho" w:hint="eastAsia"/>
        </w:rPr>
        <w:t xml:space="preserve">.  </w:t>
      </w:r>
    </w:p>
    <w:p w14:paraId="3B648DCB" w14:textId="743A4B16" w:rsidR="00F42D78" w:rsidRDefault="003F723C" w:rsidP="00F42D78">
      <w:pPr>
        <w:rPr>
          <w:rFonts w:eastAsia="MS Mincho"/>
        </w:rPr>
      </w:pPr>
      <w:r>
        <w:rPr>
          <w:rFonts w:eastAsia="MS Mincho" w:hint="eastAsia"/>
        </w:rPr>
        <w:t xml:space="preserve">The stories are </w:t>
      </w:r>
      <w:r>
        <w:rPr>
          <w:rFonts w:eastAsia="MS Mincho"/>
        </w:rPr>
        <w:t>reformatted</w:t>
      </w:r>
      <w:r>
        <w:rPr>
          <w:rFonts w:eastAsia="MS Mincho" w:hint="eastAsia"/>
        </w:rPr>
        <w:t xml:space="preserve"> by using the proposed template (TSAG-LS14) and are</w:t>
      </w:r>
      <w:r w:rsidR="00F42D78">
        <w:rPr>
          <w:rFonts w:eastAsia="MS Mincho" w:hint="eastAsia"/>
        </w:rPr>
        <w:t xml:space="preserve"> contained in Annex</w:t>
      </w:r>
      <w:r>
        <w:rPr>
          <w:rFonts w:eastAsia="MS Mincho" w:hint="eastAsia"/>
        </w:rPr>
        <w:t xml:space="preserve"> A</w:t>
      </w:r>
      <w:r w:rsidR="00F42D78">
        <w:rPr>
          <w:rFonts w:eastAsia="MS Mincho" w:hint="eastAsia"/>
        </w:rPr>
        <w:t>.</w:t>
      </w:r>
    </w:p>
    <w:p w14:paraId="1BA088C7" w14:textId="476C59F4" w:rsidR="00F42D78" w:rsidRDefault="00F42D78" w:rsidP="00F42D78">
      <w:pPr>
        <w:rPr>
          <w:lang w:eastAsia="zh-CN"/>
        </w:rPr>
      </w:pPr>
      <w:r>
        <w:rPr>
          <w:lang w:eastAsia="zh-CN"/>
        </w:rPr>
        <w:t xml:space="preserve">ITU-T Study Group 13 </w:t>
      </w:r>
      <w:r w:rsidR="003F723C">
        <w:rPr>
          <w:rFonts w:eastAsia="MS Mincho" w:hint="eastAsia"/>
        </w:rPr>
        <w:t>requests</w:t>
      </w:r>
      <w:r>
        <w:rPr>
          <w:lang w:eastAsia="zh-CN"/>
        </w:rPr>
        <w:t xml:space="preserve"> TSAG </w:t>
      </w:r>
      <w:r w:rsidR="00647F7F">
        <w:rPr>
          <w:rFonts w:eastAsia="MS Mincho" w:hint="eastAsia"/>
        </w:rPr>
        <w:t xml:space="preserve">RG-IES </w:t>
      </w:r>
      <w:r>
        <w:rPr>
          <w:lang w:eastAsia="zh-CN"/>
        </w:rPr>
        <w:t xml:space="preserve">to review </w:t>
      </w:r>
      <w:r w:rsidR="003F723C">
        <w:rPr>
          <w:rFonts w:eastAsia="MS Mincho" w:hint="eastAsia"/>
        </w:rPr>
        <w:t>the stories again</w:t>
      </w:r>
      <w:r>
        <w:rPr>
          <w:lang w:eastAsia="zh-CN"/>
        </w:rPr>
        <w:t>.</w:t>
      </w:r>
    </w:p>
    <w:p w14:paraId="78AC0093" w14:textId="77777777" w:rsidR="00F42D78" w:rsidRDefault="00F42D78" w:rsidP="00F42D78">
      <w:pPr>
        <w:spacing w:before="0"/>
        <w:rPr>
          <w:rFonts w:eastAsia="Malgun Gothic"/>
          <w:lang w:eastAsia="zh-CN"/>
        </w:rPr>
      </w:pPr>
      <w:r>
        <w:rPr>
          <w:rFonts w:eastAsia="Malgun Gothic"/>
          <w:lang w:eastAsia="zh-CN"/>
        </w:rPr>
        <w:br w:type="page"/>
      </w:r>
    </w:p>
    <w:p w14:paraId="422BBEA9" w14:textId="77777777" w:rsidR="00F42D78" w:rsidRDefault="00AA4536">
      <w:pPr>
        <w:jc w:val="center"/>
        <w:rPr>
          <w:rFonts w:eastAsia="MS Mincho"/>
          <w:b/>
          <w:bCs/>
        </w:rPr>
      </w:pPr>
      <w:r>
        <w:rPr>
          <w:b/>
          <w:bCs/>
        </w:rPr>
        <w:lastRenderedPageBreak/>
        <w:t>A</w:t>
      </w:r>
      <w:r w:rsidR="00F42D78">
        <w:rPr>
          <w:rFonts w:eastAsia="MS Mincho" w:hint="eastAsia"/>
          <w:b/>
          <w:bCs/>
        </w:rPr>
        <w:t>nnex</w:t>
      </w:r>
      <w:r w:rsidR="00C14F3B">
        <w:rPr>
          <w:b/>
          <w:bCs/>
        </w:rPr>
        <w:t xml:space="preserve"> </w:t>
      </w:r>
      <w:r w:rsidR="00F42D78">
        <w:rPr>
          <w:rFonts w:eastAsia="MS Mincho" w:hint="eastAsia"/>
          <w:b/>
          <w:bCs/>
        </w:rPr>
        <w:t>A</w:t>
      </w:r>
      <w:r w:rsidR="00C554F8">
        <w:rPr>
          <w:b/>
          <w:bCs/>
        </w:rPr>
        <w:br/>
      </w:r>
      <w:r w:rsidR="00C554F8">
        <w:rPr>
          <w:b/>
          <w:bCs/>
        </w:rPr>
        <w:br/>
      </w:r>
      <w:bookmarkStart w:id="8" w:name="_Hlk212186440"/>
      <w:r>
        <w:rPr>
          <w:b/>
          <w:bCs/>
        </w:rPr>
        <w:t>ITU-T Standards Success Stories</w:t>
      </w:r>
      <w:r w:rsidR="00F42D78">
        <w:rPr>
          <w:rFonts w:eastAsia="MS Mincho" w:hint="eastAsia"/>
          <w:b/>
          <w:bCs/>
        </w:rPr>
        <w:t xml:space="preserve"> of </w:t>
      </w:r>
      <w:r>
        <w:rPr>
          <w:b/>
          <w:bCs/>
        </w:rPr>
        <w:t>ITU-T SG1</w:t>
      </w:r>
      <w:r w:rsidR="00F42D78">
        <w:rPr>
          <w:rFonts w:eastAsia="MS Mincho" w:hint="eastAsia"/>
          <w:b/>
          <w:bCs/>
        </w:rPr>
        <w:t>3</w:t>
      </w:r>
      <w:bookmarkEnd w:id="8"/>
      <w:r w:rsidR="00F42D78">
        <w:rPr>
          <w:rFonts w:eastAsia="MS Mincho" w:hint="eastAsia"/>
          <w:b/>
          <w:bCs/>
        </w:rPr>
        <w:t xml:space="preserve"> </w:t>
      </w:r>
    </w:p>
    <w:p w14:paraId="3D4FDF50" w14:textId="0F65744F" w:rsidR="000869F4" w:rsidRDefault="00F42D78">
      <w:pPr>
        <w:jc w:val="center"/>
        <w:rPr>
          <w:b/>
          <w:bCs/>
        </w:rPr>
      </w:pPr>
      <w:r w:rsidRPr="00F42D78">
        <w:rPr>
          <w:rFonts w:eastAsia="MS Mincho"/>
          <w:b/>
          <w:bCs/>
        </w:rPr>
        <w:t>in study period 2017-2021 and 2022-2024</w:t>
      </w:r>
    </w:p>
    <w:p w14:paraId="2112B06B" w14:textId="69252B86" w:rsidR="000869F4" w:rsidRPr="00647F7F" w:rsidRDefault="00AA4536">
      <w:pPr>
        <w:spacing w:after="120"/>
        <w:rPr>
          <w:b/>
          <w:bCs/>
          <w:sz w:val="22"/>
          <w:szCs w:val="22"/>
          <w:u w:val="single"/>
        </w:rPr>
      </w:pPr>
      <w:r w:rsidRPr="00647F7F">
        <w:rPr>
          <w:rFonts w:eastAsia="Malgun Gothic" w:hint="eastAsia"/>
          <w:b/>
          <w:bCs/>
          <w:lang w:eastAsia="ko-KR"/>
        </w:rPr>
        <w:t>W</w:t>
      </w:r>
      <w:r w:rsidRPr="00647F7F">
        <w:rPr>
          <w:rFonts w:eastAsia="Malgun Gothic"/>
          <w:b/>
          <w:bCs/>
          <w:lang w:eastAsia="ko-KR"/>
        </w:rPr>
        <w:t>P</w:t>
      </w:r>
      <w:r w:rsidRPr="00647F7F">
        <w:rPr>
          <w:rFonts w:eastAsia="Malgun Gothic" w:hint="eastAsia"/>
          <w:b/>
          <w:bCs/>
          <w:lang w:eastAsia="ko-KR"/>
        </w:rPr>
        <w:t>1</w:t>
      </w:r>
      <w:r w:rsidR="00C554F8" w:rsidRPr="00647F7F">
        <w:rPr>
          <w:rFonts w:eastAsia="Malgun Gothic"/>
          <w:b/>
          <w:bCs/>
          <w:lang w:eastAsia="ko-KR"/>
        </w:rPr>
        <w:t xml:space="preserve"> </w:t>
      </w:r>
      <w:r w:rsidRPr="00647F7F">
        <w:rPr>
          <w:rFonts w:eastAsia="Malgun Gothic" w:hint="eastAsia"/>
          <w:b/>
          <w:bCs/>
          <w:lang w:eastAsia="ko-KR"/>
        </w:rPr>
        <w:t>(1/</w:t>
      </w:r>
      <w:r w:rsidR="00F42D78" w:rsidRPr="00647F7F">
        <w:rPr>
          <w:rFonts w:eastAsia="MS Mincho" w:hint="eastAsia"/>
          <w:b/>
          <w:bCs/>
        </w:rPr>
        <w:t>7</w:t>
      </w:r>
      <w:r w:rsidRPr="00647F7F">
        <w:rPr>
          <w:rFonts w:eastAsia="Malgun Gothic" w:hint="eastAsia"/>
          <w:b/>
          <w:bCs/>
          <w:lang w:eastAsia="ko-KR"/>
        </w:rPr>
        <w:t>)</w:t>
      </w:r>
    </w:p>
    <w:tbl>
      <w:tblPr>
        <w:tblStyle w:val="TableGrid"/>
        <w:tblW w:w="9629" w:type="dxa"/>
        <w:tblLook w:val="04A0" w:firstRow="1" w:lastRow="0" w:firstColumn="1" w:lastColumn="0" w:noHBand="0" w:noVBand="1"/>
      </w:tblPr>
      <w:tblGrid>
        <w:gridCol w:w="2115"/>
        <w:gridCol w:w="3480"/>
        <w:gridCol w:w="4034"/>
      </w:tblGrid>
      <w:tr w:rsidR="000869F4" w14:paraId="74C5A33B" w14:textId="77777777" w:rsidTr="00E57392">
        <w:trPr>
          <w:trHeight w:val="416"/>
        </w:trPr>
        <w:tc>
          <w:tcPr>
            <w:tcW w:w="9629" w:type="dxa"/>
            <w:gridSpan w:val="3"/>
            <w:shd w:val="clear" w:color="FFFFFF" w:fill="D9D9D9" w:themeFill="background1" w:themeFillShade="D9"/>
            <w:vAlign w:val="center"/>
          </w:tcPr>
          <w:p w14:paraId="55D55909" w14:textId="77777777" w:rsidR="000869F4" w:rsidRDefault="00AA4536">
            <w:pPr>
              <w:jc w:val="center"/>
              <w:rPr>
                <w:sz w:val="22"/>
                <w:szCs w:val="22"/>
              </w:rPr>
            </w:pPr>
            <w:r>
              <w:rPr>
                <w:b/>
                <w:bCs/>
                <w:sz w:val="22"/>
                <w:szCs w:val="22"/>
                <w:u w:val="single"/>
              </w:rPr>
              <w:t>ITU-T RECOMMENDATION OVERVIEW</w:t>
            </w:r>
          </w:p>
        </w:tc>
      </w:tr>
      <w:tr w:rsidR="000869F4" w14:paraId="195C2D8D" w14:textId="77777777" w:rsidTr="00E57392">
        <w:trPr>
          <w:trHeight w:val="416"/>
        </w:trPr>
        <w:tc>
          <w:tcPr>
            <w:tcW w:w="2115" w:type="dxa"/>
            <w:vAlign w:val="center"/>
          </w:tcPr>
          <w:p w14:paraId="5D13FD07" w14:textId="77777777" w:rsidR="000869F4" w:rsidRDefault="00AA4536">
            <w:pPr>
              <w:rPr>
                <w:sz w:val="22"/>
                <w:szCs w:val="22"/>
              </w:rPr>
            </w:pPr>
            <w:r>
              <w:rPr>
                <w:sz w:val="22"/>
                <w:szCs w:val="22"/>
              </w:rPr>
              <w:t>ITU-T Recommendation:</w:t>
            </w:r>
          </w:p>
        </w:tc>
        <w:tc>
          <w:tcPr>
            <w:tcW w:w="7514" w:type="dxa"/>
            <w:gridSpan w:val="2"/>
            <w:vAlign w:val="center"/>
          </w:tcPr>
          <w:p w14:paraId="62DED347" w14:textId="54C901A7" w:rsidR="000869F4" w:rsidRDefault="00EA4115">
            <w:pPr>
              <w:rPr>
                <w:sz w:val="22"/>
                <w:szCs w:val="22"/>
              </w:rPr>
            </w:pPr>
            <w:r>
              <w:rPr>
                <w:rFonts w:eastAsia="MS Mincho" w:hint="eastAsia"/>
                <w:sz w:val="22"/>
                <w:szCs w:val="22"/>
              </w:rPr>
              <w:t>Y.3200</w:t>
            </w:r>
            <w:r w:rsidR="00AA4536">
              <w:rPr>
                <w:sz w:val="22"/>
                <w:szCs w:val="22"/>
              </w:rPr>
              <w:t xml:space="preserve"> </w:t>
            </w:r>
            <w:r>
              <w:rPr>
                <w:rFonts w:eastAsia="MS Mincho" w:hint="eastAsia"/>
                <w:sz w:val="22"/>
                <w:szCs w:val="22"/>
              </w:rPr>
              <w:t>series</w:t>
            </w:r>
            <w:r w:rsidR="00FA00E5">
              <w:rPr>
                <w:rFonts w:eastAsia="MS Mincho" w:hint="eastAsia"/>
                <w:sz w:val="22"/>
                <w:szCs w:val="22"/>
              </w:rPr>
              <w:t xml:space="preserve"> </w:t>
            </w:r>
            <w:r w:rsidR="00AA4536">
              <w:rPr>
                <w:sz w:val="22"/>
                <w:szCs w:val="22"/>
              </w:rPr>
              <w:t>(</w:t>
            </w:r>
            <w:r>
              <w:rPr>
                <w:rFonts w:eastAsia="MS Mincho" w:hint="eastAsia"/>
                <w:sz w:val="22"/>
                <w:szCs w:val="22"/>
              </w:rPr>
              <w:t>Y.3200</w:t>
            </w:r>
            <w:r w:rsidR="00AA4536">
              <w:rPr>
                <w:sz w:val="22"/>
                <w:szCs w:val="22"/>
              </w:rPr>
              <w:t xml:space="preserve">, </w:t>
            </w:r>
            <w:r>
              <w:rPr>
                <w:rFonts w:eastAsia="MS Mincho" w:hint="eastAsia"/>
                <w:sz w:val="22"/>
                <w:szCs w:val="22"/>
              </w:rPr>
              <w:t>Y.3201</w:t>
            </w:r>
            <w:r w:rsidR="00AA4536">
              <w:rPr>
                <w:sz w:val="22"/>
                <w:szCs w:val="22"/>
              </w:rPr>
              <w:t>,</w:t>
            </w:r>
            <w:r>
              <w:rPr>
                <w:rFonts w:eastAsia="MS Mincho" w:hint="eastAsia"/>
                <w:sz w:val="22"/>
                <w:szCs w:val="22"/>
              </w:rPr>
              <w:t xml:space="preserve"> Y.3216)</w:t>
            </w:r>
          </w:p>
        </w:tc>
      </w:tr>
      <w:tr w:rsidR="000869F4" w14:paraId="2397CAE6" w14:textId="77777777" w:rsidTr="00E57392">
        <w:trPr>
          <w:trHeight w:val="416"/>
        </w:trPr>
        <w:tc>
          <w:tcPr>
            <w:tcW w:w="2115" w:type="dxa"/>
            <w:vAlign w:val="center"/>
          </w:tcPr>
          <w:p w14:paraId="004C3D23" w14:textId="77777777" w:rsidR="000869F4" w:rsidRDefault="00AA4536">
            <w:pPr>
              <w:rPr>
                <w:sz w:val="22"/>
                <w:szCs w:val="22"/>
              </w:rPr>
            </w:pPr>
            <w:r>
              <w:rPr>
                <w:sz w:val="22"/>
                <w:szCs w:val="22"/>
              </w:rPr>
              <w:t>Title:</w:t>
            </w:r>
          </w:p>
        </w:tc>
        <w:tc>
          <w:tcPr>
            <w:tcW w:w="7514" w:type="dxa"/>
            <w:gridSpan w:val="2"/>
            <w:vAlign w:val="center"/>
          </w:tcPr>
          <w:p w14:paraId="07D22310" w14:textId="05C6B76C" w:rsidR="000869F4" w:rsidRPr="00EA4115" w:rsidRDefault="00EA4115">
            <w:pPr>
              <w:rPr>
                <w:rFonts w:eastAsia="MS Mincho"/>
                <w:sz w:val="22"/>
                <w:szCs w:val="22"/>
              </w:rPr>
            </w:pPr>
            <w:r w:rsidRPr="00C66285">
              <w:rPr>
                <w:rFonts w:eastAsia="MS Mincho"/>
                <w:lang w:eastAsia="zh"/>
              </w:rPr>
              <w:t>Fixed, mobile and satellite convergence</w:t>
            </w:r>
          </w:p>
        </w:tc>
      </w:tr>
      <w:tr w:rsidR="000869F4" w14:paraId="016C8835" w14:textId="77777777" w:rsidTr="00E57392">
        <w:trPr>
          <w:trHeight w:val="416"/>
        </w:trPr>
        <w:tc>
          <w:tcPr>
            <w:tcW w:w="2115" w:type="dxa"/>
            <w:vAlign w:val="center"/>
          </w:tcPr>
          <w:p w14:paraId="114F903F" w14:textId="77777777" w:rsidR="000869F4" w:rsidRDefault="00AA4536">
            <w:pPr>
              <w:rPr>
                <w:sz w:val="22"/>
                <w:szCs w:val="22"/>
              </w:rPr>
            </w:pPr>
            <w:r>
              <w:rPr>
                <w:sz w:val="22"/>
                <w:szCs w:val="22"/>
              </w:rPr>
              <w:t>Effective period:</w:t>
            </w:r>
          </w:p>
        </w:tc>
        <w:tc>
          <w:tcPr>
            <w:tcW w:w="7514" w:type="dxa"/>
            <w:gridSpan w:val="2"/>
            <w:vAlign w:val="center"/>
          </w:tcPr>
          <w:p w14:paraId="345D7C0B" w14:textId="29A37F4E" w:rsidR="000869F4" w:rsidRDefault="00EA4115">
            <w:pPr>
              <w:rPr>
                <w:sz w:val="22"/>
                <w:szCs w:val="22"/>
              </w:rPr>
            </w:pPr>
            <w:r>
              <w:rPr>
                <w:rFonts w:eastAsia="MS Mincho" w:hint="eastAsia"/>
                <w:sz w:val="22"/>
                <w:szCs w:val="22"/>
              </w:rPr>
              <w:t>0</w:t>
            </w:r>
            <w:r w:rsidR="00AA4536">
              <w:rPr>
                <w:sz w:val="22"/>
                <w:szCs w:val="22"/>
              </w:rPr>
              <w:t>2/202</w:t>
            </w:r>
            <w:r>
              <w:rPr>
                <w:rFonts w:eastAsia="MS Mincho" w:hint="eastAsia"/>
                <w:sz w:val="22"/>
                <w:szCs w:val="22"/>
              </w:rPr>
              <w:t>4</w:t>
            </w:r>
            <w:r w:rsidR="00AA4536">
              <w:rPr>
                <w:sz w:val="22"/>
                <w:szCs w:val="22"/>
              </w:rPr>
              <w:t xml:space="preserve"> - Present</w:t>
            </w:r>
          </w:p>
        </w:tc>
      </w:tr>
      <w:tr w:rsidR="000869F4" w14:paraId="2C36012A" w14:textId="77777777" w:rsidTr="00E57392">
        <w:trPr>
          <w:trHeight w:val="708"/>
        </w:trPr>
        <w:tc>
          <w:tcPr>
            <w:tcW w:w="2115" w:type="dxa"/>
            <w:vAlign w:val="center"/>
          </w:tcPr>
          <w:p w14:paraId="3BB1F8B0" w14:textId="77777777" w:rsidR="000869F4" w:rsidRDefault="00AA4536">
            <w:pPr>
              <w:rPr>
                <w:sz w:val="22"/>
                <w:szCs w:val="22"/>
              </w:rPr>
            </w:pPr>
            <w:r>
              <w:rPr>
                <w:sz w:val="22"/>
                <w:szCs w:val="22"/>
              </w:rPr>
              <w:t xml:space="preserve">Summary: </w:t>
            </w:r>
          </w:p>
        </w:tc>
        <w:tc>
          <w:tcPr>
            <w:tcW w:w="7514" w:type="dxa"/>
            <w:gridSpan w:val="2"/>
            <w:vAlign w:val="center"/>
          </w:tcPr>
          <w:p w14:paraId="13F80073" w14:textId="4D554DAE" w:rsidR="000869F4" w:rsidRDefault="00EA4115">
            <w:pPr>
              <w:rPr>
                <w:sz w:val="22"/>
                <w:szCs w:val="22"/>
              </w:rPr>
            </w:pPr>
            <w:r w:rsidRPr="00C66285">
              <w:rPr>
                <w:rFonts w:eastAsia="SimSun"/>
                <w:lang w:val="en-US" w:eastAsia="zh"/>
              </w:rPr>
              <w:t>ITU-T Y.3200, Y.3201 and Y.3216 specifies the requirements, framework, networking methods, enabling technologies, network function enhancements and procedures of FMSC, in the context of IMT-2020 networks and beyond. Among SDOs, the new framework of satellite-based core network and the new technologies including onboard processing, distributed networking and autonomous operation are proposed in FMSC series Recommendations at first. FMSC series Recommendations have been widely adopted worldwide to achieve ubiquitous connectivity, including in developing countries.</w:t>
            </w:r>
          </w:p>
        </w:tc>
      </w:tr>
      <w:tr w:rsidR="000869F4" w14:paraId="180C3FC8" w14:textId="77777777" w:rsidTr="00E57392">
        <w:trPr>
          <w:trHeight w:val="413"/>
        </w:trPr>
        <w:tc>
          <w:tcPr>
            <w:tcW w:w="9629" w:type="dxa"/>
            <w:gridSpan w:val="3"/>
            <w:shd w:val="clear" w:color="FFFFFF" w:fill="D9D9D9" w:themeFill="background1" w:themeFillShade="D9"/>
            <w:vAlign w:val="center"/>
          </w:tcPr>
          <w:p w14:paraId="2ED76361" w14:textId="77777777" w:rsidR="000869F4" w:rsidRDefault="00AA4536">
            <w:pPr>
              <w:jc w:val="center"/>
              <w:rPr>
                <w:sz w:val="22"/>
                <w:szCs w:val="22"/>
              </w:rPr>
            </w:pPr>
            <w:r>
              <w:rPr>
                <w:b/>
                <w:bCs/>
                <w:sz w:val="22"/>
                <w:szCs w:val="22"/>
                <w:u w:val="single"/>
              </w:rPr>
              <w:t>SUCCESS STORY</w:t>
            </w:r>
          </w:p>
        </w:tc>
      </w:tr>
      <w:tr w:rsidR="000869F4" w14:paraId="3C544D5C" w14:textId="77777777" w:rsidTr="00E57392">
        <w:trPr>
          <w:trHeight w:val="1246"/>
        </w:trPr>
        <w:tc>
          <w:tcPr>
            <w:tcW w:w="2115" w:type="dxa"/>
            <w:vAlign w:val="center"/>
          </w:tcPr>
          <w:p w14:paraId="28F79055" w14:textId="77777777" w:rsidR="000869F4" w:rsidRDefault="00AA4536">
            <w:pPr>
              <w:rPr>
                <w:sz w:val="22"/>
                <w:szCs w:val="22"/>
              </w:rPr>
            </w:pPr>
            <w:r>
              <w:rPr>
                <w:sz w:val="22"/>
                <w:szCs w:val="22"/>
              </w:rPr>
              <w:t>Implementation type:</w:t>
            </w:r>
          </w:p>
          <w:p w14:paraId="3C68DAF4" w14:textId="77777777" w:rsidR="000869F4" w:rsidRDefault="00AA4536">
            <w:pPr>
              <w:rPr>
                <w:sz w:val="22"/>
                <w:szCs w:val="22"/>
              </w:rPr>
            </w:pPr>
            <w:r>
              <w:rPr>
                <w:i/>
                <w:iCs/>
                <w:sz w:val="22"/>
                <w:szCs w:val="22"/>
              </w:rPr>
              <w:t>(Select all that apply and provide information below)</w:t>
            </w:r>
          </w:p>
        </w:tc>
        <w:tc>
          <w:tcPr>
            <w:tcW w:w="7514" w:type="dxa"/>
            <w:gridSpan w:val="2"/>
          </w:tcPr>
          <w:p w14:paraId="1DA4A6D2" w14:textId="01060F81" w:rsidR="000869F4" w:rsidRDefault="00EA4115">
            <w:pPr>
              <w:spacing w:before="0"/>
              <w:rPr>
                <w:sz w:val="22"/>
                <w:szCs w:val="22"/>
              </w:rPr>
            </w:pPr>
            <w:r>
              <w:rPr>
                <w:rFonts w:ascii="Segoe UI Symbol" w:hAnsi="Segoe UI Symbol" w:cs="Segoe UI Symbol"/>
                <w:sz w:val="22"/>
                <w:szCs w:val="22"/>
              </w:rPr>
              <w:t>☐</w:t>
            </w:r>
            <w:r w:rsidR="00AA4536">
              <w:rPr>
                <w:sz w:val="22"/>
                <w:szCs w:val="22"/>
              </w:rPr>
              <w:t xml:space="preserve"> Telecom/ICT products/services</w:t>
            </w:r>
            <w:r w:rsidR="00AA4536">
              <w:rPr>
                <w:sz w:val="22"/>
                <w:szCs w:val="22"/>
              </w:rPr>
              <w:br/>
            </w:r>
            <w:r w:rsidR="00AA4536">
              <w:rPr>
                <w:rFonts w:ascii="Segoe UI Symbol" w:hAnsi="Segoe UI Symbol" w:cs="Segoe UI Symbol"/>
                <w:sz w:val="22"/>
                <w:szCs w:val="22"/>
              </w:rPr>
              <w:t>☐</w:t>
            </w:r>
            <w:r w:rsidR="00AA4536">
              <w:rPr>
                <w:sz w:val="22"/>
                <w:szCs w:val="22"/>
              </w:rPr>
              <w:t xml:space="preserve"> Telecom/ICT regulations/policies/national standards</w:t>
            </w:r>
            <w:r w:rsidR="00AA4536">
              <w:rPr>
                <w:sz w:val="22"/>
                <w:szCs w:val="22"/>
              </w:rPr>
              <w:br/>
            </w:r>
            <w:r w:rsidR="00AA4536">
              <w:rPr>
                <w:rFonts w:ascii="Segoe UI Symbol" w:hAnsi="Segoe UI Symbol" w:cs="Segoe UI Symbol"/>
                <w:sz w:val="22"/>
                <w:szCs w:val="22"/>
              </w:rPr>
              <w:t>☐</w:t>
            </w:r>
            <w:r w:rsidR="00AA4536">
              <w:rPr>
                <w:sz w:val="22"/>
                <w:szCs w:val="22"/>
              </w:rPr>
              <w:t xml:space="preserve"> International standards/ Recommendations</w:t>
            </w:r>
          </w:p>
          <w:p w14:paraId="50A09A82" w14:textId="611BDB2B" w:rsidR="000869F4" w:rsidRDefault="00EA4115">
            <w:pPr>
              <w:spacing w:before="0"/>
              <w:rPr>
                <w:sz w:val="22"/>
                <w:szCs w:val="22"/>
              </w:rPr>
            </w:pPr>
            <w:r>
              <w:rPr>
                <w:rFonts w:ascii="Segoe UI Symbol" w:hAnsi="Segoe UI Symbol" w:cs="Segoe UI Symbol"/>
                <w:sz w:val="22"/>
                <w:szCs w:val="22"/>
              </w:rPr>
              <w:t xml:space="preserve">x </w:t>
            </w:r>
            <w:r w:rsidR="00AA4536">
              <w:rPr>
                <w:sz w:val="22"/>
                <w:szCs w:val="22"/>
              </w:rPr>
              <w:t xml:space="preserve"> Other</w:t>
            </w:r>
          </w:p>
        </w:tc>
      </w:tr>
      <w:tr w:rsidR="000869F4" w14:paraId="646FD607" w14:textId="77777777" w:rsidTr="00E57392">
        <w:trPr>
          <w:trHeight w:val="848"/>
        </w:trPr>
        <w:tc>
          <w:tcPr>
            <w:tcW w:w="2115" w:type="dxa"/>
            <w:vMerge w:val="restart"/>
            <w:vAlign w:val="center"/>
          </w:tcPr>
          <w:p w14:paraId="09289DFD" w14:textId="77777777" w:rsidR="000869F4" w:rsidRDefault="00AA4536">
            <w:pPr>
              <w:rPr>
                <w:rFonts w:ascii="Segoe UI Symbol" w:hAnsi="Segoe UI Symbol" w:cs="Segoe UI Symbol"/>
                <w:b/>
                <w:bCs/>
                <w:u w:val="single"/>
              </w:rPr>
            </w:pPr>
            <w:r>
              <w:rPr>
                <w:b/>
                <w:bCs/>
                <w:u w:val="single"/>
              </w:rPr>
              <w:t>Telecom/ICT products/services</w:t>
            </w:r>
          </w:p>
        </w:tc>
        <w:tc>
          <w:tcPr>
            <w:tcW w:w="3493" w:type="dxa"/>
          </w:tcPr>
          <w:p w14:paraId="7641A509" w14:textId="77777777" w:rsidR="000869F4" w:rsidRDefault="00AA4536">
            <w:pPr>
              <w:rPr>
                <w:b/>
                <w:bCs/>
                <w:sz w:val="22"/>
                <w:szCs w:val="22"/>
              </w:rPr>
            </w:pPr>
            <w:r>
              <w:rPr>
                <w:b/>
                <w:bCs/>
                <w:sz w:val="22"/>
                <w:szCs w:val="22"/>
              </w:rPr>
              <w:t xml:space="preserve">Implementing body: </w:t>
            </w:r>
          </w:p>
          <w:p w14:paraId="4F6537F7" w14:textId="79A7C6FD" w:rsidR="000869F4" w:rsidRDefault="00EA4115">
            <w:pPr>
              <w:rPr>
                <w:sz w:val="22"/>
                <w:szCs w:val="22"/>
              </w:rPr>
            </w:pPr>
            <w:r>
              <w:rPr>
                <w:sz w:val="22"/>
                <w:szCs w:val="22"/>
              </w:rPr>
              <w:t>&lt;Organizations&gt;</w:t>
            </w:r>
          </w:p>
        </w:tc>
        <w:tc>
          <w:tcPr>
            <w:tcW w:w="4021" w:type="dxa"/>
          </w:tcPr>
          <w:p w14:paraId="7920D592" w14:textId="77777777" w:rsidR="000869F4" w:rsidRDefault="00AA4536">
            <w:pPr>
              <w:rPr>
                <w:b/>
                <w:bCs/>
                <w:sz w:val="22"/>
                <w:szCs w:val="22"/>
              </w:rPr>
            </w:pPr>
            <w:r>
              <w:rPr>
                <w:b/>
                <w:bCs/>
                <w:sz w:val="22"/>
                <w:szCs w:val="22"/>
              </w:rPr>
              <w:t>Implementation:</w:t>
            </w:r>
          </w:p>
          <w:p w14:paraId="165CC875" w14:textId="77777777" w:rsidR="00EA4115" w:rsidRDefault="00EA4115" w:rsidP="00EA4115">
            <w:pPr>
              <w:rPr>
                <w:rFonts w:eastAsia="MS Mincho"/>
                <w:sz w:val="22"/>
                <w:szCs w:val="22"/>
              </w:rPr>
            </w:pPr>
            <w:r>
              <w:rPr>
                <w:sz w:val="22"/>
                <w:szCs w:val="22"/>
              </w:rPr>
              <w:t>&lt; Telecom/ICT products / services&gt;</w:t>
            </w:r>
          </w:p>
          <w:p w14:paraId="7BAE2FE1" w14:textId="0082E5B5" w:rsidR="000869F4" w:rsidRDefault="00EA4115" w:rsidP="00EA4115">
            <w:pPr>
              <w:rPr>
                <w:iCs/>
                <w:sz w:val="22"/>
                <w:szCs w:val="22"/>
              </w:rPr>
            </w:pPr>
            <w:r>
              <w:rPr>
                <w:i/>
                <w:iCs/>
                <w:sz w:val="22"/>
                <w:szCs w:val="22"/>
              </w:rPr>
              <w:t>(With references)</w:t>
            </w:r>
          </w:p>
        </w:tc>
      </w:tr>
      <w:tr w:rsidR="000869F4" w14:paraId="3B3C038C" w14:textId="77777777" w:rsidTr="00E57392">
        <w:trPr>
          <w:trHeight w:val="1232"/>
        </w:trPr>
        <w:tc>
          <w:tcPr>
            <w:tcW w:w="2115" w:type="dxa"/>
            <w:vMerge/>
            <w:vAlign w:val="center"/>
          </w:tcPr>
          <w:p w14:paraId="3172BE29" w14:textId="77777777" w:rsidR="000869F4" w:rsidRDefault="000869F4">
            <w:pPr>
              <w:rPr>
                <w:b/>
                <w:bCs/>
                <w:u w:val="single"/>
              </w:rPr>
            </w:pPr>
          </w:p>
        </w:tc>
        <w:tc>
          <w:tcPr>
            <w:tcW w:w="7514" w:type="dxa"/>
            <w:gridSpan w:val="2"/>
          </w:tcPr>
          <w:p w14:paraId="0EB76E56" w14:textId="77777777" w:rsidR="00EA4115" w:rsidRDefault="00EA4115" w:rsidP="00EA4115">
            <w:pPr>
              <w:rPr>
                <w:b/>
                <w:bCs/>
                <w:sz w:val="22"/>
                <w:szCs w:val="22"/>
              </w:rPr>
            </w:pPr>
            <w:r>
              <w:rPr>
                <w:b/>
                <w:bCs/>
                <w:sz w:val="22"/>
                <w:szCs w:val="22"/>
              </w:rPr>
              <w:t>Implementation summary:</w:t>
            </w:r>
          </w:p>
          <w:p w14:paraId="747157A3" w14:textId="129407A2" w:rsidR="000869F4" w:rsidRDefault="00EA4115">
            <w:pPr>
              <w:rPr>
                <w:sz w:val="22"/>
                <w:szCs w:val="22"/>
              </w:rPr>
            </w:pPr>
            <w:r>
              <w:rPr>
                <w:sz w:val="22"/>
                <w:szCs w:val="22"/>
              </w:rPr>
              <w:t>&lt;Brief description on how the ITU-T Recommendation is used in the above-mentioned Telecom/ICT products/services &gt;</w:t>
            </w:r>
          </w:p>
        </w:tc>
      </w:tr>
      <w:tr w:rsidR="000869F4" w14:paraId="7C247B7D" w14:textId="77777777" w:rsidTr="00E57392">
        <w:trPr>
          <w:trHeight w:val="1169"/>
        </w:trPr>
        <w:tc>
          <w:tcPr>
            <w:tcW w:w="2115" w:type="dxa"/>
            <w:vMerge w:val="restart"/>
            <w:vAlign w:val="center"/>
          </w:tcPr>
          <w:p w14:paraId="0860EB1A" w14:textId="77777777" w:rsidR="000869F4" w:rsidRDefault="00AA4536">
            <w:pPr>
              <w:rPr>
                <w:rFonts w:ascii="Segoe UI Symbol" w:hAnsi="Segoe UI Symbol" w:cs="Segoe UI Symbol"/>
                <w:b/>
                <w:bCs/>
                <w:u w:val="single"/>
              </w:rPr>
            </w:pPr>
            <w:r>
              <w:rPr>
                <w:b/>
                <w:bCs/>
                <w:u w:val="single"/>
              </w:rPr>
              <w:t>Telecom/ICT regulations/policies/ national Standards</w:t>
            </w:r>
          </w:p>
        </w:tc>
        <w:tc>
          <w:tcPr>
            <w:tcW w:w="3493" w:type="dxa"/>
          </w:tcPr>
          <w:p w14:paraId="092804BD" w14:textId="77777777" w:rsidR="000869F4" w:rsidRDefault="00AA4536">
            <w:pPr>
              <w:rPr>
                <w:b/>
                <w:bCs/>
                <w:sz w:val="22"/>
                <w:szCs w:val="22"/>
              </w:rPr>
            </w:pPr>
            <w:r>
              <w:rPr>
                <w:b/>
                <w:bCs/>
                <w:sz w:val="22"/>
                <w:szCs w:val="22"/>
              </w:rPr>
              <w:t xml:space="preserve">Implementing body: </w:t>
            </w:r>
          </w:p>
          <w:p w14:paraId="5F4A744A" w14:textId="77777777" w:rsidR="000869F4" w:rsidRDefault="00AA4536">
            <w:pPr>
              <w:rPr>
                <w:rFonts w:ascii="Segoe UI Symbol" w:hAnsi="Segoe UI Symbol" w:cs="Segoe UI Symbol"/>
                <w:sz w:val="22"/>
                <w:szCs w:val="22"/>
              </w:rPr>
            </w:pPr>
            <w:r>
              <w:rPr>
                <w:sz w:val="22"/>
                <w:szCs w:val="22"/>
              </w:rPr>
              <w:t>&lt;Member States&gt;</w:t>
            </w:r>
          </w:p>
        </w:tc>
        <w:tc>
          <w:tcPr>
            <w:tcW w:w="4021" w:type="dxa"/>
          </w:tcPr>
          <w:p w14:paraId="465C2C79" w14:textId="77777777" w:rsidR="000869F4" w:rsidRDefault="00AA4536">
            <w:pPr>
              <w:rPr>
                <w:b/>
                <w:bCs/>
                <w:sz w:val="22"/>
                <w:szCs w:val="22"/>
              </w:rPr>
            </w:pPr>
            <w:r>
              <w:rPr>
                <w:b/>
                <w:bCs/>
                <w:sz w:val="22"/>
                <w:szCs w:val="22"/>
              </w:rPr>
              <w:t>Implementation:</w:t>
            </w:r>
          </w:p>
          <w:p w14:paraId="592305E2" w14:textId="77777777" w:rsidR="000869F4" w:rsidRDefault="00AA4536">
            <w:pPr>
              <w:rPr>
                <w:sz w:val="22"/>
                <w:szCs w:val="22"/>
              </w:rPr>
            </w:pPr>
            <w:r>
              <w:rPr>
                <w:sz w:val="22"/>
                <w:szCs w:val="22"/>
              </w:rPr>
              <w:t>&lt; Telecom/ICT regulations/policies/ national standards&gt;</w:t>
            </w:r>
          </w:p>
          <w:p w14:paraId="2FA58678" w14:textId="77777777" w:rsidR="000869F4" w:rsidRDefault="00AA4536">
            <w:pPr>
              <w:rPr>
                <w:rFonts w:ascii="Segoe UI Symbol" w:hAnsi="Segoe UI Symbol" w:cs="Segoe UI Symbol"/>
                <w:sz w:val="22"/>
                <w:szCs w:val="22"/>
              </w:rPr>
            </w:pPr>
            <w:r>
              <w:rPr>
                <w:i/>
                <w:iCs/>
                <w:sz w:val="22"/>
                <w:szCs w:val="22"/>
              </w:rPr>
              <w:t>(With references)</w:t>
            </w:r>
          </w:p>
        </w:tc>
      </w:tr>
      <w:tr w:rsidR="000869F4" w14:paraId="79CC1834" w14:textId="77777777" w:rsidTr="00E57392">
        <w:trPr>
          <w:trHeight w:val="1142"/>
        </w:trPr>
        <w:tc>
          <w:tcPr>
            <w:tcW w:w="2115" w:type="dxa"/>
            <w:vMerge/>
            <w:vAlign w:val="center"/>
          </w:tcPr>
          <w:p w14:paraId="1EA258B5" w14:textId="77777777" w:rsidR="000869F4" w:rsidRDefault="000869F4">
            <w:pPr>
              <w:rPr>
                <w:rFonts w:ascii="Segoe UI Symbol" w:hAnsi="Segoe UI Symbol" w:cs="Segoe UI Symbol"/>
                <w:b/>
                <w:bCs/>
                <w:u w:val="single"/>
              </w:rPr>
            </w:pPr>
          </w:p>
        </w:tc>
        <w:tc>
          <w:tcPr>
            <w:tcW w:w="7514" w:type="dxa"/>
            <w:gridSpan w:val="2"/>
          </w:tcPr>
          <w:p w14:paraId="5531D99D" w14:textId="77777777" w:rsidR="000869F4" w:rsidRDefault="00AA4536">
            <w:pPr>
              <w:rPr>
                <w:b/>
                <w:bCs/>
                <w:sz w:val="22"/>
                <w:szCs w:val="22"/>
              </w:rPr>
            </w:pPr>
            <w:r>
              <w:rPr>
                <w:b/>
                <w:bCs/>
                <w:sz w:val="22"/>
                <w:szCs w:val="22"/>
              </w:rPr>
              <w:t>Implementation summary:</w:t>
            </w:r>
          </w:p>
          <w:p w14:paraId="74764F46" w14:textId="77777777" w:rsidR="000869F4" w:rsidRDefault="00AA4536">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0869F4" w14:paraId="4B36F6D3" w14:textId="77777777" w:rsidTr="00E57392">
        <w:trPr>
          <w:trHeight w:val="1234"/>
        </w:trPr>
        <w:tc>
          <w:tcPr>
            <w:tcW w:w="2115" w:type="dxa"/>
            <w:vMerge w:val="restart"/>
            <w:vAlign w:val="center"/>
          </w:tcPr>
          <w:p w14:paraId="25C972C3" w14:textId="77777777" w:rsidR="000869F4" w:rsidRDefault="00AA4536">
            <w:pPr>
              <w:rPr>
                <w:rFonts w:ascii="Segoe UI Symbol" w:hAnsi="Segoe UI Symbol" w:cs="Segoe UI Symbol"/>
                <w:b/>
                <w:bCs/>
                <w:u w:val="single"/>
              </w:rPr>
            </w:pPr>
            <w:r>
              <w:rPr>
                <w:b/>
                <w:bCs/>
                <w:u w:val="single"/>
              </w:rPr>
              <w:t>International standards/ Recommendations</w:t>
            </w:r>
          </w:p>
        </w:tc>
        <w:tc>
          <w:tcPr>
            <w:tcW w:w="3493" w:type="dxa"/>
          </w:tcPr>
          <w:p w14:paraId="3C445DA9" w14:textId="77777777" w:rsidR="000869F4" w:rsidRDefault="00AA4536">
            <w:pPr>
              <w:rPr>
                <w:b/>
                <w:bCs/>
                <w:sz w:val="22"/>
                <w:szCs w:val="22"/>
              </w:rPr>
            </w:pPr>
            <w:r>
              <w:rPr>
                <w:b/>
                <w:bCs/>
                <w:sz w:val="22"/>
                <w:szCs w:val="22"/>
              </w:rPr>
              <w:t xml:space="preserve">Implementing body: </w:t>
            </w:r>
          </w:p>
          <w:p w14:paraId="25C9E66D" w14:textId="77777777" w:rsidR="000869F4" w:rsidRDefault="00AA4536">
            <w:pPr>
              <w:rPr>
                <w:rFonts w:ascii="Segoe UI Symbol" w:hAnsi="Segoe UI Symbol" w:cs="Segoe UI Symbol"/>
                <w:sz w:val="22"/>
                <w:szCs w:val="22"/>
              </w:rPr>
            </w:pPr>
            <w:r>
              <w:rPr>
                <w:sz w:val="22"/>
                <w:szCs w:val="22"/>
              </w:rPr>
              <w:t>&lt;International standards bodies &gt;</w:t>
            </w:r>
          </w:p>
        </w:tc>
        <w:tc>
          <w:tcPr>
            <w:tcW w:w="4021" w:type="dxa"/>
          </w:tcPr>
          <w:p w14:paraId="4D99A8C2" w14:textId="77777777" w:rsidR="000869F4" w:rsidRDefault="00AA4536">
            <w:pPr>
              <w:rPr>
                <w:b/>
                <w:bCs/>
                <w:sz w:val="22"/>
                <w:szCs w:val="22"/>
              </w:rPr>
            </w:pPr>
            <w:r>
              <w:rPr>
                <w:b/>
                <w:bCs/>
                <w:sz w:val="22"/>
                <w:szCs w:val="22"/>
              </w:rPr>
              <w:t>Implementation</w:t>
            </w:r>
          </w:p>
          <w:p w14:paraId="1AEBE70E" w14:textId="77777777" w:rsidR="000869F4" w:rsidRDefault="00AA4536">
            <w:pPr>
              <w:rPr>
                <w:sz w:val="22"/>
                <w:szCs w:val="22"/>
              </w:rPr>
            </w:pPr>
            <w:r>
              <w:rPr>
                <w:sz w:val="22"/>
                <w:szCs w:val="22"/>
              </w:rPr>
              <w:t>&lt;International standards/ Recommendations&gt;</w:t>
            </w:r>
          </w:p>
          <w:p w14:paraId="670BCFFC" w14:textId="77777777" w:rsidR="000869F4" w:rsidRDefault="00AA4536">
            <w:pPr>
              <w:rPr>
                <w:rFonts w:ascii="Segoe UI Symbol" w:hAnsi="Segoe UI Symbol" w:cs="Segoe UI Symbol"/>
                <w:sz w:val="22"/>
                <w:szCs w:val="22"/>
              </w:rPr>
            </w:pPr>
            <w:r>
              <w:rPr>
                <w:i/>
                <w:iCs/>
                <w:sz w:val="22"/>
                <w:szCs w:val="22"/>
              </w:rPr>
              <w:t>(With references)</w:t>
            </w:r>
          </w:p>
        </w:tc>
      </w:tr>
      <w:tr w:rsidR="000869F4" w14:paraId="641BD8D1" w14:textId="77777777" w:rsidTr="00E57392">
        <w:trPr>
          <w:trHeight w:val="1353"/>
        </w:trPr>
        <w:tc>
          <w:tcPr>
            <w:tcW w:w="2115" w:type="dxa"/>
            <w:vMerge/>
            <w:vAlign w:val="center"/>
          </w:tcPr>
          <w:p w14:paraId="16A7D54C" w14:textId="77777777" w:rsidR="000869F4" w:rsidRDefault="000869F4">
            <w:pPr>
              <w:rPr>
                <w:rFonts w:ascii="Segoe UI Symbol" w:hAnsi="Segoe UI Symbol" w:cs="Segoe UI Symbol"/>
                <w:sz w:val="22"/>
                <w:szCs w:val="22"/>
              </w:rPr>
            </w:pPr>
          </w:p>
        </w:tc>
        <w:tc>
          <w:tcPr>
            <w:tcW w:w="7514" w:type="dxa"/>
            <w:gridSpan w:val="2"/>
          </w:tcPr>
          <w:p w14:paraId="3FAE7384" w14:textId="77777777" w:rsidR="000869F4" w:rsidRDefault="00AA4536">
            <w:pPr>
              <w:rPr>
                <w:b/>
                <w:bCs/>
                <w:sz w:val="22"/>
                <w:szCs w:val="22"/>
              </w:rPr>
            </w:pPr>
            <w:r>
              <w:rPr>
                <w:b/>
                <w:bCs/>
                <w:sz w:val="22"/>
                <w:szCs w:val="22"/>
              </w:rPr>
              <w:t>Implementation summary:</w:t>
            </w:r>
          </w:p>
          <w:p w14:paraId="22925D8E" w14:textId="77777777" w:rsidR="000869F4" w:rsidRDefault="00AA4536">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0869F4" w14:paraId="18929CE7" w14:textId="77777777" w:rsidTr="00E57392">
        <w:trPr>
          <w:trHeight w:val="1034"/>
        </w:trPr>
        <w:tc>
          <w:tcPr>
            <w:tcW w:w="2115" w:type="dxa"/>
            <w:vAlign w:val="center"/>
          </w:tcPr>
          <w:p w14:paraId="1B59A7AA" w14:textId="77777777" w:rsidR="000869F4" w:rsidRDefault="00AA4536">
            <w:pPr>
              <w:rPr>
                <w:b/>
                <w:bCs/>
                <w:sz w:val="22"/>
                <w:szCs w:val="22"/>
              </w:rPr>
            </w:pPr>
            <w:r>
              <w:rPr>
                <w:b/>
                <w:bCs/>
                <w:u w:val="single"/>
              </w:rPr>
              <w:t>Other</w:t>
            </w:r>
          </w:p>
        </w:tc>
        <w:tc>
          <w:tcPr>
            <w:tcW w:w="7514" w:type="dxa"/>
            <w:gridSpan w:val="2"/>
            <w:vAlign w:val="center"/>
          </w:tcPr>
          <w:p w14:paraId="5981E126" w14:textId="77777777" w:rsidR="000869F4" w:rsidRDefault="00AA4536">
            <w:pPr>
              <w:rPr>
                <w:b/>
                <w:bCs/>
                <w:sz w:val="22"/>
                <w:szCs w:val="22"/>
              </w:rPr>
            </w:pPr>
            <w:r>
              <w:rPr>
                <w:b/>
                <w:bCs/>
                <w:sz w:val="22"/>
                <w:szCs w:val="22"/>
              </w:rPr>
              <w:t>Implementation summary:</w:t>
            </w:r>
          </w:p>
          <w:p w14:paraId="1945F810" w14:textId="77777777" w:rsidR="00EA4115" w:rsidRPr="00C66285" w:rsidRDefault="00EA4115" w:rsidP="00EA4115">
            <w:pPr>
              <w:spacing w:before="0" w:after="160" w:line="259" w:lineRule="auto"/>
              <w:rPr>
                <w:rFonts w:eastAsia="SimSun"/>
                <w:lang w:val="en-US" w:eastAsia="zh-CN"/>
              </w:rPr>
            </w:pPr>
            <w:r w:rsidRPr="00C66285">
              <w:rPr>
                <w:rFonts w:eastAsia="SimSun"/>
                <w:lang w:val="en-US" w:eastAsia="zh"/>
              </w:rPr>
              <w:t>Base</w:t>
            </w:r>
            <w:r>
              <w:rPr>
                <w:rFonts w:eastAsia="MS Mincho" w:hint="eastAsia"/>
                <w:lang w:val="en-US"/>
              </w:rPr>
              <w:t>d</w:t>
            </w:r>
            <w:r w:rsidRPr="00C66285">
              <w:rPr>
                <w:rFonts w:eastAsia="SimSun"/>
                <w:lang w:val="en-US" w:eastAsia="zh"/>
              </w:rPr>
              <w:t xml:space="preserve"> on FMSC series Recommendations, especially the above Recommendations, China Mobile developed the satellite-based core network with the capabilities of in-orbit processing, onboard software reconstruction, distributed networking and collaboration, dynamic network function deployment, and autonomous management and orchestration. In February 2024, China Mobile launched the world's first 6G test satellite with the onboard satellite-based core network, and verifies the above capabilities of satellite-based core network, as well as basic communications services including voice, video, message and data. This trial marks a milestone in the efforts to explore the space-air-ground integrated technologies and promote the industries of both mobile communications and satellite communications.</w:t>
            </w:r>
          </w:p>
          <w:p w14:paraId="3CEAD8F9" w14:textId="2C4A2A19" w:rsidR="000869F4" w:rsidRDefault="00EA4115" w:rsidP="00EA4115">
            <w:pPr>
              <w:rPr>
                <w:b/>
                <w:bCs/>
                <w:sz w:val="22"/>
                <w:szCs w:val="22"/>
              </w:rPr>
            </w:pPr>
            <w:r w:rsidRPr="00C66285">
              <w:rPr>
                <w:rFonts w:eastAsia="SimSun"/>
                <w:lang w:val="en-US" w:eastAsia="zh"/>
              </w:rPr>
              <w:t>Reference</w:t>
            </w:r>
            <w:r>
              <w:rPr>
                <w:rFonts w:eastAsia="MS Mincho" w:hint="eastAsia"/>
                <w:lang w:val="en-US"/>
              </w:rPr>
              <w:t>:</w:t>
            </w:r>
            <w:r w:rsidRPr="00C66285">
              <w:rPr>
                <w:rFonts w:eastAsia="SimSun"/>
                <w:lang w:val="en-US" w:eastAsia="zh"/>
              </w:rPr>
              <w:t xml:space="preserve"> </w:t>
            </w:r>
            <w:hyperlink r:id="rId14" w:history="1">
              <w:r w:rsidRPr="00C66285">
                <w:rPr>
                  <w:rStyle w:val="Hyperlink"/>
                  <w:rFonts w:eastAsia="SimSun"/>
                  <w:lang w:val="en-US" w:eastAsia="zh"/>
                </w:rPr>
                <w:t>http://www.chinadaily.com.cn/a/202402/05/WS65c078e3a3104efcbdae9c1c.html</w:t>
              </w:r>
            </w:hyperlink>
          </w:p>
        </w:tc>
      </w:tr>
    </w:tbl>
    <w:p w14:paraId="71AE4E6A" w14:textId="77777777" w:rsidR="000869F4" w:rsidRDefault="000869F4">
      <w:pPr>
        <w:spacing w:after="120"/>
        <w:rPr>
          <w:rFonts w:eastAsia="MS Mincho"/>
          <w:b/>
          <w:bCs/>
          <w:sz w:val="28"/>
          <w:szCs w:val="28"/>
        </w:rPr>
      </w:pPr>
    </w:p>
    <w:p w14:paraId="2FB13BD1" w14:textId="2519C76D" w:rsidR="00E57392" w:rsidRPr="00647F7F" w:rsidRDefault="00E57392">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algun Gothic" w:hint="eastAsia"/>
          <w:b/>
          <w:bCs/>
          <w:lang w:eastAsia="ko-KR"/>
        </w:rPr>
        <w:t>1</w:t>
      </w:r>
      <w:r w:rsidRPr="00647F7F">
        <w:rPr>
          <w:rFonts w:eastAsia="Malgun Gothic"/>
          <w:b/>
          <w:bCs/>
          <w:lang w:eastAsia="ko-KR"/>
        </w:rPr>
        <w:t xml:space="preserve"> </w:t>
      </w:r>
      <w:r w:rsidRPr="00647F7F">
        <w:rPr>
          <w:rFonts w:eastAsia="Malgun Gothic" w:hint="eastAsia"/>
          <w:b/>
          <w:bCs/>
          <w:lang w:eastAsia="ko-KR"/>
        </w:rPr>
        <w:t>(2/</w:t>
      </w:r>
      <w:r w:rsidR="00F42D78" w:rsidRPr="00647F7F">
        <w:rPr>
          <w:rFonts w:eastAsia="MS Mincho" w:hint="eastAsia"/>
          <w:b/>
          <w:bCs/>
        </w:rPr>
        <w:t>7</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FA00E5" w14:paraId="732B796A" w14:textId="77777777" w:rsidTr="00131208">
        <w:trPr>
          <w:trHeight w:val="416"/>
        </w:trPr>
        <w:tc>
          <w:tcPr>
            <w:tcW w:w="9604" w:type="dxa"/>
            <w:gridSpan w:val="3"/>
            <w:shd w:val="clear" w:color="FFFFFF" w:fill="D9D9D9" w:themeFill="background1" w:themeFillShade="D9"/>
            <w:vAlign w:val="center"/>
          </w:tcPr>
          <w:p w14:paraId="23DD12EB" w14:textId="77777777" w:rsidR="00FA00E5" w:rsidRDefault="00FA00E5" w:rsidP="00131208">
            <w:pPr>
              <w:jc w:val="center"/>
              <w:rPr>
                <w:sz w:val="22"/>
                <w:szCs w:val="22"/>
              </w:rPr>
            </w:pPr>
            <w:r>
              <w:rPr>
                <w:b/>
                <w:bCs/>
                <w:sz w:val="22"/>
                <w:szCs w:val="22"/>
                <w:u w:val="single"/>
              </w:rPr>
              <w:t>ITU-T RECOMMENDATION OVERVIEW</w:t>
            </w:r>
          </w:p>
        </w:tc>
      </w:tr>
      <w:tr w:rsidR="00FA00E5" w14:paraId="4D5D0814" w14:textId="77777777" w:rsidTr="00131208">
        <w:trPr>
          <w:trHeight w:val="416"/>
        </w:trPr>
        <w:tc>
          <w:tcPr>
            <w:tcW w:w="2689" w:type="dxa"/>
            <w:vAlign w:val="center"/>
          </w:tcPr>
          <w:p w14:paraId="65DDD29D" w14:textId="77777777" w:rsidR="00FA00E5" w:rsidRDefault="00FA00E5" w:rsidP="00131208">
            <w:pPr>
              <w:rPr>
                <w:sz w:val="22"/>
                <w:szCs w:val="22"/>
              </w:rPr>
            </w:pPr>
            <w:r>
              <w:rPr>
                <w:sz w:val="22"/>
                <w:szCs w:val="22"/>
              </w:rPr>
              <w:t>ITU-T Recommendation:</w:t>
            </w:r>
          </w:p>
        </w:tc>
        <w:tc>
          <w:tcPr>
            <w:tcW w:w="6915" w:type="dxa"/>
            <w:gridSpan w:val="2"/>
            <w:vAlign w:val="center"/>
          </w:tcPr>
          <w:p w14:paraId="09E5BBA9" w14:textId="37263B58" w:rsidR="00FA00E5" w:rsidRDefault="00FA00E5" w:rsidP="00131208">
            <w:pPr>
              <w:rPr>
                <w:sz w:val="22"/>
                <w:szCs w:val="22"/>
              </w:rPr>
            </w:pPr>
            <w:r>
              <w:rPr>
                <w:rFonts w:eastAsia="MS Mincho" w:hint="eastAsia"/>
                <w:sz w:val="22"/>
                <w:szCs w:val="22"/>
              </w:rPr>
              <w:t>Y.3150</w:t>
            </w:r>
            <w:r>
              <w:rPr>
                <w:sz w:val="22"/>
                <w:szCs w:val="22"/>
              </w:rPr>
              <w:t xml:space="preserve"> </w:t>
            </w:r>
            <w:r>
              <w:rPr>
                <w:rFonts w:eastAsia="MS Mincho" w:hint="eastAsia"/>
                <w:sz w:val="22"/>
                <w:szCs w:val="22"/>
              </w:rPr>
              <w:t xml:space="preserve">series </w:t>
            </w:r>
            <w:r>
              <w:rPr>
                <w:sz w:val="22"/>
                <w:szCs w:val="22"/>
              </w:rPr>
              <w:t>(</w:t>
            </w:r>
            <w:r>
              <w:rPr>
                <w:rFonts w:eastAsia="MS Mincho" w:hint="eastAsia"/>
                <w:sz w:val="22"/>
                <w:szCs w:val="22"/>
              </w:rPr>
              <w:t>Y.3153</w:t>
            </w:r>
            <w:r>
              <w:rPr>
                <w:sz w:val="22"/>
                <w:szCs w:val="22"/>
              </w:rPr>
              <w:t xml:space="preserve">, </w:t>
            </w:r>
            <w:r>
              <w:rPr>
                <w:rFonts w:eastAsia="MS Mincho" w:hint="eastAsia"/>
                <w:sz w:val="22"/>
                <w:szCs w:val="22"/>
              </w:rPr>
              <w:t>Y.3156)</w:t>
            </w:r>
          </w:p>
        </w:tc>
      </w:tr>
      <w:tr w:rsidR="00FA00E5" w:rsidRPr="00EA4115" w14:paraId="3551623B" w14:textId="77777777" w:rsidTr="00131208">
        <w:trPr>
          <w:trHeight w:val="416"/>
        </w:trPr>
        <w:tc>
          <w:tcPr>
            <w:tcW w:w="2689" w:type="dxa"/>
            <w:vAlign w:val="center"/>
          </w:tcPr>
          <w:p w14:paraId="050BBE43" w14:textId="77777777" w:rsidR="00FA00E5" w:rsidRDefault="00FA00E5" w:rsidP="00131208">
            <w:pPr>
              <w:rPr>
                <w:sz w:val="22"/>
                <w:szCs w:val="22"/>
              </w:rPr>
            </w:pPr>
            <w:r>
              <w:rPr>
                <w:sz w:val="22"/>
                <w:szCs w:val="22"/>
              </w:rPr>
              <w:t>Title:</w:t>
            </w:r>
          </w:p>
        </w:tc>
        <w:tc>
          <w:tcPr>
            <w:tcW w:w="6915" w:type="dxa"/>
            <w:gridSpan w:val="2"/>
            <w:vAlign w:val="center"/>
          </w:tcPr>
          <w:p w14:paraId="2E8EBF65" w14:textId="4BA003B3" w:rsidR="00FA00E5" w:rsidRPr="00EA4115" w:rsidRDefault="00FA00E5" w:rsidP="00131208">
            <w:pPr>
              <w:rPr>
                <w:rFonts w:eastAsia="MS Mincho"/>
                <w:sz w:val="22"/>
                <w:szCs w:val="22"/>
              </w:rPr>
            </w:pPr>
            <w:r w:rsidRPr="00C66285">
              <w:rPr>
                <w:rFonts w:eastAsia="MS Mincho"/>
              </w:rPr>
              <w:t>Network slice</w:t>
            </w:r>
          </w:p>
        </w:tc>
      </w:tr>
      <w:tr w:rsidR="00FA00E5" w14:paraId="0739A08F" w14:textId="77777777" w:rsidTr="00131208">
        <w:trPr>
          <w:trHeight w:val="416"/>
        </w:trPr>
        <w:tc>
          <w:tcPr>
            <w:tcW w:w="2689" w:type="dxa"/>
            <w:vAlign w:val="center"/>
          </w:tcPr>
          <w:p w14:paraId="0E32316D" w14:textId="77777777" w:rsidR="00FA00E5" w:rsidRDefault="00FA00E5" w:rsidP="00131208">
            <w:pPr>
              <w:rPr>
                <w:sz w:val="22"/>
                <w:szCs w:val="22"/>
              </w:rPr>
            </w:pPr>
            <w:r>
              <w:rPr>
                <w:sz w:val="22"/>
                <w:szCs w:val="22"/>
              </w:rPr>
              <w:t>Effective period:</w:t>
            </w:r>
          </w:p>
        </w:tc>
        <w:tc>
          <w:tcPr>
            <w:tcW w:w="6915" w:type="dxa"/>
            <w:gridSpan w:val="2"/>
            <w:vAlign w:val="center"/>
          </w:tcPr>
          <w:p w14:paraId="369EDAB8" w14:textId="24A7C1D8" w:rsidR="00FA00E5" w:rsidRDefault="00FA00E5" w:rsidP="00131208">
            <w:pPr>
              <w:rPr>
                <w:sz w:val="22"/>
                <w:szCs w:val="22"/>
              </w:rPr>
            </w:pPr>
            <w:r>
              <w:rPr>
                <w:sz w:val="22"/>
                <w:szCs w:val="22"/>
              </w:rPr>
              <w:t>202</w:t>
            </w:r>
            <w:r>
              <w:rPr>
                <w:rFonts w:eastAsia="MS Mincho" w:hint="eastAsia"/>
                <w:sz w:val="22"/>
                <w:szCs w:val="22"/>
              </w:rPr>
              <w:t>0</w:t>
            </w:r>
            <w:r>
              <w:rPr>
                <w:sz w:val="22"/>
                <w:szCs w:val="22"/>
              </w:rPr>
              <w:t xml:space="preserve"> - Present</w:t>
            </w:r>
          </w:p>
        </w:tc>
      </w:tr>
      <w:tr w:rsidR="00FA00E5" w14:paraId="4EF6E216" w14:textId="77777777" w:rsidTr="00131208">
        <w:trPr>
          <w:trHeight w:val="708"/>
        </w:trPr>
        <w:tc>
          <w:tcPr>
            <w:tcW w:w="2689" w:type="dxa"/>
            <w:vAlign w:val="center"/>
          </w:tcPr>
          <w:p w14:paraId="48D14E03" w14:textId="77777777" w:rsidR="00FA00E5" w:rsidRDefault="00FA00E5" w:rsidP="00131208">
            <w:pPr>
              <w:rPr>
                <w:sz w:val="22"/>
                <w:szCs w:val="22"/>
              </w:rPr>
            </w:pPr>
            <w:r>
              <w:rPr>
                <w:sz w:val="22"/>
                <w:szCs w:val="22"/>
              </w:rPr>
              <w:t xml:space="preserve">Summary: </w:t>
            </w:r>
          </w:p>
        </w:tc>
        <w:tc>
          <w:tcPr>
            <w:tcW w:w="6915" w:type="dxa"/>
            <w:gridSpan w:val="2"/>
            <w:vAlign w:val="center"/>
          </w:tcPr>
          <w:p w14:paraId="20AAAE8C" w14:textId="67A7B00B" w:rsidR="00FA00E5" w:rsidRPr="00FA00E5" w:rsidRDefault="00FA00E5" w:rsidP="00FA00E5">
            <w:pPr>
              <w:spacing w:before="0" w:after="160" w:line="259" w:lineRule="auto"/>
              <w:rPr>
                <w:rFonts w:eastAsia="MS Mincho"/>
                <w:lang w:val="en-US"/>
              </w:rPr>
            </w:pPr>
            <w:r w:rsidRPr="00C66285">
              <w:rPr>
                <w:rFonts w:eastAsia="SimSun"/>
                <w:lang w:val="en-US" w:eastAsia="zh-CN"/>
              </w:rPr>
              <w:t xml:space="preserve">Based on the future operational management of network slicing and the </w:t>
            </w:r>
            <w:r w:rsidRPr="00C66285">
              <w:rPr>
                <w:rFonts w:eastAsia="SimSun"/>
                <w:lang w:val="en-US" w:eastAsia="zh"/>
              </w:rPr>
              <w:t>purpose</w:t>
            </w:r>
            <w:r w:rsidRPr="00C66285">
              <w:rPr>
                <w:rFonts w:eastAsia="SimSun"/>
                <w:lang w:val="en-US" w:eastAsia="zh-CN"/>
              </w:rPr>
              <w:t xml:space="preserve"> of meeting </w:t>
            </w:r>
            <w:r w:rsidRPr="00C66285">
              <w:rPr>
                <w:rFonts w:eastAsia="SimSun"/>
                <w:lang w:val="en-US" w:eastAsia="zh"/>
              </w:rPr>
              <w:t>tenant</w:t>
            </w:r>
            <w:r w:rsidRPr="00C66285">
              <w:rPr>
                <w:rFonts w:eastAsia="SimSun"/>
                <w:lang w:val="en-US" w:eastAsia="zh-CN"/>
              </w:rPr>
              <w:t xml:space="preserve"> SLA requirements, Y.3153 and Y.3156 </w:t>
            </w:r>
            <w:r w:rsidRPr="00C66285">
              <w:rPr>
                <w:rFonts w:eastAsia="SimSun"/>
                <w:lang w:val="en-US" w:eastAsia="zh"/>
              </w:rPr>
              <w:t>specified</w:t>
            </w:r>
            <w:r w:rsidRPr="00C66285">
              <w:rPr>
                <w:rFonts w:eastAsia="SimSun"/>
                <w:lang w:val="en-US" w:eastAsia="zh-CN"/>
              </w:rPr>
              <w:t xml:space="preserve"> the requirements and architectural design guidelines for the end-to-end lifecycle management orchestration of network slicing, supported by AI-assisted analysis capabilities. The functional architecture of the AI-assisted analysis function entity is defined, along with relevant interfaces. It supports capabilities for ensuring SLA guarantees, optimizing slice management, addressing tenant requirements, and optimizing network resource allocation for the lifecycle of Network Slice Instances (NSIs).</w:t>
            </w:r>
          </w:p>
        </w:tc>
      </w:tr>
      <w:tr w:rsidR="00FA00E5" w14:paraId="3A2AE9AE" w14:textId="77777777" w:rsidTr="00131208">
        <w:trPr>
          <w:trHeight w:val="413"/>
        </w:trPr>
        <w:tc>
          <w:tcPr>
            <w:tcW w:w="9604" w:type="dxa"/>
            <w:gridSpan w:val="3"/>
            <w:shd w:val="clear" w:color="FFFFFF" w:fill="D9D9D9" w:themeFill="background1" w:themeFillShade="D9"/>
            <w:vAlign w:val="center"/>
          </w:tcPr>
          <w:p w14:paraId="704C4CCB" w14:textId="77777777" w:rsidR="00FA00E5" w:rsidRDefault="00FA00E5" w:rsidP="00131208">
            <w:pPr>
              <w:jc w:val="center"/>
              <w:rPr>
                <w:sz w:val="22"/>
                <w:szCs w:val="22"/>
              </w:rPr>
            </w:pPr>
            <w:r>
              <w:rPr>
                <w:b/>
                <w:bCs/>
                <w:sz w:val="22"/>
                <w:szCs w:val="22"/>
                <w:u w:val="single"/>
              </w:rPr>
              <w:t>SUCCESS STORY</w:t>
            </w:r>
          </w:p>
        </w:tc>
      </w:tr>
      <w:tr w:rsidR="00FA00E5" w14:paraId="3074E602" w14:textId="77777777" w:rsidTr="00131208">
        <w:trPr>
          <w:trHeight w:val="1246"/>
        </w:trPr>
        <w:tc>
          <w:tcPr>
            <w:tcW w:w="2689" w:type="dxa"/>
            <w:vAlign w:val="center"/>
          </w:tcPr>
          <w:p w14:paraId="1B537B46" w14:textId="77777777" w:rsidR="00FA00E5" w:rsidRDefault="00FA00E5" w:rsidP="00131208">
            <w:pPr>
              <w:rPr>
                <w:sz w:val="22"/>
                <w:szCs w:val="22"/>
              </w:rPr>
            </w:pPr>
            <w:r>
              <w:rPr>
                <w:sz w:val="22"/>
                <w:szCs w:val="22"/>
              </w:rPr>
              <w:t>Implementation type:</w:t>
            </w:r>
          </w:p>
          <w:p w14:paraId="6CACF5B5" w14:textId="77777777" w:rsidR="00FA00E5" w:rsidRDefault="00FA00E5" w:rsidP="00131208">
            <w:pPr>
              <w:rPr>
                <w:sz w:val="22"/>
                <w:szCs w:val="22"/>
              </w:rPr>
            </w:pPr>
            <w:r>
              <w:rPr>
                <w:i/>
                <w:iCs/>
                <w:sz w:val="22"/>
                <w:szCs w:val="22"/>
              </w:rPr>
              <w:t>(Select all that apply and provide information below)</w:t>
            </w:r>
          </w:p>
        </w:tc>
        <w:tc>
          <w:tcPr>
            <w:tcW w:w="6915" w:type="dxa"/>
            <w:gridSpan w:val="2"/>
          </w:tcPr>
          <w:p w14:paraId="425B1352" w14:textId="7AEB5628" w:rsidR="00FA00E5" w:rsidRDefault="00FA00E5"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3B01004A" w14:textId="2B8F667F" w:rsidR="00FA00E5" w:rsidRDefault="00FA00E5"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FA00E5" w14:paraId="798F6B93" w14:textId="77777777" w:rsidTr="00131208">
        <w:trPr>
          <w:trHeight w:val="848"/>
        </w:trPr>
        <w:tc>
          <w:tcPr>
            <w:tcW w:w="2689" w:type="dxa"/>
            <w:vMerge w:val="restart"/>
            <w:vAlign w:val="center"/>
          </w:tcPr>
          <w:p w14:paraId="0FA8AD60" w14:textId="77777777" w:rsidR="00FA00E5" w:rsidRDefault="00FA00E5" w:rsidP="00131208">
            <w:pPr>
              <w:rPr>
                <w:rFonts w:ascii="Segoe UI Symbol" w:hAnsi="Segoe UI Symbol" w:cs="Segoe UI Symbol"/>
                <w:b/>
                <w:bCs/>
                <w:u w:val="single"/>
              </w:rPr>
            </w:pPr>
            <w:r>
              <w:rPr>
                <w:b/>
                <w:bCs/>
                <w:u w:val="single"/>
              </w:rPr>
              <w:lastRenderedPageBreak/>
              <w:t>Telecom/ICT products/services</w:t>
            </w:r>
          </w:p>
        </w:tc>
        <w:tc>
          <w:tcPr>
            <w:tcW w:w="3260" w:type="dxa"/>
          </w:tcPr>
          <w:p w14:paraId="550FFCC3" w14:textId="77777777" w:rsidR="00FA00E5" w:rsidRDefault="00FA00E5" w:rsidP="00131208">
            <w:pPr>
              <w:rPr>
                <w:b/>
                <w:bCs/>
                <w:sz w:val="22"/>
                <w:szCs w:val="22"/>
              </w:rPr>
            </w:pPr>
            <w:r>
              <w:rPr>
                <w:b/>
                <w:bCs/>
                <w:sz w:val="22"/>
                <w:szCs w:val="22"/>
              </w:rPr>
              <w:t xml:space="preserve">Implementing body: </w:t>
            </w:r>
          </w:p>
          <w:p w14:paraId="6160AA37" w14:textId="74547033" w:rsidR="00FA00E5" w:rsidRPr="00FA00E5" w:rsidRDefault="00FA00E5" w:rsidP="00131208">
            <w:pPr>
              <w:rPr>
                <w:rFonts w:eastAsia="MS Mincho"/>
                <w:sz w:val="22"/>
                <w:szCs w:val="22"/>
              </w:rPr>
            </w:pPr>
            <w:r>
              <w:rPr>
                <w:rFonts w:eastAsia="MS Mincho" w:hint="eastAsia"/>
                <w:sz w:val="22"/>
                <w:szCs w:val="22"/>
              </w:rPr>
              <w:t>China Mobile</w:t>
            </w:r>
          </w:p>
        </w:tc>
        <w:tc>
          <w:tcPr>
            <w:tcW w:w="3655" w:type="dxa"/>
          </w:tcPr>
          <w:p w14:paraId="546EF6F7" w14:textId="77777777" w:rsidR="00FA00E5" w:rsidRDefault="00FA00E5" w:rsidP="00131208">
            <w:pPr>
              <w:rPr>
                <w:b/>
                <w:bCs/>
                <w:sz w:val="22"/>
                <w:szCs w:val="22"/>
              </w:rPr>
            </w:pPr>
            <w:r>
              <w:rPr>
                <w:b/>
                <w:bCs/>
                <w:sz w:val="22"/>
                <w:szCs w:val="22"/>
              </w:rPr>
              <w:t>Implementation:</w:t>
            </w:r>
          </w:p>
          <w:p w14:paraId="265A843A" w14:textId="15EA4F2D" w:rsidR="00FA00E5" w:rsidRPr="00FA00E5" w:rsidRDefault="00FA00E5" w:rsidP="00131208">
            <w:pPr>
              <w:rPr>
                <w:rFonts w:eastAsia="MS Mincho"/>
                <w:iCs/>
                <w:sz w:val="22"/>
                <w:szCs w:val="22"/>
              </w:rPr>
            </w:pPr>
            <w:r>
              <w:rPr>
                <w:rFonts w:eastAsia="MS Mincho" w:hint="eastAsia"/>
                <w:iCs/>
                <w:sz w:val="22"/>
                <w:szCs w:val="22"/>
              </w:rPr>
              <w:t xml:space="preserve">IMT-2020 network slicing with SLA </w:t>
            </w:r>
            <w:r w:rsidR="00F42D78">
              <w:rPr>
                <w:rFonts w:eastAsia="MS Mincho"/>
                <w:iCs/>
                <w:sz w:val="22"/>
                <w:szCs w:val="22"/>
              </w:rPr>
              <w:t>assurance</w:t>
            </w:r>
          </w:p>
        </w:tc>
      </w:tr>
      <w:tr w:rsidR="00FA00E5" w14:paraId="16119CB9" w14:textId="77777777" w:rsidTr="00131208">
        <w:trPr>
          <w:trHeight w:val="1232"/>
        </w:trPr>
        <w:tc>
          <w:tcPr>
            <w:tcW w:w="2689" w:type="dxa"/>
            <w:vMerge/>
            <w:vAlign w:val="center"/>
          </w:tcPr>
          <w:p w14:paraId="0E1EE3B0" w14:textId="77777777" w:rsidR="00FA00E5" w:rsidRDefault="00FA00E5" w:rsidP="00131208">
            <w:pPr>
              <w:rPr>
                <w:b/>
                <w:bCs/>
                <w:u w:val="single"/>
              </w:rPr>
            </w:pPr>
          </w:p>
        </w:tc>
        <w:tc>
          <w:tcPr>
            <w:tcW w:w="6915" w:type="dxa"/>
            <w:gridSpan w:val="2"/>
          </w:tcPr>
          <w:p w14:paraId="52117F06" w14:textId="77777777" w:rsidR="00FA00E5" w:rsidRDefault="00FA00E5" w:rsidP="00131208">
            <w:pPr>
              <w:rPr>
                <w:b/>
                <w:bCs/>
                <w:sz w:val="22"/>
                <w:szCs w:val="22"/>
              </w:rPr>
            </w:pPr>
            <w:r>
              <w:rPr>
                <w:b/>
                <w:bCs/>
                <w:sz w:val="22"/>
                <w:szCs w:val="22"/>
              </w:rPr>
              <w:t>Implementation summary:</w:t>
            </w:r>
          </w:p>
          <w:p w14:paraId="0442E9D7" w14:textId="1D8D4B4C" w:rsidR="00FA00E5" w:rsidRDefault="00FA00E5" w:rsidP="00131208">
            <w:pPr>
              <w:rPr>
                <w:sz w:val="22"/>
                <w:szCs w:val="22"/>
              </w:rPr>
            </w:pPr>
            <w:r w:rsidRPr="00C66285">
              <w:rPr>
                <w:rFonts w:eastAsia="SimSun"/>
                <w:lang w:val="en-US" w:eastAsia="zh"/>
              </w:rPr>
              <w:t>Based on the guidance of network slicing Recommendations and including of these two ones, n</w:t>
            </w:r>
            <w:r w:rsidRPr="00C66285">
              <w:rPr>
                <w:rFonts w:eastAsia="SimSun"/>
                <w:lang w:val="en-US" w:eastAsia="zh-CN"/>
              </w:rPr>
              <w:t>etwork slicing has been fully implemented in China Mobile</w:t>
            </w:r>
            <w:r w:rsidRPr="00C66285">
              <w:rPr>
                <w:rFonts w:eastAsia="SimSun"/>
                <w:lang w:val="en-US" w:eastAsia="zh"/>
              </w:rPr>
              <w:t xml:space="preserve">' </w:t>
            </w:r>
            <w:r w:rsidRPr="00C66285">
              <w:rPr>
                <w:rFonts w:eastAsia="SimSun"/>
                <w:lang w:val="en-US" w:eastAsia="zh-CN"/>
              </w:rPr>
              <w:t xml:space="preserve">s </w:t>
            </w:r>
            <w:r>
              <w:rPr>
                <w:rFonts w:eastAsia="MS Mincho" w:hint="eastAsia"/>
                <w:lang w:val="en-US"/>
              </w:rPr>
              <w:t>IMT-2020</w:t>
            </w:r>
            <w:r w:rsidRPr="00C66285">
              <w:rPr>
                <w:rFonts w:eastAsia="SimSun"/>
                <w:lang w:val="en-US" w:eastAsia="zh-CN"/>
              </w:rPr>
              <w:t xml:space="preserve"> network,</w:t>
            </w:r>
            <w:r w:rsidRPr="00C66285">
              <w:rPr>
                <w:rFonts w:eastAsia="SimSun"/>
                <w:lang w:val="en-US" w:eastAsia="zh"/>
              </w:rPr>
              <w:t xml:space="preserve"> a</w:t>
            </w:r>
            <w:r w:rsidRPr="00C66285">
              <w:rPr>
                <w:rFonts w:eastAsia="SimSun"/>
                <w:lang w:val="en-US" w:eastAsia="zh-CN"/>
              </w:rPr>
              <w:t xml:space="preserve">s of 2025, China Mobile has launched customized SLA </w:t>
            </w:r>
            <w:r>
              <w:rPr>
                <w:rFonts w:eastAsia="MS Mincho" w:hint="eastAsia"/>
                <w:lang w:val="en-US"/>
              </w:rPr>
              <w:t>IMT-2020</w:t>
            </w:r>
            <w:r w:rsidRPr="00C66285">
              <w:rPr>
                <w:rFonts w:eastAsia="SimSun"/>
                <w:lang w:val="en-US" w:eastAsia="zh-CN"/>
              </w:rPr>
              <w:t xml:space="preserve"> private networks and network slicing applications across </w:t>
            </w:r>
            <w:r w:rsidRPr="00C66285">
              <w:rPr>
                <w:rFonts w:eastAsia="SimSun"/>
                <w:lang w:val="en-US" w:eastAsia="zh"/>
              </w:rPr>
              <w:t xml:space="preserve">more than 30 </w:t>
            </w:r>
            <w:r w:rsidRPr="00C66285">
              <w:rPr>
                <w:rFonts w:eastAsia="SimSun"/>
                <w:lang w:val="en-US" w:eastAsia="zh-CN"/>
              </w:rPr>
              <w:t>industries</w:t>
            </w:r>
            <w:r w:rsidRPr="00C66285">
              <w:rPr>
                <w:rFonts w:eastAsia="SimSun"/>
                <w:lang w:val="en-US" w:eastAsia="zh"/>
              </w:rPr>
              <w:t xml:space="preserve">. Moreover, it also realizes in achieving minute-level fully automated cross-domain deployment of </w:t>
            </w:r>
            <w:r>
              <w:rPr>
                <w:rFonts w:eastAsia="MS Mincho" w:hint="eastAsia"/>
                <w:lang w:val="en-US"/>
              </w:rPr>
              <w:t>IMT-2020</w:t>
            </w:r>
            <w:r w:rsidRPr="00C66285">
              <w:rPr>
                <w:rFonts w:eastAsia="SimSun"/>
                <w:lang w:val="en-US" w:eastAsia="zh"/>
              </w:rPr>
              <w:t xml:space="preserve"> slicing. The success of these applications marks a key technological breakthrough in the automated deployment </w:t>
            </w:r>
            <w:r w:rsidRPr="00FA00E5">
              <w:rPr>
                <w:rFonts w:eastAsia="MS Mincho"/>
                <w:lang w:val="en-US"/>
              </w:rPr>
              <w:t xml:space="preserve">of </w:t>
            </w:r>
            <w:r>
              <w:rPr>
                <w:rFonts w:eastAsia="MS Mincho" w:hint="eastAsia"/>
                <w:lang w:val="en-US"/>
              </w:rPr>
              <w:t xml:space="preserve">IMT-2020 </w:t>
            </w:r>
            <w:r w:rsidRPr="00C66285">
              <w:rPr>
                <w:rFonts w:eastAsia="SimSun"/>
                <w:lang w:val="en-US" w:eastAsia="zh"/>
              </w:rPr>
              <w:t>slicing and intelligent operational management, aiding the digital transformation of industries.</w:t>
            </w:r>
          </w:p>
        </w:tc>
      </w:tr>
      <w:tr w:rsidR="00FA00E5" w14:paraId="3C6A722C" w14:textId="77777777" w:rsidTr="00131208">
        <w:trPr>
          <w:trHeight w:val="1169"/>
        </w:trPr>
        <w:tc>
          <w:tcPr>
            <w:tcW w:w="2689" w:type="dxa"/>
            <w:vMerge w:val="restart"/>
            <w:vAlign w:val="center"/>
          </w:tcPr>
          <w:p w14:paraId="3CB620DA" w14:textId="77777777" w:rsidR="00FA00E5" w:rsidRDefault="00FA00E5" w:rsidP="00131208">
            <w:pPr>
              <w:rPr>
                <w:rFonts w:ascii="Segoe UI Symbol" w:hAnsi="Segoe UI Symbol" w:cs="Segoe UI Symbol"/>
                <w:b/>
                <w:bCs/>
                <w:u w:val="single"/>
              </w:rPr>
            </w:pPr>
            <w:r>
              <w:rPr>
                <w:b/>
                <w:bCs/>
                <w:u w:val="single"/>
              </w:rPr>
              <w:t>Telecom/ICT regulations/policies/ national Standards</w:t>
            </w:r>
          </w:p>
        </w:tc>
        <w:tc>
          <w:tcPr>
            <w:tcW w:w="3260" w:type="dxa"/>
          </w:tcPr>
          <w:p w14:paraId="32171527" w14:textId="77777777" w:rsidR="00FA00E5" w:rsidRDefault="00FA00E5" w:rsidP="00131208">
            <w:pPr>
              <w:rPr>
                <w:b/>
                <w:bCs/>
                <w:sz w:val="22"/>
                <w:szCs w:val="22"/>
              </w:rPr>
            </w:pPr>
            <w:r>
              <w:rPr>
                <w:b/>
                <w:bCs/>
                <w:sz w:val="22"/>
                <w:szCs w:val="22"/>
              </w:rPr>
              <w:t xml:space="preserve">Implementing body: </w:t>
            </w:r>
          </w:p>
          <w:p w14:paraId="3A93375C" w14:textId="77777777" w:rsidR="00FA00E5" w:rsidRDefault="00FA00E5" w:rsidP="00131208">
            <w:pPr>
              <w:rPr>
                <w:rFonts w:ascii="Segoe UI Symbol" w:hAnsi="Segoe UI Symbol" w:cs="Segoe UI Symbol"/>
                <w:sz w:val="22"/>
                <w:szCs w:val="22"/>
              </w:rPr>
            </w:pPr>
            <w:r>
              <w:rPr>
                <w:sz w:val="22"/>
                <w:szCs w:val="22"/>
              </w:rPr>
              <w:t>&lt;Member States&gt;</w:t>
            </w:r>
          </w:p>
        </w:tc>
        <w:tc>
          <w:tcPr>
            <w:tcW w:w="3655" w:type="dxa"/>
          </w:tcPr>
          <w:p w14:paraId="3CBF951F" w14:textId="77777777" w:rsidR="00FA00E5" w:rsidRDefault="00FA00E5" w:rsidP="00131208">
            <w:pPr>
              <w:rPr>
                <w:b/>
                <w:bCs/>
                <w:sz w:val="22"/>
                <w:szCs w:val="22"/>
              </w:rPr>
            </w:pPr>
            <w:r>
              <w:rPr>
                <w:b/>
                <w:bCs/>
                <w:sz w:val="22"/>
                <w:szCs w:val="22"/>
              </w:rPr>
              <w:t>Implementation:</w:t>
            </w:r>
          </w:p>
          <w:p w14:paraId="1CC891CB" w14:textId="77777777" w:rsidR="00FA00E5" w:rsidRDefault="00FA00E5" w:rsidP="00131208">
            <w:pPr>
              <w:rPr>
                <w:sz w:val="22"/>
                <w:szCs w:val="22"/>
              </w:rPr>
            </w:pPr>
            <w:r>
              <w:rPr>
                <w:sz w:val="22"/>
                <w:szCs w:val="22"/>
              </w:rPr>
              <w:t>&lt; Telecom/ICT regulations/policies/ national standards&gt;</w:t>
            </w:r>
          </w:p>
          <w:p w14:paraId="558DCFD1" w14:textId="77777777" w:rsidR="00FA00E5" w:rsidRDefault="00FA00E5" w:rsidP="00131208">
            <w:pPr>
              <w:rPr>
                <w:rFonts w:ascii="Segoe UI Symbol" w:hAnsi="Segoe UI Symbol" w:cs="Segoe UI Symbol"/>
                <w:sz w:val="22"/>
                <w:szCs w:val="22"/>
              </w:rPr>
            </w:pPr>
            <w:r>
              <w:rPr>
                <w:i/>
                <w:iCs/>
                <w:sz w:val="22"/>
                <w:szCs w:val="22"/>
              </w:rPr>
              <w:t>(With references)</w:t>
            </w:r>
          </w:p>
        </w:tc>
      </w:tr>
      <w:tr w:rsidR="00FA00E5" w14:paraId="0E866D49" w14:textId="77777777" w:rsidTr="00131208">
        <w:trPr>
          <w:trHeight w:val="1142"/>
        </w:trPr>
        <w:tc>
          <w:tcPr>
            <w:tcW w:w="2689" w:type="dxa"/>
            <w:vMerge/>
            <w:vAlign w:val="center"/>
          </w:tcPr>
          <w:p w14:paraId="5AAAD561" w14:textId="77777777" w:rsidR="00FA00E5" w:rsidRDefault="00FA00E5" w:rsidP="00131208">
            <w:pPr>
              <w:rPr>
                <w:rFonts w:ascii="Segoe UI Symbol" w:hAnsi="Segoe UI Symbol" w:cs="Segoe UI Symbol"/>
                <w:b/>
                <w:bCs/>
                <w:u w:val="single"/>
              </w:rPr>
            </w:pPr>
          </w:p>
        </w:tc>
        <w:tc>
          <w:tcPr>
            <w:tcW w:w="6915" w:type="dxa"/>
            <w:gridSpan w:val="2"/>
          </w:tcPr>
          <w:p w14:paraId="66C8CA72" w14:textId="77777777" w:rsidR="00FA00E5" w:rsidRDefault="00FA00E5" w:rsidP="00131208">
            <w:pPr>
              <w:rPr>
                <w:b/>
                <w:bCs/>
                <w:sz w:val="22"/>
                <w:szCs w:val="22"/>
              </w:rPr>
            </w:pPr>
            <w:r>
              <w:rPr>
                <w:b/>
                <w:bCs/>
                <w:sz w:val="22"/>
                <w:szCs w:val="22"/>
              </w:rPr>
              <w:t>Implementation summary:</w:t>
            </w:r>
          </w:p>
          <w:p w14:paraId="400B59F2" w14:textId="77777777" w:rsidR="00FA00E5" w:rsidRDefault="00FA00E5"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FA00E5" w14:paraId="6DB53284" w14:textId="77777777" w:rsidTr="00131208">
        <w:trPr>
          <w:trHeight w:val="1234"/>
        </w:trPr>
        <w:tc>
          <w:tcPr>
            <w:tcW w:w="2689" w:type="dxa"/>
            <w:vMerge w:val="restart"/>
            <w:vAlign w:val="center"/>
          </w:tcPr>
          <w:p w14:paraId="561B513A" w14:textId="77777777" w:rsidR="00FA00E5" w:rsidRDefault="00FA00E5" w:rsidP="00131208">
            <w:pPr>
              <w:rPr>
                <w:rFonts w:ascii="Segoe UI Symbol" w:hAnsi="Segoe UI Symbol" w:cs="Segoe UI Symbol"/>
                <w:b/>
                <w:bCs/>
                <w:u w:val="single"/>
              </w:rPr>
            </w:pPr>
            <w:r>
              <w:rPr>
                <w:b/>
                <w:bCs/>
                <w:u w:val="single"/>
              </w:rPr>
              <w:t>International standards/ Recommendations</w:t>
            </w:r>
          </w:p>
        </w:tc>
        <w:tc>
          <w:tcPr>
            <w:tcW w:w="3260" w:type="dxa"/>
          </w:tcPr>
          <w:p w14:paraId="7107F163" w14:textId="77777777" w:rsidR="00FA00E5" w:rsidRDefault="00FA00E5" w:rsidP="00131208">
            <w:pPr>
              <w:rPr>
                <w:b/>
                <w:bCs/>
                <w:sz w:val="22"/>
                <w:szCs w:val="22"/>
              </w:rPr>
            </w:pPr>
            <w:r>
              <w:rPr>
                <w:b/>
                <w:bCs/>
                <w:sz w:val="22"/>
                <w:szCs w:val="22"/>
              </w:rPr>
              <w:t xml:space="preserve">Implementing body: </w:t>
            </w:r>
          </w:p>
          <w:p w14:paraId="58C46291" w14:textId="77777777" w:rsidR="00FA00E5" w:rsidRDefault="00FA00E5" w:rsidP="00131208">
            <w:pPr>
              <w:rPr>
                <w:rFonts w:ascii="Segoe UI Symbol" w:hAnsi="Segoe UI Symbol" w:cs="Segoe UI Symbol"/>
                <w:sz w:val="22"/>
                <w:szCs w:val="22"/>
              </w:rPr>
            </w:pPr>
            <w:r>
              <w:rPr>
                <w:sz w:val="22"/>
                <w:szCs w:val="22"/>
              </w:rPr>
              <w:t>&lt;International standards bodies &gt;</w:t>
            </w:r>
          </w:p>
        </w:tc>
        <w:tc>
          <w:tcPr>
            <w:tcW w:w="3655" w:type="dxa"/>
          </w:tcPr>
          <w:p w14:paraId="01063B68" w14:textId="77777777" w:rsidR="00FA00E5" w:rsidRDefault="00FA00E5" w:rsidP="00131208">
            <w:pPr>
              <w:rPr>
                <w:b/>
                <w:bCs/>
                <w:sz w:val="22"/>
                <w:szCs w:val="22"/>
              </w:rPr>
            </w:pPr>
            <w:r>
              <w:rPr>
                <w:b/>
                <w:bCs/>
                <w:sz w:val="22"/>
                <w:szCs w:val="22"/>
              </w:rPr>
              <w:t>Implementation</w:t>
            </w:r>
          </w:p>
          <w:p w14:paraId="6721B961" w14:textId="77777777" w:rsidR="00FA00E5" w:rsidRDefault="00FA00E5" w:rsidP="00131208">
            <w:pPr>
              <w:rPr>
                <w:sz w:val="22"/>
                <w:szCs w:val="22"/>
              </w:rPr>
            </w:pPr>
            <w:r>
              <w:rPr>
                <w:sz w:val="22"/>
                <w:szCs w:val="22"/>
              </w:rPr>
              <w:t>&lt;International standards/ Recommendations&gt;</w:t>
            </w:r>
          </w:p>
          <w:p w14:paraId="13D1ABB6" w14:textId="77777777" w:rsidR="00FA00E5" w:rsidRDefault="00FA00E5" w:rsidP="00131208">
            <w:pPr>
              <w:rPr>
                <w:rFonts w:ascii="Segoe UI Symbol" w:hAnsi="Segoe UI Symbol" w:cs="Segoe UI Symbol"/>
                <w:sz w:val="22"/>
                <w:szCs w:val="22"/>
              </w:rPr>
            </w:pPr>
            <w:r>
              <w:rPr>
                <w:i/>
                <w:iCs/>
                <w:sz w:val="22"/>
                <w:szCs w:val="22"/>
              </w:rPr>
              <w:t>(With references)</w:t>
            </w:r>
          </w:p>
        </w:tc>
      </w:tr>
      <w:tr w:rsidR="00FA00E5" w14:paraId="2275A077" w14:textId="77777777" w:rsidTr="00131208">
        <w:trPr>
          <w:trHeight w:val="1353"/>
        </w:trPr>
        <w:tc>
          <w:tcPr>
            <w:tcW w:w="2689" w:type="dxa"/>
            <w:vMerge/>
            <w:vAlign w:val="center"/>
          </w:tcPr>
          <w:p w14:paraId="5B5FE424" w14:textId="77777777" w:rsidR="00FA00E5" w:rsidRDefault="00FA00E5" w:rsidP="00131208">
            <w:pPr>
              <w:rPr>
                <w:rFonts w:ascii="Segoe UI Symbol" w:hAnsi="Segoe UI Symbol" w:cs="Segoe UI Symbol"/>
                <w:sz w:val="22"/>
                <w:szCs w:val="22"/>
              </w:rPr>
            </w:pPr>
          </w:p>
        </w:tc>
        <w:tc>
          <w:tcPr>
            <w:tcW w:w="6915" w:type="dxa"/>
            <w:gridSpan w:val="2"/>
          </w:tcPr>
          <w:p w14:paraId="08C03264" w14:textId="77777777" w:rsidR="00FA00E5" w:rsidRDefault="00FA00E5" w:rsidP="00131208">
            <w:pPr>
              <w:rPr>
                <w:b/>
                <w:bCs/>
                <w:sz w:val="22"/>
                <w:szCs w:val="22"/>
              </w:rPr>
            </w:pPr>
            <w:r>
              <w:rPr>
                <w:b/>
                <w:bCs/>
                <w:sz w:val="22"/>
                <w:szCs w:val="22"/>
              </w:rPr>
              <w:t>Implementation summary:</w:t>
            </w:r>
          </w:p>
          <w:p w14:paraId="5059DCBA" w14:textId="77777777" w:rsidR="00FA00E5" w:rsidRDefault="00FA00E5"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FA00E5" w14:paraId="15BFF364" w14:textId="77777777" w:rsidTr="00131208">
        <w:trPr>
          <w:trHeight w:val="1034"/>
        </w:trPr>
        <w:tc>
          <w:tcPr>
            <w:tcW w:w="2689" w:type="dxa"/>
            <w:vAlign w:val="center"/>
          </w:tcPr>
          <w:p w14:paraId="1599C75B" w14:textId="77777777" w:rsidR="00FA00E5" w:rsidRDefault="00FA00E5" w:rsidP="00131208">
            <w:pPr>
              <w:rPr>
                <w:b/>
                <w:bCs/>
                <w:sz w:val="22"/>
                <w:szCs w:val="22"/>
              </w:rPr>
            </w:pPr>
            <w:r>
              <w:rPr>
                <w:b/>
                <w:bCs/>
                <w:u w:val="single"/>
              </w:rPr>
              <w:t>Other</w:t>
            </w:r>
          </w:p>
        </w:tc>
        <w:tc>
          <w:tcPr>
            <w:tcW w:w="6915" w:type="dxa"/>
            <w:gridSpan w:val="2"/>
            <w:vAlign w:val="center"/>
          </w:tcPr>
          <w:p w14:paraId="4781A488" w14:textId="77777777" w:rsidR="00FA00E5" w:rsidRDefault="00FA00E5" w:rsidP="00131208">
            <w:pPr>
              <w:rPr>
                <w:b/>
                <w:bCs/>
                <w:sz w:val="22"/>
                <w:szCs w:val="22"/>
              </w:rPr>
            </w:pPr>
            <w:r>
              <w:rPr>
                <w:b/>
                <w:bCs/>
                <w:sz w:val="22"/>
                <w:szCs w:val="22"/>
              </w:rPr>
              <w:t>Implementation summary:</w:t>
            </w:r>
          </w:p>
          <w:p w14:paraId="787F7388" w14:textId="77777777" w:rsidR="005F707C" w:rsidRDefault="005F707C" w:rsidP="005F707C">
            <w:pPr>
              <w:rPr>
                <w:sz w:val="22"/>
                <w:szCs w:val="22"/>
              </w:rPr>
            </w:pPr>
            <w:r>
              <w:rPr>
                <w:sz w:val="22"/>
                <w:szCs w:val="22"/>
              </w:rPr>
              <w:t xml:space="preserve">&lt;If none of the categories above are suitable, provide a brief description on how the ITU-T Recommendation has impacted the global telecom/ICT landscape&gt; </w:t>
            </w:r>
          </w:p>
          <w:p w14:paraId="1C161212" w14:textId="4C802802" w:rsidR="00FA00E5" w:rsidRDefault="005F707C" w:rsidP="005F707C">
            <w:pPr>
              <w:rPr>
                <w:b/>
                <w:bCs/>
                <w:sz w:val="22"/>
                <w:szCs w:val="22"/>
              </w:rPr>
            </w:pPr>
            <w:r>
              <w:rPr>
                <w:i/>
                <w:iCs/>
                <w:sz w:val="22"/>
                <w:szCs w:val="22"/>
              </w:rPr>
              <w:t>(With references)</w:t>
            </w:r>
          </w:p>
        </w:tc>
      </w:tr>
    </w:tbl>
    <w:p w14:paraId="5D1904E1" w14:textId="77777777" w:rsidR="00FA00E5" w:rsidRDefault="00FA00E5">
      <w:pPr>
        <w:spacing w:after="120"/>
        <w:rPr>
          <w:rFonts w:eastAsia="MS Mincho"/>
          <w:b/>
          <w:bCs/>
          <w:sz w:val="28"/>
          <w:szCs w:val="28"/>
        </w:rPr>
      </w:pPr>
    </w:p>
    <w:p w14:paraId="5DD6F6CC" w14:textId="259322ED" w:rsidR="00E57392" w:rsidRPr="00647F7F" w:rsidRDefault="00E57392" w:rsidP="00E57392">
      <w:pPr>
        <w:spacing w:after="120"/>
        <w:rPr>
          <w:b/>
          <w:bCs/>
          <w:sz w:val="22"/>
          <w:szCs w:val="22"/>
          <w:u w:val="single"/>
        </w:rPr>
      </w:pPr>
      <w:r w:rsidRPr="00647F7F">
        <w:rPr>
          <w:rFonts w:eastAsia="Malgun Gothic" w:hint="eastAsia"/>
          <w:b/>
          <w:bCs/>
          <w:lang w:eastAsia="ko-KR"/>
        </w:rPr>
        <w:t>W</w:t>
      </w:r>
      <w:r w:rsidRPr="00647F7F">
        <w:rPr>
          <w:rFonts w:eastAsia="Malgun Gothic"/>
          <w:b/>
          <w:bCs/>
          <w:lang w:eastAsia="ko-KR"/>
        </w:rPr>
        <w:t>P</w:t>
      </w:r>
      <w:r w:rsidRPr="00647F7F">
        <w:rPr>
          <w:rFonts w:eastAsia="Malgun Gothic" w:hint="eastAsia"/>
          <w:b/>
          <w:bCs/>
          <w:lang w:eastAsia="ko-KR"/>
        </w:rPr>
        <w:t>1</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3</w:t>
      </w:r>
      <w:r w:rsidRPr="00647F7F">
        <w:rPr>
          <w:rFonts w:eastAsia="Malgun Gothic" w:hint="eastAsia"/>
          <w:b/>
          <w:bCs/>
          <w:lang w:eastAsia="ko-KR"/>
        </w:rPr>
        <w:t>/</w:t>
      </w:r>
      <w:r w:rsidR="00F42D78" w:rsidRPr="00647F7F">
        <w:rPr>
          <w:rFonts w:eastAsia="MS Mincho" w:hint="eastAsia"/>
          <w:b/>
          <w:bCs/>
        </w:rPr>
        <w:t>7</w:t>
      </w:r>
      <w:r w:rsidRPr="00647F7F">
        <w:rPr>
          <w:rFonts w:eastAsia="Malgun Gothic" w:hint="eastAsia"/>
          <w:b/>
          <w:bCs/>
          <w:lang w:eastAsia="ko-KR"/>
        </w:rPr>
        <w:t>)</w:t>
      </w:r>
    </w:p>
    <w:tbl>
      <w:tblPr>
        <w:tblStyle w:val="TableGrid"/>
        <w:tblW w:w="9629" w:type="dxa"/>
        <w:tblLook w:val="04A0" w:firstRow="1" w:lastRow="0" w:firstColumn="1" w:lastColumn="0" w:noHBand="0" w:noVBand="1"/>
      </w:tblPr>
      <w:tblGrid>
        <w:gridCol w:w="2256"/>
        <w:gridCol w:w="3427"/>
        <w:gridCol w:w="3946"/>
      </w:tblGrid>
      <w:tr w:rsidR="00E57392" w14:paraId="5982F24A" w14:textId="77777777" w:rsidTr="00131208">
        <w:trPr>
          <w:trHeight w:val="416"/>
        </w:trPr>
        <w:tc>
          <w:tcPr>
            <w:tcW w:w="9629" w:type="dxa"/>
            <w:gridSpan w:val="3"/>
            <w:shd w:val="clear" w:color="FFFFFF" w:fill="D9D9D9" w:themeFill="background1" w:themeFillShade="D9"/>
            <w:vAlign w:val="center"/>
          </w:tcPr>
          <w:p w14:paraId="1AC6D916" w14:textId="77777777" w:rsidR="00E57392" w:rsidRDefault="00E57392" w:rsidP="00131208">
            <w:pPr>
              <w:jc w:val="center"/>
              <w:rPr>
                <w:sz w:val="22"/>
                <w:szCs w:val="22"/>
              </w:rPr>
            </w:pPr>
            <w:r>
              <w:rPr>
                <w:b/>
                <w:bCs/>
                <w:sz w:val="22"/>
                <w:szCs w:val="22"/>
                <w:u w:val="single"/>
              </w:rPr>
              <w:t>ITU-T RECOMMENDATION OVERVIEW</w:t>
            </w:r>
          </w:p>
        </w:tc>
      </w:tr>
      <w:tr w:rsidR="00E57392" w14:paraId="2B45D2A6" w14:textId="77777777" w:rsidTr="00131208">
        <w:trPr>
          <w:trHeight w:val="416"/>
        </w:trPr>
        <w:tc>
          <w:tcPr>
            <w:tcW w:w="2115" w:type="dxa"/>
            <w:vAlign w:val="center"/>
          </w:tcPr>
          <w:p w14:paraId="0F95DDCC" w14:textId="77777777" w:rsidR="00E57392" w:rsidRDefault="00E57392" w:rsidP="00131208">
            <w:pPr>
              <w:rPr>
                <w:sz w:val="22"/>
                <w:szCs w:val="22"/>
              </w:rPr>
            </w:pPr>
            <w:r>
              <w:rPr>
                <w:sz w:val="22"/>
                <w:szCs w:val="22"/>
              </w:rPr>
              <w:t>ITU-T Recommendation:</w:t>
            </w:r>
          </w:p>
        </w:tc>
        <w:tc>
          <w:tcPr>
            <w:tcW w:w="7514" w:type="dxa"/>
            <w:gridSpan w:val="2"/>
            <w:vAlign w:val="center"/>
          </w:tcPr>
          <w:p w14:paraId="036A9795" w14:textId="28842D15" w:rsidR="00E57392" w:rsidRDefault="00E57392" w:rsidP="00131208">
            <w:pPr>
              <w:rPr>
                <w:sz w:val="22"/>
                <w:szCs w:val="22"/>
              </w:rPr>
            </w:pPr>
            <w:r>
              <w:rPr>
                <w:rFonts w:eastAsia="MS Mincho" w:hint="eastAsia"/>
                <w:sz w:val="22"/>
                <w:szCs w:val="22"/>
              </w:rPr>
              <w:t>Y.3115</w:t>
            </w:r>
          </w:p>
        </w:tc>
      </w:tr>
      <w:tr w:rsidR="00E57392" w14:paraId="12D60571" w14:textId="77777777" w:rsidTr="00131208">
        <w:trPr>
          <w:trHeight w:val="416"/>
        </w:trPr>
        <w:tc>
          <w:tcPr>
            <w:tcW w:w="2115" w:type="dxa"/>
            <w:vAlign w:val="center"/>
          </w:tcPr>
          <w:p w14:paraId="30AEE187" w14:textId="77777777" w:rsidR="00E57392" w:rsidRDefault="00E57392" w:rsidP="00131208">
            <w:pPr>
              <w:rPr>
                <w:sz w:val="22"/>
                <w:szCs w:val="22"/>
              </w:rPr>
            </w:pPr>
            <w:r>
              <w:rPr>
                <w:sz w:val="22"/>
                <w:szCs w:val="22"/>
              </w:rPr>
              <w:t>Title:</w:t>
            </w:r>
          </w:p>
        </w:tc>
        <w:tc>
          <w:tcPr>
            <w:tcW w:w="7514" w:type="dxa"/>
            <w:gridSpan w:val="2"/>
            <w:vAlign w:val="center"/>
          </w:tcPr>
          <w:p w14:paraId="400ECCDD" w14:textId="2C965284" w:rsidR="00E57392" w:rsidRPr="00EA4115" w:rsidRDefault="00E57392" w:rsidP="00131208">
            <w:pPr>
              <w:rPr>
                <w:rFonts w:eastAsia="MS Mincho"/>
                <w:sz w:val="22"/>
                <w:szCs w:val="22"/>
              </w:rPr>
            </w:pPr>
            <w:r w:rsidRPr="00C66285">
              <w:rPr>
                <w:rFonts w:eastAsia="MS Mincho"/>
              </w:rPr>
              <w:t>AI enabled cross-domain network architectural requirements and framework for future</w:t>
            </w:r>
            <w:r w:rsidRPr="00C66285">
              <w:rPr>
                <w:rFonts w:eastAsia="MS Mincho"/>
                <w:lang w:eastAsia="zh"/>
              </w:rPr>
              <w:t xml:space="preserve"> </w:t>
            </w:r>
            <w:r w:rsidRPr="00C66285">
              <w:rPr>
                <w:rFonts w:eastAsia="MS Mincho"/>
              </w:rPr>
              <w:t>networks including IMT-2020</w:t>
            </w:r>
          </w:p>
        </w:tc>
      </w:tr>
      <w:tr w:rsidR="00E57392" w14:paraId="0407387D" w14:textId="77777777" w:rsidTr="00131208">
        <w:trPr>
          <w:trHeight w:val="416"/>
        </w:trPr>
        <w:tc>
          <w:tcPr>
            <w:tcW w:w="2115" w:type="dxa"/>
            <w:vAlign w:val="center"/>
          </w:tcPr>
          <w:p w14:paraId="379B7AA5" w14:textId="77777777" w:rsidR="00E57392" w:rsidRDefault="00E57392" w:rsidP="00131208">
            <w:pPr>
              <w:rPr>
                <w:sz w:val="22"/>
                <w:szCs w:val="22"/>
              </w:rPr>
            </w:pPr>
            <w:r>
              <w:rPr>
                <w:sz w:val="22"/>
                <w:szCs w:val="22"/>
              </w:rPr>
              <w:lastRenderedPageBreak/>
              <w:t>Effective period:</w:t>
            </w:r>
          </w:p>
        </w:tc>
        <w:tc>
          <w:tcPr>
            <w:tcW w:w="7514" w:type="dxa"/>
            <w:gridSpan w:val="2"/>
            <w:vAlign w:val="center"/>
          </w:tcPr>
          <w:p w14:paraId="62BCE76D" w14:textId="77777777" w:rsidR="00E57392" w:rsidRDefault="00E57392" w:rsidP="00131208">
            <w:pPr>
              <w:rPr>
                <w:sz w:val="22"/>
                <w:szCs w:val="22"/>
              </w:rPr>
            </w:pPr>
            <w:r>
              <w:rPr>
                <w:rFonts w:eastAsia="MS Mincho" w:hint="eastAsia"/>
                <w:sz w:val="22"/>
                <w:szCs w:val="22"/>
              </w:rPr>
              <w:t>0</w:t>
            </w:r>
            <w:r>
              <w:rPr>
                <w:sz w:val="22"/>
                <w:szCs w:val="22"/>
              </w:rPr>
              <w:t>2/202</w:t>
            </w:r>
            <w:r>
              <w:rPr>
                <w:rFonts w:eastAsia="MS Mincho" w:hint="eastAsia"/>
                <w:sz w:val="22"/>
                <w:szCs w:val="22"/>
              </w:rPr>
              <w:t>4</w:t>
            </w:r>
            <w:r>
              <w:rPr>
                <w:sz w:val="22"/>
                <w:szCs w:val="22"/>
              </w:rPr>
              <w:t xml:space="preserve"> - Present</w:t>
            </w:r>
          </w:p>
        </w:tc>
      </w:tr>
      <w:tr w:rsidR="00E57392" w14:paraId="2BD1E119" w14:textId="77777777" w:rsidTr="00131208">
        <w:trPr>
          <w:trHeight w:val="708"/>
        </w:trPr>
        <w:tc>
          <w:tcPr>
            <w:tcW w:w="2115" w:type="dxa"/>
            <w:vAlign w:val="center"/>
          </w:tcPr>
          <w:p w14:paraId="240EB880" w14:textId="77777777" w:rsidR="00E57392" w:rsidRDefault="00E57392" w:rsidP="00131208">
            <w:pPr>
              <w:rPr>
                <w:sz w:val="22"/>
                <w:szCs w:val="22"/>
              </w:rPr>
            </w:pPr>
            <w:r>
              <w:rPr>
                <w:sz w:val="22"/>
                <w:szCs w:val="22"/>
              </w:rPr>
              <w:t xml:space="preserve">Summary: </w:t>
            </w:r>
          </w:p>
        </w:tc>
        <w:tc>
          <w:tcPr>
            <w:tcW w:w="7514" w:type="dxa"/>
            <w:gridSpan w:val="2"/>
            <w:vAlign w:val="center"/>
          </w:tcPr>
          <w:p w14:paraId="63C8DCF7" w14:textId="02CC3695" w:rsidR="00E57392" w:rsidRPr="00E57392" w:rsidRDefault="00E57392" w:rsidP="00E57392">
            <w:pPr>
              <w:spacing w:before="0" w:after="160" w:line="259" w:lineRule="auto"/>
              <w:rPr>
                <w:rFonts w:eastAsia="MS Mincho"/>
                <w:lang w:val="en-US"/>
              </w:rPr>
            </w:pPr>
            <w:r w:rsidRPr="00C66285">
              <w:rPr>
                <w:rFonts w:eastAsia="SimSun"/>
                <w:lang w:val="en-US" w:eastAsia="zh-CN"/>
              </w:rPr>
              <w:t>Y.3115 addresses the problem of lack of an architecture to coordinate the artificial intelligence (AI) capabilities among the current network domains and specifies architectural requirements and framework of AI enabled cross-domain networks for future networks including IMT-2020, which aim to achieve overall network intelligence.</w:t>
            </w:r>
          </w:p>
        </w:tc>
      </w:tr>
      <w:tr w:rsidR="00E57392" w14:paraId="1FA87C2D" w14:textId="77777777" w:rsidTr="00131208">
        <w:trPr>
          <w:trHeight w:val="413"/>
        </w:trPr>
        <w:tc>
          <w:tcPr>
            <w:tcW w:w="9629" w:type="dxa"/>
            <w:gridSpan w:val="3"/>
            <w:shd w:val="clear" w:color="FFFFFF" w:fill="D9D9D9" w:themeFill="background1" w:themeFillShade="D9"/>
            <w:vAlign w:val="center"/>
          </w:tcPr>
          <w:p w14:paraId="2DB54F1B" w14:textId="77777777" w:rsidR="00E57392" w:rsidRDefault="00E57392" w:rsidP="00131208">
            <w:pPr>
              <w:jc w:val="center"/>
              <w:rPr>
                <w:sz w:val="22"/>
                <w:szCs w:val="22"/>
              </w:rPr>
            </w:pPr>
            <w:r>
              <w:rPr>
                <w:b/>
                <w:bCs/>
                <w:sz w:val="22"/>
                <w:szCs w:val="22"/>
                <w:u w:val="single"/>
              </w:rPr>
              <w:t>SUCCESS STORY</w:t>
            </w:r>
          </w:p>
        </w:tc>
      </w:tr>
      <w:tr w:rsidR="00E57392" w14:paraId="6B93DE3C" w14:textId="77777777" w:rsidTr="00131208">
        <w:trPr>
          <w:trHeight w:val="1246"/>
        </w:trPr>
        <w:tc>
          <w:tcPr>
            <w:tcW w:w="2115" w:type="dxa"/>
            <w:vAlign w:val="center"/>
          </w:tcPr>
          <w:p w14:paraId="1DB09B1F" w14:textId="77777777" w:rsidR="00E57392" w:rsidRDefault="00E57392" w:rsidP="00131208">
            <w:pPr>
              <w:rPr>
                <w:sz w:val="22"/>
                <w:szCs w:val="22"/>
              </w:rPr>
            </w:pPr>
            <w:r>
              <w:rPr>
                <w:sz w:val="22"/>
                <w:szCs w:val="22"/>
              </w:rPr>
              <w:t>Implementation type:</w:t>
            </w:r>
          </w:p>
          <w:p w14:paraId="1B3BC6C3" w14:textId="77777777" w:rsidR="00E57392" w:rsidRDefault="00E57392" w:rsidP="00131208">
            <w:pPr>
              <w:rPr>
                <w:sz w:val="22"/>
                <w:szCs w:val="22"/>
              </w:rPr>
            </w:pPr>
            <w:r>
              <w:rPr>
                <w:i/>
                <w:iCs/>
                <w:sz w:val="22"/>
                <w:szCs w:val="22"/>
              </w:rPr>
              <w:t>(Select all that apply and provide information below)</w:t>
            </w:r>
          </w:p>
        </w:tc>
        <w:tc>
          <w:tcPr>
            <w:tcW w:w="7514" w:type="dxa"/>
            <w:gridSpan w:val="2"/>
          </w:tcPr>
          <w:p w14:paraId="5F44D9CA" w14:textId="77777777" w:rsidR="00E57392" w:rsidRDefault="00E57392" w:rsidP="00131208">
            <w:pPr>
              <w:spacing w:before="0"/>
              <w:rPr>
                <w:sz w:val="22"/>
                <w:szCs w:val="22"/>
              </w:rPr>
            </w:pPr>
            <w:r>
              <w:rPr>
                <w:rFonts w:ascii="Segoe UI Symbol" w:hAnsi="Segoe UI Symbol" w:cs="Segoe UI Symbol"/>
                <w:sz w:val="22"/>
                <w:szCs w:val="22"/>
              </w:rPr>
              <w:t>☐</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6F640800" w14:textId="77777777" w:rsidR="00E57392" w:rsidRDefault="00E57392" w:rsidP="00131208">
            <w:pPr>
              <w:spacing w:before="0"/>
              <w:rPr>
                <w:sz w:val="22"/>
                <w:szCs w:val="22"/>
              </w:rPr>
            </w:pPr>
            <w:r>
              <w:rPr>
                <w:rFonts w:ascii="Segoe UI Symbol" w:hAnsi="Segoe UI Symbol" w:cs="Segoe UI Symbol"/>
                <w:sz w:val="22"/>
                <w:szCs w:val="22"/>
              </w:rPr>
              <w:t xml:space="preserve">x </w:t>
            </w:r>
            <w:r>
              <w:rPr>
                <w:sz w:val="22"/>
                <w:szCs w:val="22"/>
              </w:rPr>
              <w:t xml:space="preserve"> Other</w:t>
            </w:r>
          </w:p>
        </w:tc>
      </w:tr>
      <w:tr w:rsidR="00E57392" w14:paraId="74071C47" w14:textId="77777777" w:rsidTr="00131208">
        <w:trPr>
          <w:trHeight w:val="848"/>
        </w:trPr>
        <w:tc>
          <w:tcPr>
            <w:tcW w:w="2115" w:type="dxa"/>
            <w:vMerge w:val="restart"/>
            <w:vAlign w:val="center"/>
          </w:tcPr>
          <w:p w14:paraId="22C195EA" w14:textId="77777777" w:rsidR="00E57392" w:rsidRDefault="00E57392" w:rsidP="00131208">
            <w:pPr>
              <w:rPr>
                <w:rFonts w:ascii="Segoe UI Symbol" w:hAnsi="Segoe UI Symbol" w:cs="Segoe UI Symbol"/>
                <w:b/>
                <w:bCs/>
                <w:u w:val="single"/>
              </w:rPr>
            </w:pPr>
            <w:r>
              <w:rPr>
                <w:b/>
                <w:bCs/>
                <w:u w:val="single"/>
              </w:rPr>
              <w:t>Telecom/ICT products/services</w:t>
            </w:r>
          </w:p>
        </w:tc>
        <w:tc>
          <w:tcPr>
            <w:tcW w:w="3493" w:type="dxa"/>
          </w:tcPr>
          <w:p w14:paraId="77A0FE0F" w14:textId="77777777" w:rsidR="00E57392" w:rsidRDefault="00E57392" w:rsidP="00131208">
            <w:pPr>
              <w:rPr>
                <w:b/>
                <w:bCs/>
                <w:sz w:val="22"/>
                <w:szCs w:val="22"/>
              </w:rPr>
            </w:pPr>
            <w:r>
              <w:rPr>
                <w:b/>
                <w:bCs/>
                <w:sz w:val="22"/>
                <w:szCs w:val="22"/>
              </w:rPr>
              <w:t xml:space="preserve">Implementing body: </w:t>
            </w:r>
          </w:p>
          <w:p w14:paraId="763F6D4C" w14:textId="77777777" w:rsidR="00E57392" w:rsidRDefault="00E57392" w:rsidP="00131208">
            <w:pPr>
              <w:rPr>
                <w:sz w:val="22"/>
                <w:szCs w:val="22"/>
              </w:rPr>
            </w:pPr>
            <w:r>
              <w:rPr>
                <w:sz w:val="22"/>
                <w:szCs w:val="22"/>
              </w:rPr>
              <w:t>&lt;Organizations&gt;</w:t>
            </w:r>
          </w:p>
        </w:tc>
        <w:tc>
          <w:tcPr>
            <w:tcW w:w="4021" w:type="dxa"/>
          </w:tcPr>
          <w:p w14:paraId="7A50F384" w14:textId="77777777" w:rsidR="00E57392" w:rsidRDefault="00E57392" w:rsidP="00131208">
            <w:pPr>
              <w:rPr>
                <w:b/>
                <w:bCs/>
                <w:sz w:val="22"/>
                <w:szCs w:val="22"/>
              </w:rPr>
            </w:pPr>
            <w:r>
              <w:rPr>
                <w:b/>
                <w:bCs/>
                <w:sz w:val="22"/>
                <w:szCs w:val="22"/>
              </w:rPr>
              <w:t>Implementation:</w:t>
            </w:r>
          </w:p>
          <w:p w14:paraId="0E9B1959" w14:textId="77777777" w:rsidR="00E57392" w:rsidRDefault="00E57392" w:rsidP="00131208">
            <w:pPr>
              <w:rPr>
                <w:rFonts w:eastAsia="MS Mincho"/>
                <w:sz w:val="22"/>
                <w:szCs w:val="22"/>
              </w:rPr>
            </w:pPr>
            <w:r>
              <w:rPr>
                <w:sz w:val="22"/>
                <w:szCs w:val="22"/>
              </w:rPr>
              <w:t>&lt; Telecom/ICT products / services&gt;</w:t>
            </w:r>
          </w:p>
          <w:p w14:paraId="6F2831B0" w14:textId="77777777" w:rsidR="00E57392" w:rsidRDefault="00E57392" w:rsidP="00131208">
            <w:pPr>
              <w:rPr>
                <w:iCs/>
                <w:sz w:val="22"/>
                <w:szCs w:val="22"/>
              </w:rPr>
            </w:pPr>
            <w:r>
              <w:rPr>
                <w:i/>
                <w:iCs/>
                <w:sz w:val="22"/>
                <w:szCs w:val="22"/>
              </w:rPr>
              <w:t>(With references)</w:t>
            </w:r>
          </w:p>
        </w:tc>
      </w:tr>
      <w:tr w:rsidR="00E57392" w14:paraId="755B655C" w14:textId="77777777" w:rsidTr="00131208">
        <w:trPr>
          <w:trHeight w:val="1232"/>
        </w:trPr>
        <w:tc>
          <w:tcPr>
            <w:tcW w:w="2115" w:type="dxa"/>
            <w:vMerge/>
            <w:vAlign w:val="center"/>
          </w:tcPr>
          <w:p w14:paraId="4FD4CCFF" w14:textId="77777777" w:rsidR="00E57392" w:rsidRDefault="00E57392" w:rsidP="00131208">
            <w:pPr>
              <w:rPr>
                <w:b/>
                <w:bCs/>
                <w:u w:val="single"/>
              </w:rPr>
            </w:pPr>
          </w:p>
        </w:tc>
        <w:tc>
          <w:tcPr>
            <w:tcW w:w="7514" w:type="dxa"/>
            <w:gridSpan w:val="2"/>
          </w:tcPr>
          <w:p w14:paraId="31C9408F" w14:textId="77777777" w:rsidR="00E57392" w:rsidRDefault="00E57392" w:rsidP="00131208">
            <w:pPr>
              <w:rPr>
                <w:b/>
                <w:bCs/>
                <w:sz w:val="22"/>
                <w:szCs w:val="22"/>
              </w:rPr>
            </w:pPr>
            <w:r>
              <w:rPr>
                <w:b/>
                <w:bCs/>
                <w:sz w:val="22"/>
                <w:szCs w:val="22"/>
              </w:rPr>
              <w:t>Implementation summary:</w:t>
            </w:r>
          </w:p>
          <w:p w14:paraId="10BE7356" w14:textId="77777777" w:rsidR="00E57392" w:rsidRDefault="00E57392" w:rsidP="00131208">
            <w:pPr>
              <w:rPr>
                <w:sz w:val="22"/>
                <w:szCs w:val="22"/>
              </w:rPr>
            </w:pPr>
            <w:r>
              <w:rPr>
                <w:sz w:val="22"/>
                <w:szCs w:val="22"/>
              </w:rPr>
              <w:t>&lt;Brief description on how the ITU-T Recommendation is used in the above-mentioned Telecom/ICT products/services &gt;</w:t>
            </w:r>
          </w:p>
        </w:tc>
      </w:tr>
      <w:tr w:rsidR="00E57392" w14:paraId="68998BA7" w14:textId="77777777" w:rsidTr="00131208">
        <w:trPr>
          <w:trHeight w:val="1169"/>
        </w:trPr>
        <w:tc>
          <w:tcPr>
            <w:tcW w:w="2115" w:type="dxa"/>
            <w:vMerge w:val="restart"/>
            <w:vAlign w:val="center"/>
          </w:tcPr>
          <w:p w14:paraId="4E4C6053" w14:textId="77777777" w:rsidR="00E57392" w:rsidRDefault="00E57392" w:rsidP="00131208">
            <w:pPr>
              <w:rPr>
                <w:rFonts w:ascii="Segoe UI Symbol" w:hAnsi="Segoe UI Symbol" w:cs="Segoe UI Symbol"/>
                <w:b/>
                <w:bCs/>
                <w:u w:val="single"/>
              </w:rPr>
            </w:pPr>
            <w:r>
              <w:rPr>
                <w:b/>
                <w:bCs/>
                <w:u w:val="single"/>
              </w:rPr>
              <w:t>Telecom/ICT regulations/policies/ national Standards</w:t>
            </w:r>
          </w:p>
        </w:tc>
        <w:tc>
          <w:tcPr>
            <w:tcW w:w="3493" w:type="dxa"/>
          </w:tcPr>
          <w:p w14:paraId="63182B30" w14:textId="77777777" w:rsidR="00E57392" w:rsidRDefault="00E57392" w:rsidP="00131208">
            <w:pPr>
              <w:rPr>
                <w:b/>
                <w:bCs/>
                <w:sz w:val="22"/>
                <w:szCs w:val="22"/>
              </w:rPr>
            </w:pPr>
            <w:r>
              <w:rPr>
                <w:b/>
                <w:bCs/>
                <w:sz w:val="22"/>
                <w:szCs w:val="22"/>
              </w:rPr>
              <w:t xml:space="preserve">Implementing body: </w:t>
            </w:r>
          </w:p>
          <w:p w14:paraId="313DC4E1" w14:textId="77777777" w:rsidR="00E57392" w:rsidRDefault="00E57392" w:rsidP="00131208">
            <w:pPr>
              <w:rPr>
                <w:rFonts w:ascii="Segoe UI Symbol" w:hAnsi="Segoe UI Symbol" w:cs="Segoe UI Symbol"/>
                <w:sz w:val="22"/>
                <w:szCs w:val="22"/>
              </w:rPr>
            </w:pPr>
            <w:r>
              <w:rPr>
                <w:sz w:val="22"/>
                <w:szCs w:val="22"/>
              </w:rPr>
              <w:t>&lt;Member States&gt;</w:t>
            </w:r>
          </w:p>
        </w:tc>
        <w:tc>
          <w:tcPr>
            <w:tcW w:w="4021" w:type="dxa"/>
          </w:tcPr>
          <w:p w14:paraId="29B6A98E" w14:textId="77777777" w:rsidR="00E57392" w:rsidRDefault="00E57392" w:rsidP="00131208">
            <w:pPr>
              <w:rPr>
                <w:b/>
                <w:bCs/>
                <w:sz w:val="22"/>
                <w:szCs w:val="22"/>
              </w:rPr>
            </w:pPr>
            <w:r>
              <w:rPr>
                <w:b/>
                <w:bCs/>
                <w:sz w:val="22"/>
                <w:szCs w:val="22"/>
              </w:rPr>
              <w:t>Implementation:</w:t>
            </w:r>
          </w:p>
          <w:p w14:paraId="5F9380CE" w14:textId="77777777" w:rsidR="00E57392" w:rsidRDefault="00E57392" w:rsidP="00131208">
            <w:pPr>
              <w:rPr>
                <w:sz w:val="22"/>
                <w:szCs w:val="22"/>
              </w:rPr>
            </w:pPr>
            <w:r>
              <w:rPr>
                <w:sz w:val="22"/>
                <w:szCs w:val="22"/>
              </w:rPr>
              <w:t>&lt; Telecom/ICT regulations/policies/ national standards&gt;</w:t>
            </w:r>
          </w:p>
          <w:p w14:paraId="38C13EF8" w14:textId="77777777" w:rsidR="00E57392" w:rsidRDefault="00E57392" w:rsidP="00131208">
            <w:pPr>
              <w:rPr>
                <w:rFonts w:ascii="Segoe UI Symbol" w:hAnsi="Segoe UI Symbol" w:cs="Segoe UI Symbol"/>
                <w:sz w:val="22"/>
                <w:szCs w:val="22"/>
              </w:rPr>
            </w:pPr>
            <w:r>
              <w:rPr>
                <w:i/>
                <w:iCs/>
                <w:sz w:val="22"/>
                <w:szCs w:val="22"/>
              </w:rPr>
              <w:t>(With references)</w:t>
            </w:r>
          </w:p>
        </w:tc>
      </w:tr>
      <w:tr w:rsidR="00E57392" w14:paraId="02006D4F" w14:textId="77777777" w:rsidTr="00131208">
        <w:trPr>
          <w:trHeight w:val="1142"/>
        </w:trPr>
        <w:tc>
          <w:tcPr>
            <w:tcW w:w="2115" w:type="dxa"/>
            <w:vMerge/>
            <w:vAlign w:val="center"/>
          </w:tcPr>
          <w:p w14:paraId="658F8485" w14:textId="77777777" w:rsidR="00E57392" w:rsidRDefault="00E57392" w:rsidP="00131208">
            <w:pPr>
              <w:rPr>
                <w:rFonts w:ascii="Segoe UI Symbol" w:hAnsi="Segoe UI Symbol" w:cs="Segoe UI Symbol"/>
                <w:b/>
                <w:bCs/>
                <w:u w:val="single"/>
              </w:rPr>
            </w:pPr>
          </w:p>
        </w:tc>
        <w:tc>
          <w:tcPr>
            <w:tcW w:w="7514" w:type="dxa"/>
            <w:gridSpan w:val="2"/>
          </w:tcPr>
          <w:p w14:paraId="4DDBD003" w14:textId="77777777" w:rsidR="00E57392" w:rsidRDefault="00E57392" w:rsidP="00131208">
            <w:pPr>
              <w:rPr>
                <w:b/>
                <w:bCs/>
                <w:sz w:val="22"/>
                <w:szCs w:val="22"/>
              </w:rPr>
            </w:pPr>
            <w:r>
              <w:rPr>
                <w:b/>
                <w:bCs/>
                <w:sz w:val="22"/>
                <w:szCs w:val="22"/>
              </w:rPr>
              <w:t>Implementation summary:</w:t>
            </w:r>
          </w:p>
          <w:p w14:paraId="04C7D9F0" w14:textId="77777777" w:rsidR="00E57392" w:rsidRDefault="00E57392"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E57392" w14:paraId="5741E48C" w14:textId="77777777" w:rsidTr="00131208">
        <w:trPr>
          <w:trHeight w:val="1234"/>
        </w:trPr>
        <w:tc>
          <w:tcPr>
            <w:tcW w:w="2115" w:type="dxa"/>
            <w:vMerge w:val="restart"/>
            <w:vAlign w:val="center"/>
          </w:tcPr>
          <w:p w14:paraId="656E2E1D" w14:textId="77777777" w:rsidR="00E57392" w:rsidRDefault="00E57392" w:rsidP="00131208">
            <w:pPr>
              <w:rPr>
                <w:rFonts w:ascii="Segoe UI Symbol" w:hAnsi="Segoe UI Symbol" w:cs="Segoe UI Symbol"/>
                <w:b/>
                <w:bCs/>
                <w:u w:val="single"/>
              </w:rPr>
            </w:pPr>
            <w:r>
              <w:rPr>
                <w:b/>
                <w:bCs/>
                <w:u w:val="single"/>
              </w:rPr>
              <w:t>International standards/ Recommendations</w:t>
            </w:r>
          </w:p>
        </w:tc>
        <w:tc>
          <w:tcPr>
            <w:tcW w:w="3493" w:type="dxa"/>
          </w:tcPr>
          <w:p w14:paraId="4EEBF424" w14:textId="77777777" w:rsidR="00E57392" w:rsidRDefault="00E57392" w:rsidP="00131208">
            <w:pPr>
              <w:rPr>
                <w:b/>
                <w:bCs/>
                <w:sz w:val="22"/>
                <w:szCs w:val="22"/>
              </w:rPr>
            </w:pPr>
            <w:r>
              <w:rPr>
                <w:b/>
                <w:bCs/>
                <w:sz w:val="22"/>
                <w:szCs w:val="22"/>
              </w:rPr>
              <w:t xml:space="preserve">Implementing body: </w:t>
            </w:r>
          </w:p>
          <w:p w14:paraId="4D01DF3F" w14:textId="77777777" w:rsidR="00E57392" w:rsidRDefault="00E57392" w:rsidP="00131208">
            <w:pPr>
              <w:rPr>
                <w:rFonts w:ascii="Segoe UI Symbol" w:hAnsi="Segoe UI Symbol" w:cs="Segoe UI Symbol"/>
                <w:sz w:val="22"/>
                <w:szCs w:val="22"/>
              </w:rPr>
            </w:pPr>
            <w:r>
              <w:rPr>
                <w:sz w:val="22"/>
                <w:szCs w:val="22"/>
              </w:rPr>
              <w:t>&lt;International standards bodies &gt;</w:t>
            </w:r>
          </w:p>
        </w:tc>
        <w:tc>
          <w:tcPr>
            <w:tcW w:w="4021" w:type="dxa"/>
          </w:tcPr>
          <w:p w14:paraId="5BDE4961" w14:textId="77777777" w:rsidR="00E57392" w:rsidRDefault="00E57392" w:rsidP="00131208">
            <w:pPr>
              <w:rPr>
                <w:b/>
                <w:bCs/>
                <w:sz w:val="22"/>
                <w:szCs w:val="22"/>
              </w:rPr>
            </w:pPr>
            <w:r>
              <w:rPr>
                <w:b/>
                <w:bCs/>
                <w:sz w:val="22"/>
                <w:szCs w:val="22"/>
              </w:rPr>
              <w:t>Implementation</w:t>
            </w:r>
          </w:p>
          <w:p w14:paraId="79B1F1BD" w14:textId="77777777" w:rsidR="00E57392" w:rsidRDefault="00E57392" w:rsidP="00131208">
            <w:pPr>
              <w:rPr>
                <w:sz w:val="22"/>
                <w:szCs w:val="22"/>
              </w:rPr>
            </w:pPr>
            <w:r>
              <w:rPr>
                <w:sz w:val="22"/>
                <w:szCs w:val="22"/>
              </w:rPr>
              <w:t>&lt;International standards/ Recommendations&gt;</w:t>
            </w:r>
          </w:p>
          <w:p w14:paraId="3A93E841" w14:textId="77777777" w:rsidR="00E57392" w:rsidRDefault="00E57392" w:rsidP="00131208">
            <w:pPr>
              <w:rPr>
                <w:rFonts w:ascii="Segoe UI Symbol" w:hAnsi="Segoe UI Symbol" w:cs="Segoe UI Symbol"/>
                <w:sz w:val="22"/>
                <w:szCs w:val="22"/>
              </w:rPr>
            </w:pPr>
            <w:r>
              <w:rPr>
                <w:i/>
                <w:iCs/>
                <w:sz w:val="22"/>
                <w:szCs w:val="22"/>
              </w:rPr>
              <w:t>(With references)</w:t>
            </w:r>
          </w:p>
        </w:tc>
      </w:tr>
      <w:tr w:rsidR="00E57392" w14:paraId="293C9D7F" w14:textId="77777777" w:rsidTr="00131208">
        <w:trPr>
          <w:trHeight w:val="1353"/>
        </w:trPr>
        <w:tc>
          <w:tcPr>
            <w:tcW w:w="2115" w:type="dxa"/>
            <w:vMerge/>
            <w:vAlign w:val="center"/>
          </w:tcPr>
          <w:p w14:paraId="15E9AE05" w14:textId="77777777" w:rsidR="00E57392" w:rsidRDefault="00E57392" w:rsidP="00131208">
            <w:pPr>
              <w:rPr>
                <w:rFonts w:ascii="Segoe UI Symbol" w:hAnsi="Segoe UI Symbol" w:cs="Segoe UI Symbol"/>
                <w:sz w:val="22"/>
                <w:szCs w:val="22"/>
              </w:rPr>
            </w:pPr>
          </w:p>
        </w:tc>
        <w:tc>
          <w:tcPr>
            <w:tcW w:w="7514" w:type="dxa"/>
            <w:gridSpan w:val="2"/>
          </w:tcPr>
          <w:p w14:paraId="40C5C384" w14:textId="77777777" w:rsidR="00E57392" w:rsidRDefault="00E57392" w:rsidP="00131208">
            <w:pPr>
              <w:rPr>
                <w:b/>
                <w:bCs/>
                <w:sz w:val="22"/>
                <w:szCs w:val="22"/>
              </w:rPr>
            </w:pPr>
            <w:r>
              <w:rPr>
                <w:b/>
                <w:bCs/>
                <w:sz w:val="22"/>
                <w:szCs w:val="22"/>
              </w:rPr>
              <w:t>Implementation summary:</w:t>
            </w:r>
          </w:p>
          <w:p w14:paraId="7DEA86A7" w14:textId="77777777" w:rsidR="00E57392" w:rsidRDefault="00E57392"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E57392" w14:paraId="77F757E2" w14:textId="77777777" w:rsidTr="00131208">
        <w:trPr>
          <w:trHeight w:val="1034"/>
        </w:trPr>
        <w:tc>
          <w:tcPr>
            <w:tcW w:w="2115" w:type="dxa"/>
            <w:vAlign w:val="center"/>
          </w:tcPr>
          <w:p w14:paraId="1572C91C" w14:textId="77777777" w:rsidR="00E57392" w:rsidRDefault="00E57392" w:rsidP="00131208">
            <w:pPr>
              <w:rPr>
                <w:b/>
                <w:bCs/>
                <w:sz w:val="22"/>
                <w:szCs w:val="22"/>
              </w:rPr>
            </w:pPr>
            <w:r>
              <w:rPr>
                <w:b/>
                <w:bCs/>
                <w:u w:val="single"/>
              </w:rPr>
              <w:t>Other</w:t>
            </w:r>
          </w:p>
        </w:tc>
        <w:tc>
          <w:tcPr>
            <w:tcW w:w="7514" w:type="dxa"/>
            <w:gridSpan w:val="2"/>
            <w:vAlign w:val="center"/>
          </w:tcPr>
          <w:p w14:paraId="6F9A04F2" w14:textId="77777777" w:rsidR="00E57392" w:rsidRDefault="00E57392" w:rsidP="00131208">
            <w:pPr>
              <w:rPr>
                <w:b/>
                <w:bCs/>
                <w:sz w:val="22"/>
                <w:szCs w:val="22"/>
              </w:rPr>
            </w:pPr>
            <w:r>
              <w:rPr>
                <w:b/>
                <w:bCs/>
                <w:sz w:val="22"/>
                <w:szCs w:val="22"/>
              </w:rPr>
              <w:t>Implementation summary:</w:t>
            </w:r>
          </w:p>
          <w:p w14:paraId="1A4F86E9" w14:textId="282A6B85" w:rsidR="00E57392" w:rsidRDefault="00E57392" w:rsidP="00131208">
            <w:pPr>
              <w:rPr>
                <w:b/>
                <w:bCs/>
                <w:sz w:val="22"/>
                <w:szCs w:val="22"/>
              </w:rPr>
            </w:pPr>
            <w:r w:rsidRPr="00C66285">
              <w:rPr>
                <w:rFonts w:eastAsia="SimSun"/>
                <w:lang w:val="en-US" w:eastAsia="zh-CN"/>
              </w:rPr>
              <w:t>China Mobile has carried out pilot projects and achieved large-scale applications of AI cross-domain distributed federated learning in multiple scenarios, covering low-altitude intelligent network, network optimization, and vertical industries. Through cross-domain data collaboration and technological innovation, it has achieved remarkable results in bandwidth guarantee, model training effect, and business delay optimization, with independently developed large models also implemented in multiple fields.</w:t>
            </w:r>
          </w:p>
        </w:tc>
      </w:tr>
    </w:tbl>
    <w:p w14:paraId="66F375A1" w14:textId="77777777" w:rsidR="00E57392" w:rsidRDefault="00E57392" w:rsidP="00E57392">
      <w:pPr>
        <w:spacing w:after="120"/>
        <w:rPr>
          <w:rFonts w:eastAsia="MS Mincho"/>
          <w:b/>
          <w:bCs/>
          <w:sz w:val="28"/>
          <w:szCs w:val="28"/>
        </w:rPr>
      </w:pPr>
    </w:p>
    <w:p w14:paraId="2E08957E" w14:textId="4D1098B8" w:rsidR="00E57392" w:rsidRPr="00647F7F" w:rsidRDefault="00E57392" w:rsidP="00E57392">
      <w:pPr>
        <w:spacing w:after="120"/>
        <w:rPr>
          <w:b/>
          <w:bCs/>
          <w:sz w:val="22"/>
          <w:szCs w:val="22"/>
          <w:u w:val="single"/>
        </w:rPr>
      </w:pPr>
      <w:r w:rsidRPr="00647F7F">
        <w:rPr>
          <w:rFonts w:eastAsia="Malgun Gothic" w:hint="eastAsia"/>
          <w:b/>
          <w:bCs/>
          <w:lang w:eastAsia="ko-KR"/>
        </w:rPr>
        <w:t>W</w:t>
      </w:r>
      <w:r w:rsidRPr="00647F7F">
        <w:rPr>
          <w:rFonts w:eastAsia="Malgun Gothic"/>
          <w:b/>
          <w:bCs/>
          <w:lang w:eastAsia="ko-KR"/>
        </w:rPr>
        <w:t>P</w:t>
      </w:r>
      <w:r w:rsidRPr="00647F7F">
        <w:rPr>
          <w:rFonts w:eastAsia="Malgun Gothic" w:hint="eastAsia"/>
          <w:b/>
          <w:bCs/>
          <w:lang w:eastAsia="ko-KR"/>
        </w:rPr>
        <w:t>1</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4</w:t>
      </w:r>
      <w:r w:rsidRPr="00647F7F">
        <w:rPr>
          <w:rFonts w:eastAsia="Malgun Gothic" w:hint="eastAsia"/>
          <w:b/>
          <w:bCs/>
          <w:lang w:eastAsia="ko-KR"/>
        </w:rPr>
        <w:t>/</w:t>
      </w:r>
      <w:r w:rsidR="00F42D78" w:rsidRPr="00647F7F">
        <w:rPr>
          <w:rFonts w:eastAsia="MS Mincho" w:hint="eastAsia"/>
          <w:b/>
          <w:bCs/>
        </w:rPr>
        <w:t>7</w:t>
      </w:r>
      <w:r w:rsidRPr="00647F7F">
        <w:rPr>
          <w:rFonts w:eastAsia="Malgun Gothic" w:hint="eastAsia"/>
          <w:b/>
          <w:bCs/>
          <w:lang w:eastAsia="ko-KR"/>
        </w:rPr>
        <w:t>)</w:t>
      </w:r>
    </w:p>
    <w:tbl>
      <w:tblPr>
        <w:tblStyle w:val="TableGrid"/>
        <w:tblW w:w="9629" w:type="dxa"/>
        <w:tblLook w:val="04A0" w:firstRow="1" w:lastRow="0" w:firstColumn="1" w:lastColumn="0" w:noHBand="0" w:noVBand="1"/>
      </w:tblPr>
      <w:tblGrid>
        <w:gridCol w:w="2256"/>
        <w:gridCol w:w="3427"/>
        <w:gridCol w:w="3946"/>
      </w:tblGrid>
      <w:tr w:rsidR="00E57392" w14:paraId="4EC42062" w14:textId="77777777" w:rsidTr="00131208">
        <w:trPr>
          <w:trHeight w:val="416"/>
        </w:trPr>
        <w:tc>
          <w:tcPr>
            <w:tcW w:w="9629" w:type="dxa"/>
            <w:gridSpan w:val="3"/>
            <w:shd w:val="clear" w:color="FFFFFF" w:fill="D9D9D9" w:themeFill="background1" w:themeFillShade="D9"/>
            <w:vAlign w:val="center"/>
          </w:tcPr>
          <w:p w14:paraId="1A5BCC95" w14:textId="77777777" w:rsidR="00E57392" w:rsidRDefault="00E57392" w:rsidP="00131208">
            <w:pPr>
              <w:jc w:val="center"/>
              <w:rPr>
                <w:sz w:val="22"/>
                <w:szCs w:val="22"/>
              </w:rPr>
            </w:pPr>
            <w:r>
              <w:rPr>
                <w:b/>
                <w:bCs/>
                <w:sz w:val="22"/>
                <w:szCs w:val="22"/>
                <w:u w:val="single"/>
              </w:rPr>
              <w:t>ITU-T RECOMMENDATION OVERVIEW</w:t>
            </w:r>
          </w:p>
        </w:tc>
      </w:tr>
      <w:tr w:rsidR="00E57392" w14:paraId="2AC28CE9" w14:textId="77777777" w:rsidTr="00131208">
        <w:trPr>
          <w:trHeight w:val="416"/>
        </w:trPr>
        <w:tc>
          <w:tcPr>
            <w:tcW w:w="2115" w:type="dxa"/>
            <w:vAlign w:val="center"/>
          </w:tcPr>
          <w:p w14:paraId="551B288A" w14:textId="77777777" w:rsidR="00E57392" w:rsidRDefault="00E57392" w:rsidP="00131208">
            <w:pPr>
              <w:rPr>
                <w:sz w:val="22"/>
                <w:szCs w:val="22"/>
              </w:rPr>
            </w:pPr>
            <w:r>
              <w:rPr>
                <w:sz w:val="22"/>
                <w:szCs w:val="22"/>
              </w:rPr>
              <w:t>ITU-T Recommendation:</w:t>
            </w:r>
          </w:p>
        </w:tc>
        <w:tc>
          <w:tcPr>
            <w:tcW w:w="7514" w:type="dxa"/>
            <w:gridSpan w:val="2"/>
            <w:vAlign w:val="center"/>
          </w:tcPr>
          <w:p w14:paraId="0DEF2747" w14:textId="0FC21BB0" w:rsidR="00E57392" w:rsidRDefault="00E57392" w:rsidP="00131208">
            <w:pPr>
              <w:rPr>
                <w:sz w:val="22"/>
                <w:szCs w:val="22"/>
              </w:rPr>
            </w:pPr>
            <w:r>
              <w:rPr>
                <w:rFonts w:eastAsia="MS Mincho" w:hint="eastAsia"/>
                <w:sz w:val="22"/>
                <w:szCs w:val="22"/>
              </w:rPr>
              <w:t>Y.3060 series (Y.3060, Y.3062)</w:t>
            </w:r>
          </w:p>
        </w:tc>
      </w:tr>
      <w:tr w:rsidR="00E57392" w14:paraId="10F32BBE" w14:textId="77777777" w:rsidTr="00131208">
        <w:trPr>
          <w:trHeight w:val="416"/>
        </w:trPr>
        <w:tc>
          <w:tcPr>
            <w:tcW w:w="2115" w:type="dxa"/>
            <w:vAlign w:val="center"/>
          </w:tcPr>
          <w:p w14:paraId="04A49061" w14:textId="77777777" w:rsidR="00E57392" w:rsidRDefault="00E57392" w:rsidP="00131208">
            <w:pPr>
              <w:rPr>
                <w:sz w:val="22"/>
                <w:szCs w:val="22"/>
              </w:rPr>
            </w:pPr>
            <w:r>
              <w:rPr>
                <w:sz w:val="22"/>
                <w:szCs w:val="22"/>
              </w:rPr>
              <w:t>Title:</w:t>
            </w:r>
          </w:p>
        </w:tc>
        <w:tc>
          <w:tcPr>
            <w:tcW w:w="7514" w:type="dxa"/>
            <w:gridSpan w:val="2"/>
            <w:vAlign w:val="center"/>
          </w:tcPr>
          <w:p w14:paraId="38438286" w14:textId="6AD34E3B" w:rsidR="00E57392" w:rsidRPr="00EA4115" w:rsidRDefault="00E57392" w:rsidP="00131208">
            <w:pPr>
              <w:rPr>
                <w:rFonts w:eastAsia="MS Mincho"/>
                <w:sz w:val="22"/>
                <w:szCs w:val="22"/>
              </w:rPr>
            </w:pPr>
            <w:r w:rsidRPr="00C66285">
              <w:rPr>
                <w:rFonts w:eastAsia="SimSun"/>
                <w:lang w:val="en-US" w:eastAsia="zh-CN" w:bidi="ar"/>
              </w:rPr>
              <w:t>Autonomous networks</w:t>
            </w:r>
          </w:p>
        </w:tc>
      </w:tr>
      <w:tr w:rsidR="00E57392" w14:paraId="520566EA" w14:textId="77777777" w:rsidTr="00131208">
        <w:trPr>
          <w:trHeight w:val="416"/>
        </w:trPr>
        <w:tc>
          <w:tcPr>
            <w:tcW w:w="2115" w:type="dxa"/>
            <w:vAlign w:val="center"/>
          </w:tcPr>
          <w:p w14:paraId="5BE1E26D" w14:textId="77777777" w:rsidR="00E57392" w:rsidRDefault="00E57392" w:rsidP="00131208">
            <w:pPr>
              <w:rPr>
                <w:sz w:val="22"/>
                <w:szCs w:val="22"/>
              </w:rPr>
            </w:pPr>
            <w:r>
              <w:rPr>
                <w:sz w:val="22"/>
                <w:szCs w:val="22"/>
              </w:rPr>
              <w:t>Effective period:</w:t>
            </w:r>
          </w:p>
        </w:tc>
        <w:tc>
          <w:tcPr>
            <w:tcW w:w="7514" w:type="dxa"/>
            <w:gridSpan w:val="2"/>
            <w:vAlign w:val="center"/>
          </w:tcPr>
          <w:p w14:paraId="03B8579A" w14:textId="54F85B92" w:rsidR="00E57392" w:rsidRDefault="00E57392" w:rsidP="00131208">
            <w:pPr>
              <w:rPr>
                <w:sz w:val="22"/>
                <w:szCs w:val="22"/>
              </w:rPr>
            </w:pPr>
            <w:r>
              <w:rPr>
                <w:rFonts w:eastAsia="MS Mincho" w:hint="eastAsia"/>
                <w:sz w:val="22"/>
                <w:szCs w:val="22"/>
              </w:rPr>
              <w:t>09</w:t>
            </w:r>
            <w:r>
              <w:rPr>
                <w:sz w:val="22"/>
                <w:szCs w:val="22"/>
              </w:rPr>
              <w:t>/202</w:t>
            </w:r>
            <w:r>
              <w:rPr>
                <w:rFonts w:eastAsia="MS Mincho" w:hint="eastAsia"/>
                <w:sz w:val="22"/>
                <w:szCs w:val="22"/>
              </w:rPr>
              <w:t>3</w:t>
            </w:r>
            <w:r>
              <w:rPr>
                <w:sz w:val="22"/>
                <w:szCs w:val="22"/>
              </w:rPr>
              <w:t xml:space="preserve"> - Present</w:t>
            </w:r>
          </w:p>
        </w:tc>
      </w:tr>
      <w:tr w:rsidR="00E57392" w14:paraId="1A1353E1" w14:textId="77777777" w:rsidTr="00131208">
        <w:trPr>
          <w:trHeight w:val="708"/>
        </w:trPr>
        <w:tc>
          <w:tcPr>
            <w:tcW w:w="2115" w:type="dxa"/>
            <w:vAlign w:val="center"/>
          </w:tcPr>
          <w:p w14:paraId="344A1326" w14:textId="77777777" w:rsidR="00E57392" w:rsidRDefault="00E57392" w:rsidP="00131208">
            <w:pPr>
              <w:rPr>
                <w:sz w:val="22"/>
                <w:szCs w:val="22"/>
              </w:rPr>
            </w:pPr>
            <w:r>
              <w:rPr>
                <w:sz w:val="22"/>
                <w:szCs w:val="22"/>
              </w:rPr>
              <w:t xml:space="preserve">Summary: </w:t>
            </w:r>
          </w:p>
        </w:tc>
        <w:tc>
          <w:tcPr>
            <w:tcW w:w="7514" w:type="dxa"/>
            <w:gridSpan w:val="2"/>
            <w:vAlign w:val="center"/>
          </w:tcPr>
          <w:p w14:paraId="18CD611D" w14:textId="5F15782A" w:rsidR="00E57392" w:rsidRPr="00E57392" w:rsidRDefault="00E57392" w:rsidP="000442EF">
            <w:pPr>
              <w:spacing w:before="0" w:after="160" w:line="254" w:lineRule="auto"/>
              <w:rPr>
                <w:rFonts w:eastAsia="MS Mincho"/>
                <w:lang w:val="en-US" w:bidi="ar"/>
              </w:rPr>
            </w:pPr>
            <w:r w:rsidRPr="00C66285">
              <w:rPr>
                <w:rFonts w:eastAsia="SimSun"/>
                <w:lang w:val="en-US" w:eastAsia="zh-CN" w:bidi="ar"/>
              </w:rPr>
              <w:t>Y.3060 provides an overview on trust for autonomous networks. It introduces the background and necessities of trust study in areas of network autonomy and network intelligence. The concepts</w:t>
            </w:r>
            <w:r w:rsidR="000442EF">
              <w:rPr>
                <w:rFonts w:eastAsia="MS Mincho" w:hint="eastAsia"/>
                <w:lang w:val="en-US" w:bidi="ar"/>
              </w:rPr>
              <w:t>, basic principles and workflow model</w:t>
            </w:r>
            <w:r w:rsidRPr="00C66285">
              <w:rPr>
                <w:rFonts w:eastAsia="SimSun"/>
                <w:lang w:val="en-US" w:eastAsia="zh-CN" w:bidi="ar"/>
              </w:rPr>
              <w:t xml:space="preserve"> of trust for autonomous networks are explained and defined in context. Y.3062 specifies trustworthiness evaluation for IMT-2020 and beyond with autonomous network (AN) functions. It includes the overview of trustworthiness, evaluation process for trustworthiness, evaluation metrics and related sub metrics for trustworthiness, quantitative methods of establishing trustworthiness for trust in AN (</w:t>
            </w:r>
            <w:proofErr w:type="spellStart"/>
            <w:r w:rsidRPr="00C66285">
              <w:rPr>
                <w:rFonts w:eastAsia="SimSun"/>
                <w:lang w:val="en-US" w:eastAsia="zh-CN" w:bidi="ar"/>
              </w:rPr>
              <w:t>TiAN</w:t>
            </w:r>
            <w:proofErr w:type="spellEnd"/>
            <w:r w:rsidRPr="00C66285">
              <w:rPr>
                <w:rFonts w:eastAsia="SimSun"/>
                <w:lang w:val="en-US" w:eastAsia="zh-CN" w:bidi="ar"/>
              </w:rPr>
              <w:t xml:space="preserve">). </w:t>
            </w:r>
          </w:p>
        </w:tc>
      </w:tr>
      <w:tr w:rsidR="00E57392" w14:paraId="09FF1161" w14:textId="77777777" w:rsidTr="00131208">
        <w:trPr>
          <w:trHeight w:val="413"/>
        </w:trPr>
        <w:tc>
          <w:tcPr>
            <w:tcW w:w="9629" w:type="dxa"/>
            <w:gridSpan w:val="3"/>
            <w:shd w:val="clear" w:color="FFFFFF" w:fill="D9D9D9" w:themeFill="background1" w:themeFillShade="D9"/>
            <w:vAlign w:val="center"/>
          </w:tcPr>
          <w:p w14:paraId="72859702" w14:textId="77777777" w:rsidR="00E57392" w:rsidRDefault="00E57392" w:rsidP="00131208">
            <w:pPr>
              <w:jc w:val="center"/>
              <w:rPr>
                <w:sz w:val="22"/>
                <w:szCs w:val="22"/>
              </w:rPr>
            </w:pPr>
            <w:r>
              <w:rPr>
                <w:b/>
                <w:bCs/>
                <w:sz w:val="22"/>
                <w:szCs w:val="22"/>
                <w:u w:val="single"/>
              </w:rPr>
              <w:t>SUCCESS STORY</w:t>
            </w:r>
          </w:p>
        </w:tc>
      </w:tr>
      <w:tr w:rsidR="00E57392" w14:paraId="7EAFB83D" w14:textId="77777777" w:rsidTr="00131208">
        <w:trPr>
          <w:trHeight w:val="1246"/>
        </w:trPr>
        <w:tc>
          <w:tcPr>
            <w:tcW w:w="2115" w:type="dxa"/>
            <w:vAlign w:val="center"/>
          </w:tcPr>
          <w:p w14:paraId="194A6E36" w14:textId="77777777" w:rsidR="00E57392" w:rsidRDefault="00E57392" w:rsidP="00131208">
            <w:pPr>
              <w:rPr>
                <w:sz w:val="22"/>
                <w:szCs w:val="22"/>
              </w:rPr>
            </w:pPr>
            <w:r>
              <w:rPr>
                <w:sz w:val="22"/>
                <w:szCs w:val="22"/>
              </w:rPr>
              <w:t>Implementation type:</w:t>
            </w:r>
          </w:p>
          <w:p w14:paraId="5772DB64" w14:textId="77777777" w:rsidR="00E57392" w:rsidRDefault="00E57392" w:rsidP="00131208">
            <w:pPr>
              <w:rPr>
                <w:sz w:val="22"/>
                <w:szCs w:val="22"/>
              </w:rPr>
            </w:pPr>
            <w:r>
              <w:rPr>
                <w:i/>
                <w:iCs/>
                <w:sz w:val="22"/>
                <w:szCs w:val="22"/>
              </w:rPr>
              <w:t>(Select all that apply and provide information below)</w:t>
            </w:r>
          </w:p>
        </w:tc>
        <w:tc>
          <w:tcPr>
            <w:tcW w:w="7514" w:type="dxa"/>
            <w:gridSpan w:val="2"/>
          </w:tcPr>
          <w:p w14:paraId="6C5779FF" w14:textId="77777777" w:rsidR="00E57392" w:rsidRDefault="00E57392" w:rsidP="00131208">
            <w:pPr>
              <w:spacing w:before="0"/>
              <w:rPr>
                <w:sz w:val="22"/>
                <w:szCs w:val="22"/>
              </w:rPr>
            </w:pPr>
            <w:r>
              <w:rPr>
                <w:rFonts w:ascii="Segoe UI Symbol" w:hAnsi="Segoe UI Symbol" w:cs="Segoe UI Symbol"/>
                <w:sz w:val="22"/>
                <w:szCs w:val="22"/>
              </w:rPr>
              <w:t>☐</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72F01056" w14:textId="77777777" w:rsidR="00E57392" w:rsidRDefault="00E57392" w:rsidP="00131208">
            <w:pPr>
              <w:spacing w:before="0"/>
              <w:rPr>
                <w:sz w:val="22"/>
                <w:szCs w:val="22"/>
              </w:rPr>
            </w:pPr>
            <w:r>
              <w:rPr>
                <w:rFonts w:ascii="Segoe UI Symbol" w:hAnsi="Segoe UI Symbol" w:cs="Segoe UI Symbol"/>
                <w:sz w:val="22"/>
                <w:szCs w:val="22"/>
              </w:rPr>
              <w:t xml:space="preserve">x </w:t>
            </w:r>
            <w:r>
              <w:rPr>
                <w:sz w:val="22"/>
                <w:szCs w:val="22"/>
              </w:rPr>
              <w:t xml:space="preserve"> Other</w:t>
            </w:r>
          </w:p>
        </w:tc>
      </w:tr>
      <w:tr w:rsidR="00E57392" w14:paraId="792051E5" w14:textId="77777777" w:rsidTr="00131208">
        <w:trPr>
          <w:trHeight w:val="848"/>
        </w:trPr>
        <w:tc>
          <w:tcPr>
            <w:tcW w:w="2115" w:type="dxa"/>
            <w:vMerge w:val="restart"/>
            <w:vAlign w:val="center"/>
          </w:tcPr>
          <w:p w14:paraId="363BE5E3" w14:textId="77777777" w:rsidR="00E57392" w:rsidRDefault="00E57392" w:rsidP="00131208">
            <w:pPr>
              <w:rPr>
                <w:rFonts w:ascii="Segoe UI Symbol" w:hAnsi="Segoe UI Symbol" w:cs="Segoe UI Symbol"/>
                <w:b/>
                <w:bCs/>
                <w:u w:val="single"/>
              </w:rPr>
            </w:pPr>
            <w:r>
              <w:rPr>
                <w:b/>
                <w:bCs/>
                <w:u w:val="single"/>
              </w:rPr>
              <w:t>Telecom/ICT products/services</w:t>
            </w:r>
          </w:p>
        </w:tc>
        <w:tc>
          <w:tcPr>
            <w:tcW w:w="3493" w:type="dxa"/>
          </w:tcPr>
          <w:p w14:paraId="32EEF455" w14:textId="77777777" w:rsidR="00E57392" w:rsidRDefault="00E57392" w:rsidP="00131208">
            <w:pPr>
              <w:rPr>
                <w:b/>
                <w:bCs/>
                <w:sz w:val="22"/>
                <w:szCs w:val="22"/>
              </w:rPr>
            </w:pPr>
            <w:r>
              <w:rPr>
                <w:b/>
                <w:bCs/>
                <w:sz w:val="22"/>
                <w:szCs w:val="22"/>
              </w:rPr>
              <w:t xml:space="preserve">Implementing body: </w:t>
            </w:r>
          </w:p>
          <w:p w14:paraId="14202391" w14:textId="77777777" w:rsidR="00E57392" w:rsidRDefault="00E57392" w:rsidP="00131208">
            <w:pPr>
              <w:rPr>
                <w:sz w:val="22"/>
                <w:szCs w:val="22"/>
              </w:rPr>
            </w:pPr>
            <w:r>
              <w:rPr>
                <w:sz w:val="22"/>
                <w:szCs w:val="22"/>
              </w:rPr>
              <w:t>&lt;Organizations&gt;</w:t>
            </w:r>
          </w:p>
        </w:tc>
        <w:tc>
          <w:tcPr>
            <w:tcW w:w="4021" w:type="dxa"/>
          </w:tcPr>
          <w:p w14:paraId="30013E7B" w14:textId="77777777" w:rsidR="00E57392" w:rsidRDefault="00E57392" w:rsidP="00131208">
            <w:pPr>
              <w:rPr>
                <w:b/>
                <w:bCs/>
                <w:sz w:val="22"/>
                <w:szCs w:val="22"/>
              </w:rPr>
            </w:pPr>
            <w:r>
              <w:rPr>
                <w:b/>
                <w:bCs/>
                <w:sz w:val="22"/>
                <w:szCs w:val="22"/>
              </w:rPr>
              <w:t>Implementation:</w:t>
            </w:r>
          </w:p>
          <w:p w14:paraId="3AC6AF21" w14:textId="77777777" w:rsidR="00E57392" w:rsidRDefault="00E57392" w:rsidP="00131208">
            <w:pPr>
              <w:rPr>
                <w:rFonts w:eastAsia="MS Mincho"/>
                <w:sz w:val="22"/>
                <w:szCs w:val="22"/>
              </w:rPr>
            </w:pPr>
            <w:r>
              <w:rPr>
                <w:sz w:val="22"/>
                <w:szCs w:val="22"/>
              </w:rPr>
              <w:t>&lt; Telecom/ICT products / services&gt;</w:t>
            </w:r>
          </w:p>
          <w:p w14:paraId="73395289" w14:textId="77777777" w:rsidR="00E57392" w:rsidRDefault="00E57392" w:rsidP="00131208">
            <w:pPr>
              <w:rPr>
                <w:iCs/>
                <w:sz w:val="22"/>
                <w:szCs w:val="22"/>
              </w:rPr>
            </w:pPr>
            <w:r>
              <w:rPr>
                <w:i/>
                <w:iCs/>
                <w:sz w:val="22"/>
                <w:szCs w:val="22"/>
              </w:rPr>
              <w:t>(With references)</w:t>
            </w:r>
          </w:p>
        </w:tc>
      </w:tr>
      <w:tr w:rsidR="00E57392" w14:paraId="06909CEA" w14:textId="77777777" w:rsidTr="00131208">
        <w:trPr>
          <w:trHeight w:val="1232"/>
        </w:trPr>
        <w:tc>
          <w:tcPr>
            <w:tcW w:w="2115" w:type="dxa"/>
            <w:vMerge/>
            <w:vAlign w:val="center"/>
          </w:tcPr>
          <w:p w14:paraId="67F2AF68" w14:textId="77777777" w:rsidR="00E57392" w:rsidRDefault="00E57392" w:rsidP="00131208">
            <w:pPr>
              <w:rPr>
                <w:b/>
                <w:bCs/>
                <w:u w:val="single"/>
              </w:rPr>
            </w:pPr>
          </w:p>
        </w:tc>
        <w:tc>
          <w:tcPr>
            <w:tcW w:w="7514" w:type="dxa"/>
            <w:gridSpan w:val="2"/>
          </w:tcPr>
          <w:p w14:paraId="6440144D" w14:textId="77777777" w:rsidR="00E57392" w:rsidRDefault="00E57392" w:rsidP="00131208">
            <w:pPr>
              <w:rPr>
                <w:b/>
                <w:bCs/>
                <w:sz w:val="22"/>
                <w:szCs w:val="22"/>
              </w:rPr>
            </w:pPr>
            <w:r>
              <w:rPr>
                <w:b/>
                <w:bCs/>
                <w:sz w:val="22"/>
                <w:szCs w:val="22"/>
              </w:rPr>
              <w:t>Implementation summary:</w:t>
            </w:r>
          </w:p>
          <w:p w14:paraId="0957C0EB" w14:textId="77777777" w:rsidR="00E57392" w:rsidRDefault="00E57392" w:rsidP="00131208">
            <w:pPr>
              <w:rPr>
                <w:sz w:val="22"/>
                <w:szCs w:val="22"/>
              </w:rPr>
            </w:pPr>
            <w:r>
              <w:rPr>
                <w:sz w:val="22"/>
                <w:szCs w:val="22"/>
              </w:rPr>
              <w:t>&lt;Brief description on how the ITU-T Recommendation is used in the above-mentioned Telecom/ICT products/services &gt;</w:t>
            </w:r>
          </w:p>
        </w:tc>
      </w:tr>
      <w:tr w:rsidR="00E57392" w14:paraId="33473BC0" w14:textId="77777777" w:rsidTr="00131208">
        <w:trPr>
          <w:trHeight w:val="1169"/>
        </w:trPr>
        <w:tc>
          <w:tcPr>
            <w:tcW w:w="2115" w:type="dxa"/>
            <w:vMerge w:val="restart"/>
            <w:vAlign w:val="center"/>
          </w:tcPr>
          <w:p w14:paraId="74E0708E" w14:textId="77777777" w:rsidR="00E57392" w:rsidRDefault="00E57392" w:rsidP="00131208">
            <w:pPr>
              <w:rPr>
                <w:rFonts w:ascii="Segoe UI Symbol" w:hAnsi="Segoe UI Symbol" w:cs="Segoe UI Symbol"/>
                <w:b/>
                <w:bCs/>
                <w:u w:val="single"/>
              </w:rPr>
            </w:pPr>
            <w:r>
              <w:rPr>
                <w:b/>
                <w:bCs/>
                <w:u w:val="single"/>
              </w:rPr>
              <w:t>Telecom/ICT regulations/policies/ national Standards</w:t>
            </w:r>
          </w:p>
        </w:tc>
        <w:tc>
          <w:tcPr>
            <w:tcW w:w="3493" w:type="dxa"/>
          </w:tcPr>
          <w:p w14:paraId="614AF696" w14:textId="77777777" w:rsidR="00E57392" w:rsidRDefault="00E57392" w:rsidP="00131208">
            <w:pPr>
              <w:rPr>
                <w:b/>
                <w:bCs/>
                <w:sz w:val="22"/>
                <w:szCs w:val="22"/>
              </w:rPr>
            </w:pPr>
            <w:r>
              <w:rPr>
                <w:b/>
                <w:bCs/>
                <w:sz w:val="22"/>
                <w:szCs w:val="22"/>
              </w:rPr>
              <w:t xml:space="preserve">Implementing body: </w:t>
            </w:r>
          </w:p>
          <w:p w14:paraId="13E2D434" w14:textId="77777777" w:rsidR="00E57392" w:rsidRDefault="00E57392" w:rsidP="00131208">
            <w:pPr>
              <w:rPr>
                <w:rFonts w:ascii="Segoe UI Symbol" w:hAnsi="Segoe UI Symbol" w:cs="Segoe UI Symbol"/>
                <w:sz w:val="22"/>
                <w:szCs w:val="22"/>
              </w:rPr>
            </w:pPr>
            <w:r>
              <w:rPr>
                <w:sz w:val="22"/>
                <w:szCs w:val="22"/>
              </w:rPr>
              <w:t>&lt;Member States&gt;</w:t>
            </w:r>
          </w:p>
        </w:tc>
        <w:tc>
          <w:tcPr>
            <w:tcW w:w="4021" w:type="dxa"/>
          </w:tcPr>
          <w:p w14:paraId="7FF37E18" w14:textId="77777777" w:rsidR="00E57392" w:rsidRDefault="00E57392" w:rsidP="00131208">
            <w:pPr>
              <w:rPr>
                <w:b/>
                <w:bCs/>
                <w:sz w:val="22"/>
                <w:szCs w:val="22"/>
              </w:rPr>
            </w:pPr>
            <w:r>
              <w:rPr>
                <w:b/>
                <w:bCs/>
                <w:sz w:val="22"/>
                <w:szCs w:val="22"/>
              </w:rPr>
              <w:t>Implementation:</w:t>
            </w:r>
          </w:p>
          <w:p w14:paraId="3B394931" w14:textId="77777777" w:rsidR="00E57392" w:rsidRDefault="00E57392" w:rsidP="00131208">
            <w:pPr>
              <w:rPr>
                <w:sz w:val="22"/>
                <w:szCs w:val="22"/>
              </w:rPr>
            </w:pPr>
            <w:r>
              <w:rPr>
                <w:sz w:val="22"/>
                <w:szCs w:val="22"/>
              </w:rPr>
              <w:t>&lt; Telecom/ICT regulations/policies/ national standards&gt;</w:t>
            </w:r>
          </w:p>
          <w:p w14:paraId="1FB9BAFD" w14:textId="77777777" w:rsidR="00E57392" w:rsidRDefault="00E57392" w:rsidP="00131208">
            <w:pPr>
              <w:rPr>
                <w:rFonts w:ascii="Segoe UI Symbol" w:hAnsi="Segoe UI Symbol" w:cs="Segoe UI Symbol"/>
                <w:sz w:val="22"/>
                <w:szCs w:val="22"/>
              </w:rPr>
            </w:pPr>
            <w:r>
              <w:rPr>
                <w:i/>
                <w:iCs/>
                <w:sz w:val="22"/>
                <w:szCs w:val="22"/>
              </w:rPr>
              <w:t>(With references)</w:t>
            </w:r>
          </w:p>
        </w:tc>
      </w:tr>
      <w:tr w:rsidR="00E57392" w14:paraId="4D0DA368" w14:textId="77777777" w:rsidTr="00131208">
        <w:trPr>
          <w:trHeight w:val="1142"/>
        </w:trPr>
        <w:tc>
          <w:tcPr>
            <w:tcW w:w="2115" w:type="dxa"/>
            <w:vMerge/>
            <w:vAlign w:val="center"/>
          </w:tcPr>
          <w:p w14:paraId="4ECC054C" w14:textId="77777777" w:rsidR="00E57392" w:rsidRDefault="00E57392" w:rsidP="00131208">
            <w:pPr>
              <w:rPr>
                <w:rFonts w:ascii="Segoe UI Symbol" w:hAnsi="Segoe UI Symbol" w:cs="Segoe UI Symbol"/>
                <w:b/>
                <w:bCs/>
                <w:u w:val="single"/>
              </w:rPr>
            </w:pPr>
          </w:p>
        </w:tc>
        <w:tc>
          <w:tcPr>
            <w:tcW w:w="7514" w:type="dxa"/>
            <w:gridSpan w:val="2"/>
          </w:tcPr>
          <w:p w14:paraId="03F41891" w14:textId="77777777" w:rsidR="00E57392" w:rsidRDefault="00E57392" w:rsidP="00131208">
            <w:pPr>
              <w:rPr>
                <w:b/>
                <w:bCs/>
                <w:sz w:val="22"/>
                <w:szCs w:val="22"/>
              </w:rPr>
            </w:pPr>
            <w:r>
              <w:rPr>
                <w:b/>
                <w:bCs/>
                <w:sz w:val="22"/>
                <w:szCs w:val="22"/>
              </w:rPr>
              <w:t>Implementation summary:</w:t>
            </w:r>
          </w:p>
          <w:p w14:paraId="465F31FD" w14:textId="77777777" w:rsidR="00E57392" w:rsidRDefault="00E57392"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E57392" w14:paraId="7DF77F01" w14:textId="77777777" w:rsidTr="00131208">
        <w:trPr>
          <w:trHeight w:val="1234"/>
        </w:trPr>
        <w:tc>
          <w:tcPr>
            <w:tcW w:w="2115" w:type="dxa"/>
            <w:vMerge w:val="restart"/>
            <w:vAlign w:val="center"/>
          </w:tcPr>
          <w:p w14:paraId="1F42A739" w14:textId="77777777" w:rsidR="00E57392" w:rsidRDefault="00E57392" w:rsidP="00131208">
            <w:pPr>
              <w:rPr>
                <w:rFonts w:ascii="Segoe UI Symbol" w:hAnsi="Segoe UI Symbol" w:cs="Segoe UI Symbol"/>
                <w:b/>
                <w:bCs/>
                <w:u w:val="single"/>
              </w:rPr>
            </w:pPr>
            <w:r>
              <w:rPr>
                <w:b/>
                <w:bCs/>
                <w:u w:val="single"/>
              </w:rPr>
              <w:t>International standards/ Recommendations</w:t>
            </w:r>
          </w:p>
        </w:tc>
        <w:tc>
          <w:tcPr>
            <w:tcW w:w="3493" w:type="dxa"/>
          </w:tcPr>
          <w:p w14:paraId="5B15F266" w14:textId="77777777" w:rsidR="00E57392" w:rsidRDefault="00E57392" w:rsidP="00131208">
            <w:pPr>
              <w:rPr>
                <w:b/>
                <w:bCs/>
                <w:sz w:val="22"/>
                <w:szCs w:val="22"/>
              </w:rPr>
            </w:pPr>
            <w:r>
              <w:rPr>
                <w:b/>
                <w:bCs/>
                <w:sz w:val="22"/>
                <w:szCs w:val="22"/>
              </w:rPr>
              <w:t xml:space="preserve">Implementing body: </w:t>
            </w:r>
          </w:p>
          <w:p w14:paraId="740111D6" w14:textId="77777777" w:rsidR="00E57392" w:rsidRDefault="00E57392" w:rsidP="00131208">
            <w:pPr>
              <w:rPr>
                <w:rFonts w:ascii="Segoe UI Symbol" w:hAnsi="Segoe UI Symbol" w:cs="Segoe UI Symbol"/>
                <w:sz w:val="22"/>
                <w:szCs w:val="22"/>
              </w:rPr>
            </w:pPr>
            <w:r>
              <w:rPr>
                <w:sz w:val="22"/>
                <w:szCs w:val="22"/>
              </w:rPr>
              <w:t>&lt;International standards bodies &gt;</w:t>
            </w:r>
          </w:p>
        </w:tc>
        <w:tc>
          <w:tcPr>
            <w:tcW w:w="4021" w:type="dxa"/>
          </w:tcPr>
          <w:p w14:paraId="68163653" w14:textId="77777777" w:rsidR="00E57392" w:rsidRDefault="00E57392" w:rsidP="00131208">
            <w:pPr>
              <w:rPr>
                <w:b/>
                <w:bCs/>
                <w:sz w:val="22"/>
                <w:szCs w:val="22"/>
              </w:rPr>
            </w:pPr>
            <w:r>
              <w:rPr>
                <w:b/>
                <w:bCs/>
                <w:sz w:val="22"/>
                <w:szCs w:val="22"/>
              </w:rPr>
              <w:t>Implementation</w:t>
            </w:r>
          </w:p>
          <w:p w14:paraId="372F0A76" w14:textId="77777777" w:rsidR="00E57392" w:rsidRDefault="00E57392" w:rsidP="00131208">
            <w:pPr>
              <w:rPr>
                <w:sz w:val="22"/>
                <w:szCs w:val="22"/>
              </w:rPr>
            </w:pPr>
            <w:r>
              <w:rPr>
                <w:sz w:val="22"/>
                <w:szCs w:val="22"/>
              </w:rPr>
              <w:t>&lt;International standards/ Recommendations&gt;</w:t>
            </w:r>
          </w:p>
          <w:p w14:paraId="22B11175" w14:textId="77777777" w:rsidR="00E57392" w:rsidRDefault="00E57392" w:rsidP="00131208">
            <w:pPr>
              <w:rPr>
                <w:rFonts w:ascii="Segoe UI Symbol" w:hAnsi="Segoe UI Symbol" w:cs="Segoe UI Symbol"/>
                <w:sz w:val="22"/>
                <w:szCs w:val="22"/>
              </w:rPr>
            </w:pPr>
            <w:r>
              <w:rPr>
                <w:i/>
                <w:iCs/>
                <w:sz w:val="22"/>
                <w:szCs w:val="22"/>
              </w:rPr>
              <w:t>(With references)</w:t>
            </w:r>
          </w:p>
        </w:tc>
      </w:tr>
      <w:tr w:rsidR="00E57392" w14:paraId="4425571A" w14:textId="77777777" w:rsidTr="00131208">
        <w:trPr>
          <w:trHeight w:val="1353"/>
        </w:trPr>
        <w:tc>
          <w:tcPr>
            <w:tcW w:w="2115" w:type="dxa"/>
            <w:vMerge/>
            <w:vAlign w:val="center"/>
          </w:tcPr>
          <w:p w14:paraId="1AD050D6" w14:textId="77777777" w:rsidR="00E57392" w:rsidRDefault="00E57392" w:rsidP="00131208">
            <w:pPr>
              <w:rPr>
                <w:rFonts w:ascii="Segoe UI Symbol" w:hAnsi="Segoe UI Symbol" w:cs="Segoe UI Symbol"/>
                <w:sz w:val="22"/>
                <w:szCs w:val="22"/>
              </w:rPr>
            </w:pPr>
          </w:p>
        </w:tc>
        <w:tc>
          <w:tcPr>
            <w:tcW w:w="7514" w:type="dxa"/>
            <w:gridSpan w:val="2"/>
          </w:tcPr>
          <w:p w14:paraId="44B9E4CE" w14:textId="77777777" w:rsidR="00E57392" w:rsidRDefault="00E57392" w:rsidP="00131208">
            <w:pPr>
              <w:rPr>
                <w:b/>
                <w:bCs/>
                <w:sz w:val="22"/>
                <w:szCs w:val="22"/>
              </w:rPr>
            </w:pPr>
            <w:r>
              <w:rPr>
                <w:b/>
                <w:bCs/>
                <w:sz w:val="22"/>
                <w:szCs w:val="22"/>
              </w:rPr>
              <w:t>Implementation summary:</w:t>
            </w:r>
          </w:p>
          <w:p w14:paraId="2A8B7C1E" w14:textId="77777777" w:rsidR="00E57392" w:rsidRDefault="00E57392"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E57392" w14:paraId="462A7AD7" w14:textId="77777777" w:rsidTr="00131208">
        <w:trPr>
          <w:trHeight w:val="1034"/>
        </w:trPr>
        <w:tc>
          <w:tcPr>
            <w:tcW w:w="2115" w:type="dxa"/>
            <w:vAlign w:val="center"/>
          </w:tcPr>
          <w:p w14:paraId="678B4FDE" w14:textId="77777777" w:rsidR="00E57392" w:rsidRDefault="00E57392" w:rsidP="00131208">
            <w:pPr>
              <w:rPr>
                <w:b/>
                <w:bCs/>
                <w:sz w:val="22"/>
                <w:szCs w:val="22"/>
              </w:rPr>
            </w:pPr>
            <w:r>
              <w:rPr>
                <w:b/>
                <w:bCs/>
                <w:u w:val="single"/>
              </w:rPr>
              <w:t>Other</w:t>
            </w:r>
          </w:p>
        </w:tc>
        <w:tc>
          <w:tcPr>
            <w:tcW w:w="7514" w:type="dxa"/>
            <w:gridSpan w:val="2"/>
            <w:vAlign w:val="center"/>
          </w:tcPr>
          <w:p w14:paraId="6683E62A" w14:textId="77777777" w:rsidR="00E57392" w:rsidRDefault="00E57392" w:rsidP="00131208">
            <w:pPr>
              <w:rPr>
                <w:b/>
                <w:bCs/>
                <w:sz w:val="22"/>
                <w:szCs w:val="22"/>
              </w:rPr>
            </w:pPr>
            <w:r>
              <w:rPr>
                <w:b/>
                <w:bCs/>
                <w:sz w:val="22"/>
                <w:szCs w:val="22"/>
              </w:rPr>
              <w:t>Implementation summary:</w:t>
            </w:r>
          </w:p>
          <w:p w14:paraId="6D21D663" w14:textId="1290888F" w:rsidR="00E57392" w:rsidRDefault="000442EF" w:rsidP="00131208">
            <w:pPr>
              <w:rPr>
                <w:b/>
                <w:bCs/>
                <w:sz w:val="22"/>
                <w:szCs w:val="22"/>
              </w:rPr>
            </w:pPr>
            <w:r w:rsidRPr="00C66285">
              <w:rPr>
                <w:rFonts w:eastAsia="SimSun"/>
                <w:lang w:val="en-US" w:eastAsia="zh" w:bidi="ar"/>
              </w:rPr>
              <w:t>Both Y.3060 and Y.3062 focus on the trust standardization for autonomous networks and network intelligence. China Mobile has remarkable achievements in network intelligence, especially the autonomous network. Concerning to the authorities to intelligent and autonomous network functions and blocks, trust and trustworthy related issues have been come to the views to the commercial networks of China Mobile. China Mobile are trying to explore efficient ways to quantify and evaluate the trustworthiness of network intelligence, so that to make autonomous network and related functions can achieve more and more commercial applying.</w:t>
            </w:r>
          </w:p>
        </w:tc>
      </w:tr>
    </w:tbl>
    <w:p w14:paraId="66B77314" w14:textId="77777777" w:rsidR="00E57392" w:rsidRDefault="00E57392" w:rsidP="00E57392">
      <w:pPr>
        <w:spacing w:after="120"/>
        <w:rPr>
          <w:rFonts w:eastAsia="MS Mincho"/>
          <w:b/>
          <w:bCs/>
          <w:sz w:val="28"/>
          <w:szCs w:val="28"/>
        </w:rPr>
      </w:pPr>
    </w:p>
    <w:p w14:paraId="0C8402C2" w14:textId="73AD63D3" w:rsidR="000442EF" w:rsidRPr="00647F7F" w:rsidRDefault="000442EF" w:rsidP="000442EF">
      <w:pPr>
        <w:spacing w:after="120"/>
        <w:rPr>
          <w:b/>
          <w:bCs/>
          <w:sz w:val="22"/>
          <w:szCs w:val="22"/>
          <w:u w:val="single"/>
        </w:rPr>
      </w:pPr>
      <w:r w:rsidRPr="00647F7F">
        <w:rPr>
          <w:rFonts w:eastAsia="Malgun Gothic" w:hint="eastAsia"/>
          <w:b/>
          <w:bCs/>
          <w:lang w:eastAsia="ko-KR"/>
        </w:rPr>
        <w:t>W</w:t>
      </w:r>
      <w:r w:rsidRPr="00647F7F">
        <w:rPr>
          <w:rFonts w:eastAsia="Malgun Gothic"/>
          <w:b/>
          <w:bCs/>
          <w:lang w:eastAsia="ko-KR"/>
        </w:rPr>
        <w:t>P</w:t>
      </w:r>
      <w:r w:rsidRPr="00647F7F">
        <w:rPr>
          <w:rFonts w:eastAsia="Malgun Gothic" w:hint="eastAsia"/>
          <w:b/>
          <w:bCs/>
          <w:lang w:eastAsia="ko-KR"/>
        </w:rPr>
        <w:t>1</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5</w:t>
      </w:r>
      <w:r w:rsidRPr="00647F7F">
        <w:rPr>
          <w:rFonts w:eastAsia="Malgun Gothic" w:hint="eastAsia"/>
          <w:b/>
          <w:bCs/>
          <w:lang w:eastAsia="ko-KR"/>
        </w:rPr>
        <w:t>/</w:t>
      </w:r>
      <w:r w:rsidR="00F42D78" w:rsidRPr="00647F7F">
        <w:rPr>
          <w:rFonts w:eastAsia="MS Mincho" w:hint="eastAsia"/>
          <w:b/>
          <w:bCs/>
        </w:rPr>
        <w:t>7</w:t>
      </w:r>
      <w:r w:rsidRPr="00647F7F">
        <w:rPr>
          <w:rFonts w:eastAsia="Malgun Gothic" w:hint="eastAsia"/>
          <w:b/>
          <w:bCs/>
          <w:lang w:eastAsia="ko-KR"/>
        </w:rPr>
        <w:t>)</w:t>
      </w:r>
    </w:p>
    <w:tbl>
      <w:tblPr>
        <w:tblStyle w:val="TableGrid"/>
        <w:tblW w:w="9629" w:type="dxa"/>
        <w:tblLook w:val="04A0" w:firstRow="1" w:lastRow="0" w:firstColumn="1" w:lastColumn="0" w:noHBand="0" w:noVBand="1"/>
      </w:tblPr>
      <w:tblGrid>
        <w:gridCol w:w="2256"/>
        <w:gridCol w:w="3427"/>
        <w:gridCol w:w="3946"/>
      </w:tblGrid>
      <w:tr w:rsidR="000442EF" w14:paraId="71A4DD5D" w14:textId="77777777" w:rsidTr="00131208">
        <w:trPr>
          <w:trHeight w:val="416"/>
        </w:trPr>
        <w:tc>
          <w:tcPr>
            <w:tcW w:w="9629" w:type="dxa"/>
            <w:gridSpan w:val="3"/>
            <w:shd w:val="clear" w:color="FFFFFF" w:fill="D9D9D9" w:themeFill="background1" w:themeFillShade="D9"/>
            <w:vAlign w:val="center"/>
          </w:tcPr>
          <w:p w14:paraId="3F6A7204" w14:textId="77777777" w:rsidR="000442EF" w:rsidRDefault="000442EF" w:rsidP="00131208">
            <w:pPr>
              <w:jc w:val="center"/>
              <w:rPr>
                <w:sz w:val="22"/>
                <w:szCs w:val="22"/>
              </w:rPr>
            </w:pPr>
            <w:r>
              <w:rPr>
                <w:b/>
                <w:bCs/>
                <w:sz w:val="22"/>
                <w:szCs w:val="22"/>
                <w:u w:val="single"/>
              </w:rPr>
              <w:t>ITU-T RECOMMENDATION OVERVIEW</w:t>
            </w:r>
          </w:p>
        </w:tc>
      </w:tr>
      <w:tr w:rsidR="000442EF" w14:paraId="47685623" w14:textId="77777777" w:rsidTr="00131208">
        <w:trPr>
          <w:trHeight w:val="416"/>
        </w:trPr>
        <w:tc>
          <w:tcPr>
            <w:tcW w:w="2115" w:type="dxa"/>
            <w:vAlign w:val="center"/>
          </w:tcPr>
          <w:p w14:paraId="5CCD37CA" w14:textId="77777777" w:rsidR="000442EF" w:rsidRDefault="000442EF" w:rsidP="00131208">
            <w:pPr>
              <w:rPr>
                <w:sz w:val="22"/>
                <w:szCs w:val="22"/>
              </w:rPr>
            </w:pPr>
            <w:r>
              <w:rPr>
                <w:sz w:val="22"/>
                <w:szCs w:val="22"/>
              </w:rPr>
              <w:t>ITU-T Recommendation:</w:t>
            </w:r>
          </w:p>
        </w:tc>
        <w:tc>
          <w:tcPr>
            <w:tcW w:w="7514" w:type="dxa"/>
            <w:gridSpan w:val="2"/>
            <w:vAlign w:val="center"/>
          </w:tcPr>
          <w:p w14:paraId="47E215BA" w14:textId="4B676F18" w:rsidR="000442EF" w:rsidRDefault="000442EF" w:rsidP="00131208">
            <w:pPr>
              <w:rPr>
                <w:sz w:val="22"/>
                <w:szCs w:val="22"/>
              </w:rPr>
            </w:pPr>
            <w:r>
              <w:rPr>
                <w:rFonts w:eastAsia="MS Mincho" w:hint="eastAsia"/>
                <w:sz w:val="22"/>
                <w:szCs w:val="22"/>
              </w:rPr>
              <w:t>Y.3400 series (Y.3400, Y.3401)</w:t>
            </w:r>
          </w:p>
        </w:tc>
      </w:tr>
      <w:tr w:rsidR="000442EF" w14:paraId="76662C17" w14:textId="77777777" w:rsidTr="00131208">
        <w:trPr>
          <w:trHeight w:val="416"/>
        </w:trPr>
        <w:tc>
          <w:tcPr>
            <w:tcW w:w="2115" w:type="dxa"/>
            <w:vAlign w:val="center"/>
          </w:tcPr>
          <w:p w14:paraId="08BD6731" w14:textId="77777777" w:rsidR="000442EF" w:rsidRDefault="000442EF" w:rsidP="00131208">
            <w:pPr>
              <w:rPr>
                <w:sz w:val="22"/>
                <w:szCs w:val="22"/>
              </w:rPr>
            </w:pPr>
            <w:r>
              <w:rPr>
                <w:sz w:val="22"/>
                <w:szCs w:val="22"/>
              </w:rPr>
              <w:t>Title:</w:t>
            </w:r>
          </w:p>
        </w:tc>
        <w:tc>
          <w:tcPr>
            <w:tcW w:w="7514" w:type="dxa"/>
            <w:gridSpan w:val="2"/>
            <w:vAlign w:val="center"/>
          </w:tcPr>
          <w:p w14:paraId="652C7A8C" w14:textId="467816A7" w:rsidR="000442EF" w:rsidRPr="00EA4115" w:rsidRDefault="000442EF" w:rsidP="00131208">
            <w:pPr>
              <w:rPr>
                <w:rFonts w:eastAsia="MS Mincho"/>
                <w:sz w:val="22"/>
                <w:szCs w:val="22"/>
              </w:rPr>
            </w:pPr>
            <w:r w:rsidRPr="00C66285">
              <w:rPr>
                <w:rFonts w:eastAsia="SimSun"/>
                <w:lang w:val="en-US" w:eastAsia="zh"/>
              </w:rPr>
              <w:t>Coordination of networking and computing in IMT-2020 networks and beyond-</w:t>
            </w:r>
          </w:p>
        </w:tc>
      </w:tr>
      <w:tr w:rsidR="000442EF" w14:paraId="2B6D2370" w14:textId="77777777" w:rsidTr="00131208">
        <w:trPr>
          <w:trHeight w:val="416"/>
        </w:trPr>
        <w:tc>
          <w:tcPr>
            <w:tcW w:w="2115" w:type="dxa"/>
            <w:vAlign w:val="center"/>
          </w:tcPr>
          <w:p w14:paraId="48B66963" w14:textId="77777777" w:rsidR="000442EF" w:rsidRDefault="000442EF" w:rsidP="00131208">
            <w:pPr>
              <w:rPr>
                <w:sz w:val="22"/>
                <w:szCs w:val="22"/>
              </w:rPr>
            </w:pPr>
            <w:r>
              <w:rPr>
                <w:sz w:val="22"/>
                <w:szCs w:val="22"/>
              </w:rPr>
              <w:t>Effective period:</w:t>
            </w:r>
          </w:p>
        </w:tc>
        <w:tc>
          <w:tcPr>
            <w:tcW w:w="7514" w:type="dxa"/>
            <w:gridSpan w:val="2"/>
            <w:vAlign w:val="center"/>
          </w:tcPr>
          <w:p w14:paraId="18F5DEB2" w14:textId="66144C43" w:rsidR="000442EF" w:rsidRDefault="000442EF" w:rsidP="00131208">
            <w:pPr>
              <w:rPr>
                <w:sz w:val="22"/>
                <w:szCs w:val="22"/>
              </w:rPr>
            </w:pPr>
            <w:r>
              <w:rPr>
                <w:sz w:val="22"/>
                <w:szCs w:val="22"/>
              </w:rPr>
              <w:t>202</w:t>
            </w:r>
            <w:r>
              <w:rPr>
                <w:rFonts w:eastAsia="MS Mincho" w:hint="eastAsia"/>
                <w:sz w:val="22"/>
                <w:szCs w:val="22"/>
              </w:rPr>
              <w:t>3</w:t>
            </w:r>
            <w:r>
              <w:rPr>
                <w:sz w:val="22"/>
                <w:szCs w:val="22"/>
              </w:rPr>
              <w:t xml:space="preserve"> - Present</w:t>
            </w:r>
          </w:p>
        </w:tc>
      </w:tr>
      <w:tr w:rsidR="000442EF" w14:paraId="2554F996" w14:textId="77777777" w:rsidTr="00131208">
        <w:trPr>
          <w:trHeight w:val="708"/>
        </w:trPr>
        <w:tc>
          <w:tcPr>
            <w:tcW w:w="2115" w:type="dxa"/>
            <w:vAlign w:val="center"/>
          </w:tcPr>
          <w:p w14:paraId="14F55230" w14:textId="77777777" w:rsidR="000442EF" w:rsidRDefault="000442EF" w:rsidP="00131208">
            <w:pPr>
              <w:rPr>
                <w:sz w:val="22"/>
                <w:szCs w:val="22"/>
              </w:rPr>
            </w:pPr>
            <w:r>
              <w:rPr>
                <w:sz w:val="22"/>
                <w:szCs w:val="22"/>
              </w:rPr>
              <w:t xml:space="preserve">Summary: </w:t>
            </w:r>
          </w:p>
        </w:tc>
        <w:tc>
          <w:tcPr>
            <w:tcW w:w="7514" w:type="dxa"/>
            <w:gridSpan w:val="2"/>
            <w:vAlign w:val="center"/>
          </w:tcPr>
          <w:p w14:paraId="225EAE64" w14:textId="53565FCE" w:rsidR="000442EF" w:rsidRPr="000442EF" w:rsidRDefault="000442EF" w:rsidP="000442EF">
            <w:pPr>
              <w:spacing w:before="0" w:after="160"/>
              <w:rPr>
                <w:rFonts w:eastAsia="MS Mincho"/>
                <w:lang w:val="en-US"/>
              </w:rPr>
            </w:pPr>
            <w:r w:rsidRPr="00C66285">
              <w:rPr>
                <w:rFonts w:eastAsia="SimSun"/>
                <w:lang w:val="en-US" w:eastAsia="zh"/>
              </w:rPr>
              <w:t>ITU-T SG13 has developed Coordination of networking and computing in IMT-2020 networks (CNC) series Recommendations to perform the coordination of utilization, control and management of computing, storage, and networking resources for the purpose of provisioning and optimization, with that, satisfaction of requirements of resources' users and improvement of resource utilization may be achieved. ITU-T Y.3400 and Y.3401 specify the requirements, capability framework, enabling technologies and procedures of CNC, in the context of IMT-2020 networks and beyond.</w:t>
            </w:r>
          </w:p>
        </w:tc>
      </w:tr>
      <w:tr w:rsidR="000442EF" w14:paraId="067544C1" w14:textId="77777777" w:rsidTr="00131208">
        <w:trPr>
          <w:trHeight w:val="413"/>
        </w:trPr>
        <w:tc>
          <w:tcPr>
            <w:tcW w:w="9629" w:type="dxa"/>
            <w:gridSpan w:val="3"/>
            <w:shd w:val="clear" w:color="FFFFFF" w:fill="D9D9D9" w:themeFill="background1" w:themeFillShade="D9"/>
            <w:vAlign w:val="center"/>
          </w:tcPr>
          <w:p w14:paraId="47F7BF5E" w14:textId="77777777" w:rsidR="000442EF" w:rsidRDefault="000442EF" w:rsidP="00131208">
            <w:pPr>
              <w:jc w:val="center"/>
              <w:rPr>
                <w:sz w:val="22"/>
                <w:szCs w:val="22"/>
              </w:rPr>
            </w:pPr>
            <w:r>
              <w:rPr>
                <w:b/>
                <w:bCs/>
                <w:sz w:val="22"/>
                <w:szCs w:val="22"/>
                <w:u w:val="single"/>
              </w:rPr>
              <w:t>SUCCESS STORY</w:t>
            </w:r>
          </w:p>
        </w:tc>
      </w:tr>
      <w:tr w:rsidR="000442EF" w14:paraId="69FBED14" w14:textId="77777777" w:rsidTr="00131208">
        <w:trPr>
          <w:trHeight w:val="1246"/>
        </w:trPr>
        <w:tc>
          <w:tcPr>
            <w:tcW w:w="2115" w:type="dxa"/>
            <w:vAlign w:val="center"/>
          </w:tcPr>
          <w:p w14:paraId="5BDB5E27" w14:textId="77777777" w:rsidR="000442EF" w:rsidRDefault="000442EF" w:rsidP="00131208">
            <w:pPr>
              <w:rPr>
                <w:sz w:val="22"/>
                <w:szCs w:val="22"/>
              </w:rPr>
            </w:pPr>
            <w:r>
              <w:rPr>
                <w:sz w:val="22"/>
                <w:szCs w:val="22"/>
              </w:rPr>
              <w:t>Implementation type:</w:t>
            </w:r>
          </w:p>
          <w:p w14:paraId="09B7E74C" w14:textId="77777777" w:rsidR="000442EF" w:rsidRDefault="000442EF" w:rsidP="00131208">
            <w:pPr>
              <w:rPr>
                <w:sz w:val="22"/>
                <w:szCs w:val="22"/>
              </w:rPr>
            </w:pPr>
            <w:r>
              <w:rPr>
                <w:i/>
                <w:iCs/>
                <w:sz w:val="22"/>
                <w:szCs w:val="22"/>
              </w:rPr>
              <w:t>(Select all that apply and provide information below)</w:t>
            </w:r>
          </w:p>
        </w:tc>
        <w:tc>
          <w:tcPr>
            <w:tcW w:w="7514" w:type="dxa"/>
            <w:gridSpan w:val="2"/>
          </w:tcPr>
          <w:p w14:paraId="6F30FC03" w14:textId="77777777" w:rsidR="000442EF" w:rsidRDefault="000442EF" w:rsidP="00131208">
            <w:pPr>
              <w:spacing w:before="0"/>
              <w:rPr>
                <w:sz w:val="22"/>
                <w:szCs w:val="22"/>
              </w:rPr>
            </w:pPr>
            <w:r>
              <w:rPr>
                <w:rFonts w:ascii="Segoe UI Symbol" w:hAnsi="Segoe UI Symbol" w:cs="Segoe UI Symbol"/>
                <w:sz w:val="22"/>
                <w:szCs w:val="22"/>
              </w:rPr>
              <w:t>☐</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45410224" w14:textId="77777777" w:rsidR="000442EF" w:rsidRDefault="000442EF" w:rsidP="00131208">
            <w:pPr>
              <w:spacing w:before="0"/>
              <w:rPr>
                <w:sz w:val="22"/>
                <w:szCs w:val="22"/>
              </w:rPr>
            </w:pPr>
            <w:r>
              <w:rPr>
                <w:rFonts w:ascii="Segoe UI Symbol" w:hAnsi="Segoe UI Symbol" w:cs="Segoe UI Symbol"/>
                <w:sz w:val="22"/>
                <w:szCs w:val="22"/>
              </w:rPr>
              <w:t xml:space="preserve">x </w:t>
            </w:r>
            <w:r>
              <w:rPr>
                <w:sz w:val="22"/>
                <w:szCs w:val="22"/>
              </w:rPr>
              <w:t xml:space="preserve"> Other</w:t>
            </w:r>
          </w:p>
        </w:tc>
      </w:tr>
      <w:tr w:rsidR="000442EF" w14:paraId="0ADB52DC" w14:textId="77777777" w:rsidTr="00131208">
        <w:trPr>
          <w:trHeight w:val="848"/>
        </w:trPr>
        <w:tc>
          <w:tcPr>
            <w:tcW w:w="2115" w:type="dxa"/>
            <w:vMerge w:val="restart"/>
            <w:vAlign w:val="center"/>
          </w:tcPr>
          <w:p w14:paraId="00C2F57B" w14:textId="77777777" w:rsidR="000442EF" w:rsidRDefault="000442EF" w:rsidP="00131208">
            <w:pPr>
              <w:rPr>
                <w:rFonts w:ascii="Segoe UI Symbol" w:hAnsi="Segoe UI Symbol" w:cs="Segoe UI Symbol"/>
                <w:b/>
                <w:bCs/>
                <w:u w:val="single"/>
              </w:rPr>
            </w:pPr>
            <w:r>
              <w:rPr>
                <w:b/>
                <w:bCs/>
                <w:u w:val="single"/>
              </w:rPr>
              <w:t>Telecom/ICT products/services</w:t>
            </w:r>
          </w:p>
        </w:tc>
        <w:tc>
          <w:tcPr>
            <w:tcW w:w="3493" w:type="dxa"/>
          </w:tcPr>
          <w:p w14:paraId="525021A9" w14:textId="77777777" w:rsidR="000442EF" w:rsidRDefault="000442EF" w:rsidP="00131208">
            <w:pPr>
              <w:rPr>
                <w:b/>
                <w:bCs/>
                <w:sz w:val="22"/>
                <w:szCs w:val="22"/>
              </w:rPr>
            </w:pPr>
            <w:r>
              <w:rPr>
                <w:b/>
                <w:bCs/>
                <w:sz w:val="22"/>
                <w:szCs w:val="22"/>
              </w:rPr>
              <w:t xml:space="preserve">Implementing body: </w:t>
            </w:r>
          </w:p>
          <w:p w14:paraId="67283027" w14:textId="77777777" w:rsidR="000442EF" w:rsidRDefault="000442EF" w:rsidP="00131208">
            <w:pPr>
              <w:rPr>
                <w:sz w:val="22"/>
                <w:szCs w:val="22"/>
              </w:rPr>
            </w:pPr>
            <w:r>
              <w:rPr>
                <w:sz w:val="22"/>
                <w:szCs w:val="22"/>
              </w:rPr>
              <w:t>&lt;Organizations&gt;</w:t>
            </w:r>
          </w:p>
        </w:tc>
        <w:tc>
          <w:tcPr>
            <w:tcW w:w="4021" w:type="dxa"/>
          </w:tcPr>
          <w:p w14:paraId="0BCC32B8" w14:textId="77777777" w:rsidR="000442EF" w:rsidRDefault="000442EF" w:rsidP="00131208">
            <w:pPr>
              <w:rPr>
                <w:b/>
                <w:bCs/>
                <w:sz w:val="22"/>
                <w:szCs w:val="22"/>
              </w:rPr>
            </w:pPr>
            <w:r>
              <w:rPr>
                <w:b/>
                <w:bCs/>
                <w:sz w:val="22"/>
                <w:szCs w:val="22"/>
              </w:rPr>
              <w:t>Implementation:</w:t>
            </w:r>
          </w:p>
          <w:p w14:paraId="33C27B8F" w14:textId="77777777" w:rsidR="000442EF" w:rsidRDefault="000442EF" w:rsidP="00131208">
            <w:pPr>
              <w:rPr>
                <w:rFonts w:eastAsia="MS Mincho"/>
                <w:sz w:val="22"/>
                <w:szCs w:val="22"/>
              </w:rPr>
            </w:pPr>
            <w:r>
              <w:rPr>
                <w:sz w:val="22"/>
                <w:szCs w:val="22"/>
              </w:rPr>
              <w:t>&lt; Telecom/ICT products / services&gt;</w:t>
            </w:r>
          </w:p>
          <w:p w14:paraId="470AF810" w14:textId="77777777" w:rsidR="000442EF" w:rsidRDefault="000442EF" w:rsidP="00131208">
            <w:pPr>
              <w:rPr>
                <w:iCs/>
                <w:sz w:val="22"/>
                <w:szCs w:val="22"/>
              </w:rPr>
            </w:pPr>
            <w:r>
              <w:rPr>
                <w:i/>
                <w:iCs/>
                <w:sz w:val="22"/>
                <w:szCs w:val="22"/>
              </w:rPr>
              <w:t>(With references)</w:t>
            </w:r>
          </w:p>
        </w:tc>
      </w:tr>
      <w:tr w:rsidR="000442EF" w14:paraId="05D5376D" w14:textId="77777777" w:rsidTr="00131208">
        <w:trPr>
          <w:trHeight w:val="1232"/>
        </w:trPr>
        <w:tc>
          <w:tcPr>
            <w:tcW w:w="2115" w:type="dxa"/>
            <w:vMerge/>
            <w:vAlign w:val="center"/>
          </w:tcPr>
          <w:p w14:paraId="1B067B9F" w14:textId="77777777" w:rsidR="000442EF" w:rsidRDefault="000442EF" w:rsidP="00131208">
            <w:pPr>
              <w:rPr>
                <w:b/>
                <w:bCs/>
                <w:u w:val="single"/>
              </w:rPr>
            </w:pPr>
          </w:p>
        </w:tc>
        <w:tc>
          <w:tcPr>
            <w:tcW w:w="7514" w:type="dxa"/>
            <w:gridSpan w:val="2"/>
          </w:tcPr>
          <w:p w14:paraId="62C130FE" w14:textId="77777777" w:rsidR="000442EF" w:rsidRDefault="000442EF" w:rsidP="00131208">
            <w:pPr>
              <w:rPr>
                <w:b/>
                <w:bCs/>
                <w:sz w:val="22"/>
                <w:szCs w:val="22"/>
              </w:rPr>
            </w:pPr>
            <w:r>
              <w:rPr>
                <w:b/>
                <w:bCs/>
                <w:sz w:val="22"/>
                <w:szCs w:val="22"/>
              </w:rPr>
              <w:t>Implementation summary:</w:t>
            </w:r>
          </w:p>
          <w:p w14:paraId="28815CE3" w14:textId="77777777" w:rsidR="000442EF" w:rsidRDefault="000442EF" w:rsidP="00131208">
            <w:pPr>
              <w:rPr>
                <w:sz w:val="22"/>
                <w:szCs w:val="22"/>
              </w:rPr>
            </w:pPr>
            <w:r>
              <w:rPr>
                <w:sz w:val="22"/>
                <w:szCs w:val="22"/>
              </w:rPr>
              <w:t>&lt;Brief description on how the ITU-T Recommendation is used in the above-mentioned Telecom/ICT products/services &gt;</w:t>
            </w:r>
          </w:p>
        </w:tc>
      </w:tr>
      <w:tr w:rsidR="000442EF" w14:paraId="67F4DEFF" w14:textId="77777777" w:rsidTr="00131208">
        <w:trPr>
          <w:trHeight w:val="1169"/>
        </w:trPr>
        <w:tc>
          <w:tcPr>
            <w:tcW w:w="2115" w:type="dxa"/>
            <w:vMerge w:val="restart"/>
            <w:vAlign w:val="center"/>
          </w:tcPr>
          <w:p w14:paraId="5FBC0499" w14:textId="77777777" w:rsidR="000442EF" w:rsidRDefault="000442EF" w:rsidP="00131208">
            <w:pPr>
              <w:rPr>
                <w:rFonts w:ascii="Segoe UI Symbol" w:hAnsi="Segoe UI Symbol" w:cs="Segoe UI Symbol"/>
                <w:b/>
                <w:bCs/>
                <w:u w:val="single"/>
              </w:rPr>
            </w:pPr>
            <w:r>
              <w:rPr>
                <w:b/>
                <w:bCs/>
                <w:u w:val="single"/>
              </w:rPr>
              <w:t>Telecom/ICT regulations/policies/ national Standards</w:t>
            </w:r>
          </w:p>
        </w:tc>
        <w:tc>
          <w:tcPr>
            <w:tcW w:w="3493" w:type="dxa"/>
          </w:tcPr>
          <w:p w14:paraId="4B093DAB" w14:textId="77777777" w:rsidR="000442EF" w:rsidRDefault="000442EF" w:rsidP="00131208">
            <w:pPr>
              <w:rPr>
                <w:b/>
                <w:bCs/>
                <w:sz w:val="22"/>
                <w:szCs w:val="22"/>
              </w:rPr>
            </w:pPr>
            <w:r>
              <w:rPr>
                <w:b/>
                <w:bCs/>
                <w:sz w:val="22"/>
                <w:szCs w:val="22"/>
              </w:rPr>
              <w:t xml:space="preserve">Implementing body: </w:t>
            </w:r>
          </w:p>
          <w:p w14:paraId="3C8FAC07" w14:textId="77777777" w:rsidR="000442EF" w:rsidRDefault="000442EF" w:rsidP="00131208">
            <w:pPr>
              <w:rPr>
                <w:rFonts w:ascii="Segoe UI Symbol" w:hAnsi="Segoe UI Symbol" w:cs="Segoe UI Symbol"/>
                <w:sz w:val="22"/>
                <w:szCs w:val="22"/>
              </w:rPr>
            </w:pPr>
            <w:r>
              <w:rPr>
                <w:sz w:val="22"/>
                <w:szCs w:val="22"/>
              </w:rPr>
              <w:t>&lt;Member States&gt;</w:t>
            </w:r>
          </w:p>
        </w:tc>
        <w:tc>
          <w:tcPr>
            <w:tcW w:w="4021" w:type="dxa"/>
          </w:tcPr>
          <w:p w14:paraId="6EC75963" w14:textId="77777777" w:rsidR="000442EF" w:rsidRDefault="000442EF" w:rsidP="00131208">
            <w:pPr>
              <w:rPr>
                <w:b/>
                <w:bCs/>
                <w:sz w:val="22"/>
                <w:szCs w:val="22"/>
              </w:rPr>
            </w:pPr>
            <w:r>
              <w:rPr>
                <w:b/>
                <w:bCs/>
                <w:sz w:val="22"/>
                <w:szCs w:val="22"/>
              </w:rPr>
              <w:t>Implementation:</w:t>
            </w:r>
          </w:p>
          <w:p w14:paraId="70BD2ACA" w14:textId="77777777" w:rsidR="000442EF" w:rsidRDefault="000442EF" w:rsidP="00131208">
            <w:pPr>
              <w:rPr>
                <w:sz w:val="22"/>
                <w:szCs w:val="22"/>
              </w:rPr>
            </w:pPr>
            <w:r>
              <w:rPr>
                <w:sz w:val="22"/>
                <w:szCs w:val="22"/>
              </w:rPr>
              <w:t>&lt; Telecom/ICT regulations/policies/ national standards&gt;</w:t>
            </w:r>
          </w:p>
          <w:p w14:paraId="241F8317" w14:textId="77777777" w:rsidR="000442EF" w:rsidRDefault="000442EF" w:rsidP="00131208">
            <w:pPr>
              <w:rPr>
                <w:rFonts w:ascii="Segoe UI Symbol" w:hAnsi="Segoe UI Symbol" w:cs="Segoe UI Symbol"/>
                <w:sz w:val="22"/>
                <w:szCs w:val="22"/>
              </w:rPr>
            </w:pPr>
            <w:r>
              <w:rPr>
                <w:i/>
                <w:iCs/>
                <w:sz w:val="22"/>
                <w:szCs w:val="22"/>
              </w:rPr>
              <w:t>(With references)</w:t>
            </w:r>
          </w:p>
        </w:tc>
      </w:tr>
      <w:tr w:rsidR="000442EF" w14:paraId="42BBCBDB" w14:textId="77777777" w:rsidTr="00131208">
        <w:trPr>
          <w:trHeight w:val="1142"/>
        </w:trPr>
        <w:tc>
          <w:tcPr>
            <w:tcW w:w="2115" w:type="dxa"/>
            <w:vMerge/>
            <w:vAlign w:val="center"/>
          </w:tcPr>
          <w:p w14:paraId="381BCE14" w14:textId="77777777" w:rsidR="000442EF" w:rsidRDefault="000442EF" w:rsidP="00131208">
            <w:pPr>
              <w:rPr>
                <w:rFonts w:ascii="Segoe UI Symbol" w:hAnsi="Segoe UI Symbol" w:cs="Segoe UI Symbol"/>
                <w:b/>
                <w:bCs/>
                <w:u w:val="single"/>
              </w:rPr>
            </w:pPr>
          </w:p>
        </w:tc>
        <w:tc>
          <w:tcPr>
            <w:tcW w:w="7514" w:type="dxa"/>
            <w:gridSpan w:val="2"/>
          </w:tcPr>
          <w:p w14:paraId="1DBDAF42" w14:textId="77777777" w:rsidR="000442EF" w:rsidRDefault="000442EF" w:rsidP="00131208">
            <w:pPr>
              <w:rPr>
                <w:b/>
                <w:bCs/>
                <w:sz w:val="22"/>
                <w:szCs w:val="22"/>
              </w:rPr>
            </w:pPr>
            <w:r>
              <w:rPr>
                <w:b/>
                <w:bCs/>
                <w:sz w:val="22"/>
                <w:szCs w:val="22"/>
              </w:rPr>
              <w:t>Implementation summary:</w:t>
            </w:r>
          </w:p>
          <w:p w14:paraId="10F9303A" w14:textId="77777777" w:rsidR="000442EF" w:rsidRDefault="000442EF"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0442EF" w14:paraId="78D575CF" w14:textId="77777777" w:rsidTr="00131208">
        <w:trPr>
          <w:trHeight w:val="1234"/>
        </w:trPr>
        <w:tc>
          <w:tcPr>
            <w:tcW w:w="2115" w:type="dxa"/>
            <w:vMerge w:val="restart"/>
            <w:vAlign w:val="center"/>
          </w:tcPr>
          <w:p w14:paraId="39885F89" w14:textId="77777777" w:rsidR="000442EF" w:rsidRDefault="000442EF" w:rsidP="00131208">
            <w:pPr>
              <w:rPr>
                <w:rFonts w:ascii="Segoe UI Symbol" w:hAnsi="Segoe UI Symbol" w:cs="Segoe UI Symbol"/>
                <w:b/>
                <w:bCs/>
                <w:u w:val="single"/>
              </w:rPr>
            </w:pPr>
            <w:r>
              <w:rPr>
                <w:b/>
                <w:bCs/>
                <w:u w:val="single"/>
              </w:rPr>
              <w:t>International standards/ Recommendations</w:t>
            </w:r>
          </w:p>
        </w:tc>
        <w:tc>
          <w:tcPr>
            <w:tcW w:w="3493" w:type="dxa"/>
          </w:tcPr>
          <w:p w14:paraId="3FC5CF7B" w14:textId="77777777" w:rsidR="000442EF" w:rsidRDefault="000442EF" w:rsidP="00131208">
            <w:pPr>
              <w:rPr>
                <w:b/>
                <w:bCs/>
                <w:sz w:val="22"/>
                <w:szCs w:val="22"/>
              </w:rPr>
            </w:pPr>
            <w:r>
              <w:rPr>
                <w:b/>
                <w:bCs/>
                <w:sz w:val="22"/>
                <w:szCs w:val="22"/>
              </w:rPr>
              <w:t xml:space="preserve">Implementing body: </w:t>
            </w:r>
          </w:p>
          <w:p w14:paraId="22B56AD1" w14:textId="77777777" w:rsidR="000442EF" w:rsidRDefault="000442EF" w:rsidP="00131208">
            <w:pPr>
              <w:rPr>
                <w:rFonts w:ascii="Segoe UI Symbol" w:hAnsi="Segoe UI Symbol" w:cs="Segoe UI Symbol"/>
                <w:sz w:val="22"/>
                <w:szCs w:val="22"/>
              </w:rPr>
            </w:pPr>
            <w:r>
              <w:rPr>
                <w:sz w:val="22"/>
                <w:szCs w:val="22"/>
              </w:rPr>
              <w:t>&lt;International standards bodies &gt;</w:t>
            </w:r>
          </w:p>
        </w:tc>
        <w:tc>
          <w:tcPr>
            <w:tcW w:w="4021" w:type="dxa"/>
          </w:tcPr>
          <w:p w14:paraId="24CF9231" w14:textId="77777777" w:rsidR="000442EF" w:rsidRDefault="000442EF" w:rsidP="00131208">
            <w:pPr>
              <w:rPr>
                <w:b/>
                <w:bCs/>
                <w:sz w:val="22"/>
                <w:szCs w:val="22"/>
              </w:rPr>
            </w:pPr>
            <w:r>
              <w:rPr>
                <w:b/>
                <w:bCs/>
                <w:sz w:val="22"/>
                <w:szCs w:val="22"/>
              </w:rPr>
              <w:t>Implementation</w:t>
            </w:r>
          </w:p>
          <w:p w14:paraId="4A283977" w14:textId="77777777" w:rsidR="000442EF" w:rsidRDefault="000442EF" w:rsidP="00131208">
            <w:pPr>
              <w:rPr>
                <w:sz w:val="22"/>
                <w:szCs w:val="22"/>
              </w:rPr>
            </w:pPr>
            <w:r>
              <w:rPr>
                <w:sz w:val="22"/>
                <w:szCs w:val="22"/>
              </w:rPr>
              <w:t>&lt;International standards/ Recommendations&gt;</w:t>
            </w:r>
          </w:p>
          <w:p w14:paraId="04317801" w14:textId="77777777" w:rsidR="000442EF" w:rsidRDefault="000442EF" w:rsidP="00131208">
            <w:pPr>
              <w:rPr>
                <w:rFonts w:ascii="Segoe UI Symbol" w:hAnsi="Segoe UI Symbol" w:cs="Segoe UI Symbol"/>
                <w:sz w:val="22"/>
                <w:szCs w:val="22"/>
              </w:rPr>
            </w:pPr>
            <w:r>
              <w:rPr>
                <w:i/>
                <w:iCs/>
                <w:sz w:val="22"/>
                <w:szCs w:val="22"/>
              </w:rPr>
              <w:t>(With references)</w:t>
            </w:r>
          </w:p>
        </w:tc>
      </w:tr>
      <w:tr w:rsidR="000442EF" w14:paraId="4356C0AC" w14:textId="77777777" w:rsidTr="00131208">
        <w:trPr>
          <w:trHeight w:val="1353"/>
        </w:trPr>
        <w:tc>
          <w:tcPr>
            <w:tcW w:w="2115" w:type="dxa"/>
            <w:vMerge/>
            <w:vAlign w:val="center"/>
          </w:tcPr>
          <w:p w14:paraId="30156FED" w14:textId="77777777" w:rsidR="000442EF" w:rsidRDefault="000442EF" w:rsidP="00131208">
            <w:pPr>
              <w:rPr>
                <w:rFonts w:ascii="Segoe UI Symbol" w:hAnsi="Segoe UI Symbol" w:cs="Segoe UI Symbol"/>
                <w:sz w:val="22"/>
                <w:szCs w:val="22"/>
              </w:rPr>
            </w:pPr>
          </w:p>
        </w:tc>
        <w:tc>
          <w:tcPr>
            <w:tcW w:w="7514" w:type="dxa"/>
            <w:gridSpan w:val="2"/>
          </w:tcPr>
          <w:p w14:paraId="417395F6" w14:textId="77777777" w:rsidR="000442EF" w:rsidRDefault="000442EF" w:rsidP="00131208">
            <w:pPr>
              <w:rPr>
                <w:b/>
                <w:bCs/>
                <w:sz w:val="22"/>
                <w:szCs w:val="22"/>
              </w:rPr>
            </w:pPr>
            <w:r>
              <w:rPr>
                <w:b/>
                <w:bCs/>
                <w:sz w:val="22"/>
                <w:szCs w:val="22"/>
              </w:rPr>
              <w:t>Implementation summary:</w:t>
            </w:r>
          </w:p>
          <w:p w14:paraId="0A4CE76C" w14:textId="77777777" w:rsidR="000442EF" w:rsidRDefault="000442EF"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0442EF" w14:paraId="2766F7F3" w14:textId="77777777" w:rsidTr="00131208">
        <w:trPr>
          <w:trHeight w:val="1034"/>
        </w:trPr>
        <w:tc>
          <w:tcPr>
            <w:tcW w:w="2115" w:type="dxa"/>
            <w:vAlign w:val="center"/>
          </w:tcPr>
          <w:p w14:paraId="722A674A" w14:textId="77777777" w:rsidR="000442EF" w:rsidRDefault="000442EF" w:rsidP="00131208">
            <w:pPr>
              <w:rPr>
                <w:b/>
                <w:bCs/>
                <w:sz w:val="22"/>
                <w:szCs w:val="22"/>
              </w:rPr>
            </w:pPr>
            <w:r>
              <w:rPr>
                <w:b/>
                <w:bCs/>
                <w:u w:val="single"/>
              </w:rPr>
              <w:t>Other</w:t>
            </w:r>
          </w:p>
        </w:tc>
        <w:tc>
          <w:tcPr>
            <w:tcW w:w="7514" w:type="dxa"/>
            <w:gridSpan w:val="2"/>
            <w:vAlign w:val="center"/>
          </w:tcPr>
          <w:p w14:paraId="5FC975CC" w14:textId="77777777" w:rsidR="000442EF" w:rsidRDefault="000442EF" w:rsidP="00131208">
            <w:pPr>
              <w:rPr>
                <w:b/>
                <w:bCs/>
                <w:sz w:val="22"/>
                <w:szCs w:val="22"/>
              </w:rPr>
            </w:pPr>
            <w:r>
              <w:rPr>
                <w:b/>
                <w:bCs/>
                <w:sz w:val="22"/>
                <w:szCs w:val="22"/>
              </w:rPr>
              <w:t>Implementation summary:</w:t>
            </w:r>
          </w:p>
          <w:p w14:paraId="4EB8ECF3" w14:textId="0A4EEA02" w:rsidR="000442EF" w:rsidRDefault="000442EF" w:rsidP="00131208">
            <w:pPr>
              <w:rPr>
                <w:b/>
                <w:bCs/>
                <w:sz w:val="22"/>
                <w:szCs w:val="22"/>
              </w:rPr>
            </w:pPr>
            <w:r w:rsidRPr="00C66285">
              <w:rPr>
                <w:rFonts w:eastAsia="SimSun"/>
                <w:lang w:val="en-US" w:eastAsia="zh"/>
              </w:rPr>
              <w:t>Base on CNC series Recommendations, especially the above Recommendations, China Mobile developed the network with the capabilities of resource measurement, resource awareness, joint scheduling, unified management and orchestration of resources, resource transaction, intelligence and automation integration. In 2024, China Mobile completed the pilot construction of CNC in 5 provinces, and carried out the verification of key technologies of resource awareness, scheduling, and orchestration management for low-latency services such as cloud rendering, high I/O communication services such as 4K HD video, and intelligent computing services such as intelligent identification, which strongly proved that the new technology of CNC can reduce the end-to-end latency of the services and improve the utilization rate of resources.</w:t>
            </w:r>
          </w:p>
        </w:tc>
      </w:tr>
    </w:tbl>
    <w:p w14:paraId="3442FEAB" w14:textId="77777777" w:rsidR="000442EF" w:rsidRDefault="000442EF" w:rsidP="000442EF">
      <w:pPr>
        <w:spacing w:after="120"/>
        <w:rPr>
          <w:rFonts w:eastAsia="MS Mincho"/>
          <w:b/>
          <w:bCs/>
          <w:sz w:val="28"/>
          <w:szCs w:val="28"/>
        </w:rPr>
      </w:pPr>
    </w:p>
    <w:p w14:paraId="765B9213" w14:textId="41515E06" w:rsidR="00593930" w:rsidRPr="00647F7F" w:rsidRDefault="00593930" w:rsidP="00593930">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algun Gothic" w:hint="eastAsia"/>
          <w:b/>
          <w:bCs/>
          <w:lang w:eastAsia="ko-KR"/>
        </w:rPr>
        <w:t>1</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6</w:t>
      </w:r>
      <w:r w:rsidRPr="00647F7F">
        <w:rPr>
          <w:rFonts w:eastAsia="Malgun Gothic" w:hint="eastAsia"/>
          <w:b/>
          <w:bCs/>
          <w:lang w:eastAsia="ko-KR"/>
        </w:rPr>
        <w:t>/</w:t>
      </w:r>
      <w:r w:rsidR="00F42D78" w:rsidRPr="00647F7F">
        <w:rPr>
          <w:rFonts w:eastAsia="MS Mincho" w:hint="eastAsia"/>
          <w:b/>
          <w:bCs/>
        </w:rPr>
        <w:t>7</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593930" w14:paraId="40E93248" w14:textId="77777777" w:rsidTr="00131208">
        <w:trPr>
          <w:trHeight w:val="416"/>
        </w:trPr>
        <w:tc>
          <w:tcPr>
            <w:tcW w:w="9604" w:type="dxa"/>
            <w:gridSpan w:val="3"/>
            <w:shd w:val="clear" w:color="FFFFFF" w:fill="D9D9D9" w:themeFill="background1" w:themeFillShade="D9"/>
            <w:vAlign w:val="center"/>
          </w:tcPr>
          <w:p w14:paraId="31FFE461" w14:textId="77777777" w:rsidR="00593930" w:rsidRDefault="00593930" w:rsidP="00131208">
            <w:pPr>
              <w:jc w:val="center"/>
              <w:rPr>
                <w:sz w:val="22"/>
                <w:szCs w:val="22"/>
              </w:rPr>
            </w:pPr>
            <w:r>
              <w:rPr>
                <w:b/>
                <w:bCs/>
                <w:sz w:val="22"/>
                <w:szCs w:val="22"/>
                <w:u w:val="single"/>
              </w:rPr>
              <w:t>ITU-T RECOMMENDATION OVERVIEW</w:t>
            </w:r>
          </w:p>
        </w:tc>
      </w:tr>
      <w:tr w:rsidR="00593930" w14:paraId="502AE203" w14:textId="77777777" w:rsidTr="00131208">
        <w:trPr>
          <w:trHeight w:val="416"/>
        </w:trPr>
        <w:tc>
          <w:tcPr>
            <w:tcW w:w="2689" w:type="dxa"/>
            <w:vAlign w:val="center"/>
          </w:tcPr>
          <w:p w14:paraId="4D3AD437" w14:textId="77777777" w:rsidR="00593930" w:rsidRDefault="00593930" w:rsidP="00131208">
            <w:pPr>
              <w:rPr>
                <w:sz w:val="22"/>
                <w:szCs w:val="22"/>
              </w:rPr>
            </w:pPr>
            <w:r>
              <w:rPr>
                <w:sz w:val="22"/>
                <w:szCs w:val="22"/>
              </w:rPr>
              <w:t>ITU-T Recommendation:</w:t>
            </w:r>
          </w:p>
        </w:tc>
        <w:tc>
          <w:tcPr>
            <w:tcW w:w="6915" w:type="dxa"/>
            <w:gridSpan w:val="2"/>
            <w:vAlign w:val="center"/>
          </w:tcPr>
          <w:p w14:paraId="64EC1693" w14:textId="32BF7E78" w:rsidR="00593930" w:rsidRDefault="00593930" w:rsidP="00131208">
            <w:pPr>
              <w:rPr>
                <w:sz w:val="22"/>
                <w:szCs w:val="22"/>
              </w:rPr>
            </w:pPr>
            <w:r>
              <w:rPr>
                <w:rFonts w:eastAsia="MS Mincho" w:hint="eastAsia"/>
                <w:sz w:val="22"/>
                <w:szCs w:val="22"/>
              </w:rPr>
              <w:t>Y.3130</w:t>
            </w:r>
            <w:r>
              <w:rPr>
                <w:sz w:val="22"/>
                <w:szCs w:val="22"/>
              </w:rPr>
              <w:t xml:space="preserve"> </w:t>
            </w:r>
            <w:r>
              <w:rPr>
                <w:rFonts w:eastAsia="MS Mincho" w:hint="eastAsia"/>
                <w:sz w:val="22"/>
                <w:szCs w:val="22"/>
              </w:rPr>
              <w:t xml:space="preserve">series </w:t>
            </w:r>
            <w:r>
              <w:rPr>
                <w:sz w:val="22"/>
                <w:szCs w:val="22"/>
              </w:rPr>
              <w:t>(</w:t>
            </w:r>
            <w:r>
              <w:rPr>
                <w:rFonts w:eastAsia="MS Mincho" w:hint="eastAsia"/>
                <w:sz w:val="22"/>
                <w:szCs w:val="22"/>
              </w:rPr>
              <w:t>Y.3133</w:t>
            </w:r>
            <w:r>
              <w:rPr>
                <w:sz w:val="22"/>
                <w:szCs w:val="22"/>
              </w:rPr>
              <w:t xml:space="preserve">, </w:t>
            </w:r>
            <w:r>
              <w:rPr>
                <w:rFonts w:eastAsia="MS Mincho" w:hint="eastAsia"/>
                <w:sz w:val="22"/>
                <w:szCs w:val="22"/>
              </w:rPr>
              <w:t>Y.3138)</w:t>
            </w:r>
          </w:p>
        </w:tc>
      </w:tr>
      <w:tr w:rsidR="00593930" w:rsidRPr="00EA4115" w14:paraId="478D9F50" w14:textId="77777777" w:rsidTr="00131208">
        <w:trPr>
          <w:trHeight w:val="416"/>
        </w:trPr>
        <w:tc>
          <w:tcPr>
            <w:tcW w:w="2689" w:type="dxa"/>
            <w:vAlign w:val="center"/>
          </w:tcPr>
          <w:p w14:paraId="182D7A6A" w14:textId="77777777" w:rsidR="00593930" w:rsidRDefault="00593930" w:rsidP="00131208">
            <w:pPr>
              <w:rPr>
                <w:sz w:val="22"/>
                <w:szCs w:val="22"/>
              </w:rPr>
            </w:pPr>
            <w:r>
              <w:rPr>
                <w:sz w:val="22"/>
                <w:szCs w:val="22"/>
              </w:rPr>
              <w:t>Title:</w:t>
            </w:r>
          </w:p>
        </w:tc>
        <w:tc>
          <w:tcPr>
            <w:tcW w:w="6915" w:type="dxa"/>
            <w:gridSpan w:val="2"/>
            <w:vAlign w:val="center"/>
          </w:tcPr>
          <w:p w14:paraId="23BDE883" w14:textId="44163A57" w:rsidR="00593930" w:rsidRPr="00EA4115" w:rsidRDefault="00593930" w:rsidP="00131208">
            <w:pPr>
              <w:rPr>
                <w:rFonts w:eastAsia="MS Mincho"/>
                <w:sz w:val="22"/>
                <w:szCs w:val="22"/>
              </w:rPr>
            </w:pPr>
            <w:r>
              <w:rPr>
                <w:rFonts w:eastAsia="MS Mincho" w:hint="eastAsia"/>
              </w:rPr>
              <w:t>Fixed, mobile convergence</w:t>
            </w:r>
          </w:p>
        </w:tc>
      </w:tr>
      <w:tr w:rsidR="00593930" w14:paraId="029AFB05" w14:textId="77777777" w:rsidTr="00131208">
        <w:trPr>
          <w:trHeight w:val="416"/>
        </w:trPr>
        <w:tc>
          <w:tcPr>
            <w:tcW w:w="2689" w:type="dxa"/>
            <w:vAlign w:val="center"/>
          </w:tcPr>
          <w:p w14:paraId="1F25A2F8" w14:textId="77777777" w:rsidR="00593930" w:rsidRDefault="00593930" w:rsidP="00131208">
            <w:pPr>
              <w:rPr>
                <w:sz w:val="22"/>
                <w:szCs w:val="22"/>
              </w:rPr>
            </w:pPr>
            <w:r>
              <w:rPr>
                <w:sz w:val="22"/>
                <w:szCs w:val="22"/>
              </w:rPr>
              <w:t>Effective period:</w:t>
            </w:r>
          </w:p>
        </w:tc>
        <w:tc>
          <w:tcPr>
            <w:tcW w:w="6915" w:type="dxa"/>
            <w:gridSpan w:val="2"/>
            <w:vAlign w:val="center"/>
          </w:tcPr>
          <w:p w14:paraId="01E9D4F2" w14:textId="6D12E3E3" w:rsidR="00593930" w:rsidRDefault="00593930" w:rsidP="00131208">
            <w:pPr>
              <w:rPr>
                <w:sz w:val="22"/>
                <w:szCs w:val="22"/>
              </w:rPr>
            </w:pPr>
            <w:r>
              <w:rPr>
                <w:sz w:val="22"/>
                <w:szCs w:val="22"/>
              </w:rPr>
              <w:t>202</w:t>
            </w:r>
            <w:r>
              <w:rPr>
                <w:rFonts w:eastAsia="MS Mincho" w:hint="eastAsia"/>
                <w:sz w:val="22"/>
                <w:szCs w:val="22"/>
              </w:rPr>
              <w:t>2</w:t>
            </w:r>
            <w:r>
              <w:rPr>
                <w:sz w:val="22"/>
                <w:szCs w:val="22"/>
              </w:rPr>
              <w:t xml:space="preserve"> - Present</w:t>
            </w:r>
          </w:p>
        </w:tc>
      </w:tr>
      <w:tr w:rsidR="00593930" w14:paraId="4DFAFDD9" w14:textId="77777777" w:rsidTr="00131208">
        <w:trPr>
          <w:trHeight w:val="708"/>
        </w:trPr>
        <w:tc>
          <w:tcPr>
            <w:tcW w:w="2689" w:type="dxa"/>
            <w:vAlign w:val="center"/>
          </w:tcPr>
          <w:p w14:paraId="0E9C9DA7" w14:textId="77777777" w:rsidR="00593930" w:rsidRDefault="00593930" w:rsidP="00131208">
            <w:pPr>
              <w:rPr>
                <w:sz w:val="22"/>
                <w:szCs w:val="22"/>
              </w:rPr>
            </w:pPr>
            <w:r>
              <w:rPr>
                <w:sz w:val="22"/>
                <w:szCs w:val="22"/>
              </w:rPr>
              <w:t xml:space="preserve">Summary: </w:t>
            </w:r>
          </w:p>
        </w:tc>
        <w:tc>
          <w:tcPr>
            <w:tcW w:w="6915" w:type="dxa"/>
            <w:gridSpan w:val="2"/>
            <w:vAlign w:val="center"/>
          </w:tcPr>
          <w:p w14:paraId="2958C7F0" w14:textId="5B0E3C18" w:rsidR="00593930" w:rsidRPr="00FA00E5" w:rsidRDefault="00593930" w:rsidP="00131208">
            <w:pPr>
              <w:spacing w:before="0" w:after="160" w:line="259" w:lineRule="auto"/>
              <w:rPr>
                <w:rFonts w:eastAsia="MS Mincho"/>
                <w:lang w:val="en-US"/>
              </w:rPr>
            </w:pPr>
            <w:r>
              <w:rPr>
                <w:rFonts w:eastAsia="MS Mincho" w:hint="eastAsia"/>
                <w:lang w:val="en-US"/>
              </w:rPr>
              <w:t>F</w:t>
            </w:r>
            <w:r w:rsidRPr="00C66285">
              <w:rPr>
                <w:rFonts w:eastAsia="SimSun"/>
                <w:lang w:val="en-US" w:eastAsia="zh"/>
              </w:rPr>
              <w:t>ixed</w:t>
            </w:r>
            <w:r w:rsidRPr="00C66285">
              <w:rPr>
                <w:rFonts w:eastAsia="SimSun"/>
                <w:lang w:val="en-US" w:eastAsia="zh-CN"/>
              </w:rPr>
              <w:t xml:space="preserve"> </w:t>
            </w:r>
            <w:r w:rsidRPr="00C66285">
              <w:rPr>
                <w:rFonts w:eastAsia="SimSun"/>
                <w:lang w:val="en-US" w:eastAsia="zh"/>
              </w:rPr>
              <w:t xml:space="preserve">mobile convergence (FMC) </w:t>
            </w:r>
            <w:r w:rsidRPr="00C66285">
              <w:rPr>
                <w:rFonts w:eastAsia="SimSun"/>
                <w:lang w:val="en-US" w:eastAsia="zh-CN"/>
              </w:rPr>
              <w:t xml:space="preserve">is </w:t>
            </w:r>
            <w:r w:rsidRPr="00C66285">
              <w:rPr>
                <w:rFonts w:eastAsia="Malgun Gothic"/>
              </w:rPr>
              <w:t>the capability that provide</w:t>
            </w:r>
            <w:r w:rsidRPr="00C66285">
              <w:rPr>
                <w:rFonts w:eastAsia="SimSun"/>
                <w:lang w:val="en-US" w:eastAsia="zh-CN"/>
              </w:rPr>
              <w:t>s</w:t>
            </w:r>
            <w:r w:rsidRPr="00C66285">
              <w:rPr>
                <w:rFonts w:eastAsia="Malgun Gothic"/>
              </w:rPr>
              <w:t xml:space="preserve"> services and applications to end users regardless of the fixed or mobile access technologies being used and independently of the </w:t>
            </w:r>
            <w:r w:rsidRPr="00C66285">
              <w:rPr>
                <w:rFonts w:eastAsia="Malgun Gothic"/>
              </w:rPr>
              <w:lastRenderedPageBreak/>
              <w:t>users' location</w:t>
            </w:r>
            <w:r w:rsidRPr="00C66285">
              <w:rPr>
                <w:rFonts w:eastAsia="SimSun"/>
                <w:lang w:val="en-US" w:eastAsia="zh-CN"/>
              </w:rPr>
              <w:t xml:space="preserve"> </w:t>
            </w:r>
            <w:proofErr w:type="spellStart"/>
            <w:r w:rsidRPr="00C66285">
              <w:rPr>
                <w:rFonts w:eastAsia="SimSun"/>
                <w:lang w:val="en-US" w:eastAsia="zh-CN"/>
              </w:rPr>
              <w:t>i</w:t>
            </w:r>
            <w:r w:rsidRPr="00C66285">
              <w:rPr>
                <w:rFonts w:eastAsia="Malgun Gothic"/>
              </w:rPr>
              <w:t>n</w:t>
            </w:r>
            <w:proofErr w:type="spellEnd"/>
            <w:r w:rsidRPr="00C66285">
              <w:rPr>
                <w:rFonts w:eastAsia="Malgun Gothic"/>
              </w:rPr>
              <w:t xml:space="preserve"> the context of IMT-2020</w:t>
            </w:r>
            <w:r w:rsidRPr="00C66285">
              <w:rPr>
                <w:rFonts w:eastAsia="SimSun"/>
                <w:lang w:val="en-US" w:eastAsia="zh-CN"/>
              </w:rPr>
              <w:t xml:space="preserve">. ITU-T Y.3138 and Y.3133 </w:t>
            </w:r>
            <w:r w:rsidRPr="00C66285">
              <w:rPr>
                <w:rFonts w:eastAsia="SimSun"/>
                <w:lang w:val="en-US" w:eastAsia="zh"/>
              </w:rPr>
              <w:t>specifies</w:t>
            </w:r>
            <w:r w:rsidRPr="00C66285">
              <w:rPr>
                <w:rFonts w:eastAsia="SimSun"/>
                <w:lang w:val="en-US" w:eastAsia="zh-CN"/>
              </w:rPr>
              <w:t xml:space="preserve"> </w:t>
            </w:r>
            <w:r w:rsidRPr="00C66285">
              <w:rPr>
                <w:rFonts w:eastAsia="Malgun Gothic"/>
                <w:lang w:eastAsia="ko-KR"/>
              </w:rPr>
              <w:t xml:space="preserve">the requirements, architecture, and functions of unified </w:t>
            </w:r>
            <w:r w:rsidRPr="00C66285">
              <w:rPr>
                <w:rFonts w:eastAsia="Malgun Gothic"/>
                <w:color w:val="000000" w:themeColor="text1"/>
                <w:lang w:eastAsia="ko-KR"/>
              </w:rPr>
              <w:t xml:space="preserve">multiaccess </w:t>
            </w:r>
            <w:r w:rsidRPr="00C66285">
              <w:rPr>
                <w:rFonts w:eastAsia="Malgun Gothic"/>
                <w:lang w:eastAsia="ko-KR"/>
              </w:rPr>
              <w:t>edge computing for supporting fixed mobile convergence (FMC)</w:t>
            </w:r>
            <w:r w:rsidRPr="00C66285">
              <w:rPr>
                <w:rFonts w:eastAsia="SimSun"/>
                <w:lang w:val="en-US" w:eastAsia="zh-CN"/>
              </w:rPr>
              <w:t xml:space="preserve">, </w:t>
            </w:r>
            <w:r w:rsidRPr="00C66285">
              <w:t xml:space="preserve">describes the requirements of the capability exposure for supporting FMC in IMT-2020 networks. It also </w:t>
            </w:r>
            <w:r w:rsidRPr="00C66285">
              <w:rPr>
                <w:lang w:eastAsia="ko-KR"/>
              </w:rPr>
              <w:t>defines the functional architecture</w:t>
            </w:r>
            <w:r w:rsidRPr="00C66285">
              <w:rPr>
                <w:lang w:eastAsia="zh-CN"/>
              </w:rPr>
              <w:t>, the functional entities</w:t>
            </w:r>
            <w:r w:rsidRPr="00C66285">
              <w:rPr>
                <w:lang w:eastAsia="ko-KR"/>
              </w:rPr>
              <w:t>, the p</w:t>
            </w:r>
            <w:r w:rsidRPr="00C66285">
              <w:rPr>
                <w:lang w:eastAsia="zh-CN"/>
              </w:rPr>
              <w:t>rocedures, and the high-level API descriptions</w:t>
            </w:r>
            <w:r w:rsidRPr="00C66285">
              <w:t xml:space="preserve"> </w:t>
            </w:r>
            <w:r w:rsidRPr="00C66285">
              <w:rPr>
                <w:lang w:eastAsia="zh-CN"/>
              </w:rPr>
              <w:t xml:space="preserve">for network capabilities exposure </w:t>
            </w:r>
            <w:r w:rsidRPr="00C66285">
              <w:t>for supporting FMC in IMT</w:t>
            </w:r>
            <w:r w:rsidRPr="00C66285">
              <w:noBreakHyphen/>
              <w:t>2020 networks</w:t>
            </w:r>
            <w:r w:rsidRPr="00C66285">
              <w:rPr>
                <w:lang w:eastAsia="zh-CN"/>
              </w:rPr>
              <w:t>.</w:t>
            </w:r>
            <w:r w:rsidRPr="00C66285">
              <w:rPr>
                <w:lang w:val="en-US" w:eastAsia="zh-CN"/>
              </w:rPr>
              <w:t xml:space="preserve"> </w:t>
            </w:r>
            <w:r w:rsidRPr="00C66285">
              <w:rPr>
                <w:lang w:eastAsia="zh-CN"/>
              </w:rPr>
              <w:t>The above standards have been widely adopted globally</w:t>
            </w:r>
            <w:r w:rsidRPr="00C66285">
              <w:rPr>
                <w:lang w:val="en-US" w:eastAsia="zh-CN"/>
              </w:rPr>
              <w:t>.</w:t>
            </w:r>
          </w:p>
        </w:tc>
      </w:tr>
      <w:tr w:rsidR="00593930" w14:paraId="029FE9F1" w14:textId="77777777" w:rsidTr="00131208">
        <w:trPr>
          <w:trHeight w:val="413"/>
        </w:trPr>
        <w:tc>
          <w:tcPr>
            <w:tcW w:w="9604" w:type="dxa"/>
            <w:gridSpan w:val="3"/>
            <w:shd w:val="clear" w:color="FFFFFF" w:fill="D9D9D9" w:themeFill="background1" w:themeFillShade="D9"/>
            <w:vAlign w:val="center"/>
          </w:tcPr>
          <w:p w14:paraId="30E95649" w14:textId="77777777" w:rsidR="00593930" w:rsidRDefault="00593930" w:rsidP="00131208">
            <w:pPr>
              <w:jc w:val="center"/>
              <w:rPr>
                <w:sz w:val="22"/>
                <w:szCs w:val="22"/>
              </w:rPr>
            </w:pPr>
            <w:r>
              <w:rPr>
                <w:b/>
                <w:bCs/>
                <w:sz w:val="22"/>
                <w:szCs w:val="22"/>
                <w:u w:val="single"/>
              </w:rPr>
              <w:lastRenderedPageBreak/>
              <w:t>SUCCESS STORY</w:t>
            </w:r>
          </w:p>
        </w:tc>
      </w:tr>
      <w:tr w:rsidR="00593930" w14:paraId="48722298" w14:textId="77777777" w:rsidTr="00131208">
        <w:trPr>
          <w:trHeight w:val="1246"/>
        </w:trPr>
        <w:tc>
          <w:tcPr>
            <w:tcW w:w="2689" w:type="dxa"/>
            <w:vAlign w:val="center"/>
          </w:tcPr>
          <w:p w14:paraId="4BDE779A" w14:textId="77777777" w:rsidR="00593930" w:rsidRDefault="00593930" w:rsidP="00131208">
            <w:pPr>
              <w:rPr>
                <w:sz w:val="22"/>
                <w:szCs w:val="22"/>
              </w:rPr>
            </w:pPr>
            <w:r>
              <w:rPr>
                <w:sz w:val="22"/>
                <w:szCs w:val="22"/>
              </w:rPr>
              <w:t>Implementation type:</w:t>
            </w:r>
          </w:p>
          <w:p w14:paraId="309F1981" w14:textId="77777777" w:rsidR="00593930" w:rsidRDefault="00593930" w:rsidP="00131208">
            <w:pPr>
              <w:rPr>
                <w:sz w:val="22"/>
                <w:szCs w:val="22"/>
              </w:rPr>
            </w:pPr>
            <w:r>
              <w:rPr>
                <w:i/>
                <w:iCs/>
                <w:sz w:val="22"/>
                <w:szCs w:val="22"/>
              </w:rPr>
              <w:t>(Select all that apply and provide information below)</w:t>
            </w:r>
          </w:p>
        </w:tc>
        <w:tc>
          <w:tcPr>
            <w:tcW w:w="6915" w:type="dxa"/>
            <w:gridSpan w:val="2"/>
          </w:tcPr>
          <w:p w14:paraId="62A22A13" w14:textId="77777777" w:rsidR="00593930" w:rsidRDefault="00593930"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02350E4C" w14:textId="77777777" w:rsidR="00593930" w:rsidRDefault="00593930"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593930" w14:paraId="1B92800E" w14:textId="77777777" w:rsidTr="00131208">
        <w:trPr>
          <w:trHeight w:val="848"/>
        </w:trPr>
        <w:tc>
          <w:tcPr>
            <w:tcW w:w="2689" w:type="dxa"/>
            <w:vMerge w:val="restart"/>
            <w:vAlign w:val="center"/>
          </w:tcPr>
          <w:p w14:paraId="5DA608C5" w14:textId="77777777" w:rsidR="00593930" w:rsidRDefault="00593930" w:rsidP="00131208">
            <w:pPr>
              <w:rPr>
                <w:rFonts w:ascii="Segoe UI Symbol" w:hAnsi="Segoe UI Symbol" w:cs="Segoe UI Symbol"/>
                <w:b/>
                <w:bCs/>
                <w:u w:val="single"/>
              </w:rPr>
            </w:pPr>
            <w:r>
              <w:rPr>
                <w:b/>
                <w:bCs/>
                <w:u w:val="single"/>
              </w:rPr>
              <w:t>Telecom/ICT products/services</w:t>
            </w:r>
          </w:p>
        </w:tc>
        <w:tc>
          <w:tcPr>
            <w:tcW w:w="3260" w:type="dxa"/>
          </w:tcPr>
          <w:p w14:paraId="45AB5F75" w14:textId="77777777" w:rsidR="00593930" w:rsidRDefault="00593930" w:rsidP="00131208">
            <w:pPr>
              <w:rPr>
                <w:b/>
                <w:bCs/>
                <w:sz w:val="22"/>
                <w:szCs w:val="22"/>
              </w:rPr>
            </w:pPr>
            <w:r>
              <w:rPr>
                <w:b/>
                <w:bCs/>
                <w:sz w:val="22"/>
                <w:szCs w:val="22"/>
              </w:rPr>
              <w:t xml:space="preserve">Implementing body: </w:t>
            </w:r>
          </w:p>
          <w:p w14:paraId="5A79E8F0" w14:textId="7C999ADA" w:rsidR="00593930" w:rsidRPr="00FA00E5" w:rsidRDefault="00593930" w:rsidP="00131208">
            <w:pPr>
              <w:rPr>
                <w:rFonts w:eastAsia="MS Mincho"/>
                <w:sz w:val="22"/>
                <w:szCs w:val="22"/>
              </w:rPr>
            </w:pPr>
            <w:r>
              <w:rPr>
                <w:rFonts w:eastAsia="MS Mincho" w:hint="eastAsia"/>
                <w:sz w:val="22"/>
                <w:szCs w:val="22"/>
              </w:rPr>
              <w:t>China Unicom</w:t>
            </w:r>
          </w:p>
        </w:tc>
        <w:tc>
          <w:tcPr>
            <w:tcW w:w="3655" w:type="dxa"/>
          </w:tcPr>
          <w:p w14:paraId="11EA2C70" w14:textId="77777777" w:rsidR="00593930" w:rsidRDefault="00593930" w:rsidP="00131208">
            <w:pPr>
              <w:rPr>
                <w:b/>
                <w:bCs/>
                <w:sz w:val="22"/>
                <w:szCs w:val="22"/>
              </w:rPr>
            </w:pPr>
            <w:r>
              <w:rPr>
                <w:b/>
                <w:bCs/>
                <w:sz w:val="22"/>
                <w:szCs w:val="22"/>
              </w:rPr>
              <w:t>Implementation:</w:t>
            </w:r>
          </w:p>
          <w:p w14:paraId="5FB771B8" w14:textId="1B513824" w:rsidR="00593930" w:rsidRPr="00FA00E5" w:rsidRDefault="00593930" w:rsidP="00131208">
            <w:pPr>
              <w:rPr>
                <w:rFonts w:eastAsia="MS Mincho"/>
                <w:iCs/>
                <w:sz w:val="22"/>
                <w:szCs w:val="22"/>
              </w:rPr>
            </w:pPr>
            <w:r w:rsidRPr="00C66285">
              <w:rPr>
                <w:rFonts w:eastAsia="MS Mincho"/>
              </w:rPr>
              <w:t xml:space="preserve">Computing and </w:t>
            </w:r>
            <w:r w:rsidRPr="00C66285">
              <w:rPr>
                <w:rFonts w:eastAsia="SimSun"/>
                <w:lang w:val="en-US" w:eastAsia="zh-CN"/>
              </w:rPr>
              <w:t>n</w:t>
            </w:r>
            <w:proofErr w:type="spellStart"/>
            <w:r w:rsidRPr="00C66285">
              <w:rPr>
                <w:rFonts w:eastAsia="MS Mincho"/>
              </w:rPr>
              <w:t>etworking</w:t>
            </w:r>
            <w:proofErr w:type="spellEnd"/>
            <w:r w:rsidRPr="00C66285">
              <w:rPr>
                <w:rFonts w:eastAsia="MS Mincho"/>
              </w:rPr>
              <w:t xml:space="preserve"> </w:t>
            </w:r>
            <w:r w:rsidRPr="00C66285">
              <w:rPr>
                <w:rFonts w:eastAsia="SimSun"/>
                <w:lang w:val="en-US" w:eastAsia="zh-CN"/>
              </w:rPr>
              <w:t>c</w:t>
            </w:r>
            <w:proofErr w:type="spellStart"/>
            <w:r w:rsidRPr="00C66285">
              <w:rPr>
                <w:rFonts w:eastAsia="MS Mincho"/>
              </w:rPr>
              <w:t>onvergence</w:t>
            </w:r>
            <w:proofErr w:type="spellEnd"/>
            <w:r w:rsidRPr="00C66285">
              <w:rPr>
                <w:rFonts w:eastAsia="SimSun"/>
                <w:lang w:val="en-US" w:eastAsia="zh-CN"/>
              </w:rPr>
              <w:t xml:space="preserve"> products</w:t>
            </w:r>
          </w:p>
        </w:tc>
      </w:tr>
      <w:tr w:rsidR="00593930" w14:paraId="3AA69202" w14:textId="77777777" w:rsidTr="00131208">
        <w:trPr>
          <w:trHeight w:val="1232"/>
        </w:trPr>
        <w:tc>
          <w:tcPr>
            <w:tcW w:w="2689" w:type="dxa"/>
            <w:vMerge/>
            <w:vAlign w:val="center"/>
          </w:tcPr>
          <w:p w14:paraId="5E475540" w14:textId="77777777" w:rsidR="00593930" w:rsidRDefault="00593930" w:rsidP="00131208">
            <w:pPr>
              <w:rPr>
                <w:b/>
                <w:bCs/>
                <w:u w:val="single"/>
              </w:rPr>
            </w:pPr>
          </w:p>
        </w:tc>
        <w:tc>
          <w:tcPr>
            <w:tcW w:w="6915" w:type="dxa"/>
            <w:gridSpan w:val="2"/>
          </w:tcPr>
          <w:p w14:paraId="719E72FB" w14:textId="77777777" w:rsidR="00593930" w:rsidRDefault="00593930" w:rsidP="00131208">
            <w:pPr>
              <w:rPr>
                <w:b/>
                <w:bCs/>
                <w:sz w:val="22"/>
                <w:szCs w:val="22"/>
              </w:rPr>
            </w:pPr>
            <w:r>
              <w:rPr>
                <w:b/>
                <w:bCs/>
                <w:sz w:val="22"/>
                <w:szCs w:val="22"/>
              </w:rPr>
              <w:t>Implementation summary:</w:t>
            </w:r>
          </w:p>
          <w:p w14:paraId="66ADF540" w14:textId="62E733B6" w:rsidR="00593930" w:rsidRDefault="007A25F8" w:rsidP="00131208">
            <w:pPr>
              <w:rPr>
                <w:sz w:val="22"/>
                <w:szCs w:val="22"/>
              </w:rPr>
            </w:pPr>
            <w:r w:rsidRPr="00C66285">
              <w:rPr>
                <w:rFonts w:eastAsia="SimSun"/>
                <w:lang w:val="en-US" w:eastAsia="zh"/>
              </w:rPr>
              <w:t>Base</w:t>
            </w:r>
            <w:r w:rsidRPr="00C66285">
              <w:rPr>
                <w:rFonts w:eastAsia="SimSun"/>
                <w:lang w:val="en-US" w:eastAsia="zh-CN"/>
              </w:rPr>
              <w:t>d</w:t>
            </w:r>
            <w:r w:rsidRPr="00C66285">
              <w:rPr>
                <w:rFonts w:eastAsia="SimSun"/>
                <w:lang w:val="en-US" w:eastAsia="zh"/>
              </w:rPr>
              <w:t xml:space="preserve"> on FMC series Recommendations, especially the above Recommendations,</w:t>
            </w:r>
            <w:r w:rsidRPr="00C66285">
              <w:rPr>
                <w:rFonts w:eastAsia="SimSun"/>
                <w:lang w:val="en-US" w:eastAsia="zh-CN"/>
              </w:rPr>
              <w:t xml:space="preserve"> China Unicom has created an integrated computing and network scheduling platform, as well as three industry-leading computing and network integration products, all-optical intelligent enterprise, computing power private network, and 5G intelligent cloud private network. The integrated scheduling platform for computing and network is the brain of China Unicom's integrated computing and intelligent computing, as well as the convergence of fixed network and mobile network. The all-optical intelligent enterprise product is an integrated product that provides "FTTO networking</w:t>
            </w:r>
            <w:r>
              <w:rPr>
                <w:rFonts w:eastAsia="MS Mincho" w:hint="eastAsia"/>
                <w:lang w:val="en-US"/>
              </w:rPr>
              <w:t xml:space="preserve"> plus </w:t>
            </w:r>
            <w:r w:rsidRPr="00C66285">
              <w:rPr>
                <w:rFonts w:eastAsia="SimSun"/>
                <w:lang w:val="en-US" w:eastAsia="zh-CN"/>
              </w:rPr>
              <w:t>security</w:t>
            </w:r>
            <w:r>
              <w:rPr>
                <w:rFonts w:eastAsia="MS Mincho" w:hint="eastAsia"/>
                <w:lang w:val="en-US"/>
              </w:rPr>
              <w:t xml:space="preserve"> plus </w:t>
            </w:r>
            <w:r w:rsidRPr="00C66285">
              <w:rPr>
                <w:rFonts w:eastAsia="SimSun"/>
                <w:lang w:val="en-US" w:eastAsia="zh-CN"/>
              </w:rPr>
              <w:t>cloud applications" to small and medium-sized enterprise customers. The computing power private network product is aimed at enterprise customers with intelligent computing needs, providing services such as elastic transmission of training and reasoning data, automated deployment of models, and high-quality access to reasoning services. 5G intelligent cloud private network is an integrated service product that provides "cloud, network, edge, and security" services to enterprise customers who require 5G private network access, computing, and interconnection services.</w:t>
            </w:r>
          </w:p>
        </w:tc>
      </w:tr>
      <w:tr w:rsidR="00593930" w14:paraId="29626389" w14:textId="77777777" w:rsidTr="00131208">
        <w:trPr>
          <w:trHeight w:val="1169"/>
        </w:trPr>
        <w:tc>
          <w:tcPr>
            <w:tcW w:w="2689" w:type="dxa"/>
            <w:vMerge w:val="restart"/>
            <w:vAlign w:val="center"/>
          </w:tcPr>
          <w:p w14:paraId="233C36F0" w14:textId="77777777" w:rsidR="00593930" w:rsidRDefault="00593930" w:rsidP="00131208">
            <w:pPr>
              <w:rPr>
                <w:rFonts w:ascii="Segoe UI Symbol" w:hAnsi="Segoe UI Symbol" w:cs="Segoe UI Symbol"/>
                <w:b/>
                <w:bCs/>
                <w:u w:val="single"/>
              </w:rPr>
            </w:pPr>
            <w:r>
              <w:rPr>
                <w:b/>
                <w:bCs/>
                <w:u w:val="single"/>
              </w:rPr>
              <w:t>Telecom/ICT regulations/policies/ national Standards</w:t>
            </w:r>
          </w:p>
        </w:tc>
        <w:tc>
          <w:tcPr>
            <w:tcW w:w="3260" w:type="dxa"/>
          </w:tcPr>
          <w:p w14:paraId="5814515B" w14:textId="77777777" w:rsidR="00593930" w:rsidRDefault="00593930" w:rsidP="00131208">
            <w:pPr>
              <w:rPr>
                <w:b/>
                <w:bCs/>
                <w:sz w:val="22"/>
                <w:szCs w:val="22"/>
              </w:rPr>
            </w:pPr>
            <w:r>
              <w:rPr>
                <w:b/>
                <w:bCs/>
                <w:sz w:val="22"/>
                <w:szCs w:val="22"/>
              </w:rPr>
              <w:t xml:space="preserve">Implementing body: </w:t>
            </w:r>
          </w:p>
          <w:p w14:paraId="1E81E46E" w14:textId="77777777" w:rsidR="00593930" w:rsidRDefault="00593930" w:rsidP="00131208">
            <w:pPr>
              <w:rPr>
                <w:rFonts w:ascii="Segoe UI Symbol" w:hAnsi="Segoe UI Symbol" w:cs="Segoe UI Symbol"/>
                <w:sz w:val="22"/>
                <w:szCs w:val="22"/>
              </w:rPr>
            </w:pPr>
            <w:r>
              <w:rPr>
                <w:sz w:val="22"/>
                <w:szCs w:val="22"/>
              </w:rPr>
              <w:t>&lt;Member States&gt;</w:t>
            </w:r>
          </w:p>
        </w:tc>
        <w:tc>
          <w:tcPr>
            <w:tcW w:w="3655" w:type="dxa"/>
          </w:tcPr>
          <w:p w14:paraId="782517AA" w14:textId="77777777" w:rsidR="00593930" w:rsidRDefault="00593930" w:rsidP="00131208">
            <w:pPr>
              <w:rPr>
                <w:b/>
                <w:bCs/>
                <w:sz w:val="22"/>
                <w:szCs w:val="22"/>
              </w:rPr>
            </w:pPr>
            <w:r>
              <w:rPr>
                <w:b/>
                <w:bCs/>
                <w:sz w:val="22"/>
                <w:szCs w:val="22"/>
              </w:rPr>
              <w:t>Implementation:</w:t>
            </w:r>
          </w:p>
          <w:p w14:paraId="4209CE71" w14:textId="77777777" w:rsidR="00593930" w:rsidRDefault="00593930" w:rsidP="00131208">
            <w:pPr>
              <w:rPr>
                <w:sz w:val="22"/>
                <w:szCs w:val="22"/>
              </w:rPr>
            </w:pPr>
            <w:r>
              <w:rPr>
                <w:sz w:val="22"/>
                <w:szCs w:val="22"/>
              </w:rPr>
              <w:t>&lt; Telecom/ICT regulations/policies/ national standards&gt;</w:t>
            </w:r>
          </w:p>
          <w:p w14:paraId="0D419E4B" w14:textId="77777777" w:rsidR="00593930" w:rsidRDefault="00593930" w:rsidP="00131208">
            <w:pPr>
              <w:rPr>
                <w:rFonts w:ascii="Segoe UI Symbol" w:hAnsi="Segoe UI Symbol" w:cs="Segoe UI Symbol"/>
                <w:sz w:val="22"/>
                <w:szCs w:val="22"/>
              </w:rPr>
            </w:pPr>
            <w:r>
              <w:rPr>
                <w:i/>
                <w:iCs/>
                <w:sz w:val="22"/>
                <w:szCs w:val="22"/>
              </w:rPr>
              <w:t>(With references)</w:t>
            </w:r>
          </w:p>
        </w:tc>
      </w:tr>
      <w:tr w:rsidR="00593930" w14:paraId="739166D4" w14:textId="77777777" w:rsidTr="00131208">
        <w:trPr>
          <w:trHeight w:val="1142"/>
        </w:trPr>
        <w:tc>
          <w:tcPr>
            <w:tcW w:w="2689" w:type="dxa"/>
            <w:vMerge/>
            <w:vAlign w:val="center"/>
          </w:tcPr>
          <w:p w14:paraId="3E9152C4" w14:textId="77777777" w:rsidR="00593930" w:rsidRDefault="00593930" w:rsidP="00131208">
            <w:pPr>
              <w:rPr>
                <w:rFonts w:ascii="Segoe UI Symbol" w:hAnsi="Segoe UI Symbol" w:cs="Segoe UI Symbol"/>
                <w:b/>
                <w:bCs/>
                <w:u w:val="single"/>
              </w:rPr>
            </w:pPr>
          </w:p>
        </w:tc>
        <w:tc>
          <w:tcPr>
            <w:tcW w:w="6915" w:type="dxa"/>
            <w:gridSpan w:val="2"/>
          </w:tcPr>
          <w:p w14:paraId="6820F46E" w14:textId="77777777" w:rsidR="00593930" w:rsidRDefault="00593930" w:rsidP="00131208">
            <w:pPr>
              <w:rPr>
                <w:b/>
                <w:bCs/>
                <w:sz w:val="22"/>
                <w:szCs w:val="22"/>
              </w:rPr>
            </w:pPr>
            <w:r>
              <w:rPr>
                <w:b/>
                <w:bCs/>
                <w:sz w:val="22"/>
                <w:szCs w:val="22"/>
              </w:rPr>
              <w:t>Implementation summary:</w:t>
            </w:r>
          </w:p>
          <w:p w14:paraId="534E07E3" w14:textId="77777777" w:rsidR="00593930" w:rsidRDefault="00593930"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593930" w14:paraId="74BDDB3F" w14:textId="77777777" w:rsidTr="00131208">
        <w:trPr>
          <w:trHeight w:val="1234"/>
        </w:trPr>
        <w:tc>
          <w:tcPr>
            <w:tcW w:w="2689" w:type="dxa"/>
            <w:vMerge w:val="restart"/>
            <w:vAlign w:val="center"/>
          </w:tcPr>
          <w:p w14:paraId="2C22CB47" w14:textId="77777777" w:rsidR="00593930" w:rsidRDefault="00593930" w:rsidP="00131208">
            <w:pPr>
              <w:rPr>
                <w:rFonts w:ascii="Segoe UI Symbol" w:hAnsi="Segoe UI Symbol" w:cs="Segoe UI Symbol"/>
                <w:b/>
                <w:bCs/>
                <w:u w:val="single"/>
              </w:rPr>
            </w:pPr>
            <w:r>
              <w:rPr>
                <w:b/>
                <w:bCs/>
                <w:u w:val="single"/>
              </w:rPr>
              <w:lastRenderedPageBreak/>
              <w:t>International standards/ Recommendations</w:t>
            </w:r>
          </w:p>
        </w:tc>
        <w:tc>
          <w:tcPr>
            <w:tcW w:w="3260" w:type="dxa"/>
          </w:tcPr>
          <w:p w14:paraId="4DDD2ACC" w14:textId="77777777" w:rsidR="00593930" w:rsidRDefault="00593930" w:rsidP="00131208">
            <w:pPr>
              <w:rPr>
                <w:b/>
                <w:bCs/>
                <w:sz w:val="22"/>
                <w:szCs w:val="22"/>
              </w:rPr>
            </w:pPr>
            <w:r>
              <w:rPr>
                <w:b/>
                <w:bCs/>
                <w:sz w:val="22"/>
                <w:szCs w:val="22"/>
              </w:rPr>
              <w:t xml:space="preserve">Implementing body: </w:t>
            </w:r>
          </w:p>
          <w:p w14:paraId="38BFC34E" w14:textId="77777777" w:rsidR="00593930" w:rsidRDefault="00593930" w:rsidP="00131208">
            <w:pPr>
              <w:rPr>
                <w:rFonts w:ascii="Segoe UI Symbol" w:hAnsi="Segoe UI Symbol" w:cs="Segoe UI Symbol"/>
                <w:sz w:val="22"/>
                <w:szCs w:val="22"/>
              </w:rPr>
            </w:pPr>
            <w:r>
              <w:rPr>
                <w:sz w:val="22"/>
                <w:szCs w:val="22"/>
              </w:rPr>
              <w:t>&lt;International standards bodies &gt;</w:t>
            </w:r>
          </w:p>
        </w:tc>
        <w:tc>
          <w:tcPr>
            <w:tcW w:w="3655" w:type="dxa"/>
          </w:tcPr>
          <w:p w14:paraId="2FB45018" w14:textId="77777777" w:rsidR="00593930" w:rsidRDefault="00593930" w:rsidP="00131208">
            <w:pPr>
              <w:rPr>
                <w:b/>
                <w:bCs/>
                <w:sz w:val="22"/>
                <w:szCs w:val="22"/>
              </w:rPr>
            </w:pPr>
            <w:r>
              <w:rPr>
                <w:b/>
                <w:bCs/>
                <w:sz w:val="22"/>
                <w:szCs w:val="22"/>
              </w:rPr>
              <w:t>Implementation</w:t>
            </w:r>
          </w:p>
          <w:p w14:paraId="33716A82" w14:textId="77777777" w:rsidR="00593930" w:rsidRDefault="00593930" w:rsidP="00131208">
            <w:pPr>
              <w:rPr>
                <w:sz w:val="22"/>
                <w:szCs w:val="22"/>
              </w:rPr>
            </w:pPr>
            <w:r>
              <w:rPr>
                <w:sz w:val="22"/>
                <w:szCs w:val="22"/>
              </w:rPr>
              <w:t>&lt;International standards/ Recommendations&gt;</w:t>
            </w:r>
          </w:p>
          <w:p w14:paraId="210FC323" w14:textId="77777777" w:rsidR="00593930" w:rsidRDefault="00593930" w:rsidP="00131208">
            <w:pPr>
              <w:rPr>
                <w:rFonts w:ascii="Segoe UI Symbol" w:hAnsi="Segoe UI Symbol" w:cs="Segoe UI Symbol"/>
                <w:sz w:val="22"/>
                <w:szCs w:val="22"/>
              </w:rPr>
            </w:pPr>
            <w:r>
              <w:rPr>
                <w:i/>
                <w:iCs/>
                <w:sz w:val="22"/>
                <w:szCs w:val="22"/>
              </w:rPr>
              <w:t>(With references)</w:t>
            </w:r>
          </w:p>
        </w:tc>
      </w:tr>
      <w:tr w:rsidR="00593930" w14:paraId="4D8970AB" w14:textId="77777777" w:rsidTr="00131208">
        <w:trPr>
          <w:trHeight w:val="1353"/>
        </w:trPr>
        <w:tc>
          <w:tcPr>
            <w:tcW w:w="2689" w:type="dxa"/>
            <w:vMerge/>
            <w:vAlign w:val="center"/>
          </w:tcPr>
          <w:p w14:paraId="3290EF4E" w14:textId="77777777" w:rsidR="00593930" w:rsidRDefault="00593930" w:rsidP="00131208">
            <w:pPr>
              <w:rPr>
                <w:rFonts w:ascii="Segoe UI Symbol" w:hAnsi="Segoe UI Symbol" w:cs="Segoe UI Symbol"/>
                <w:sz w:val="22"/>
                <w:szCs w:val="22"/>
              </w:rPr>
            </w:pPr>
          </w:p>
        </w:tc>
        <w:tc>
          <w:tcPr>
            <w:tcW w:w="6915" w:type="dxa"/>
            <w:gridSpan w:val="2"/>
          </w:tcPr>
          <w:p w14:paraId="7D396111" w14:textId="77777777" w:rsidR="00593930" w:rsidRDefault="00593930" w:rsidP="00131208">
            <w:pPr>
              <w:rPr>
                <w:b/>
                <w:bCs/>
                <w:sz w:val="22"/>
                <w:szCs w:val="22"/>
              </w:rPr>
            </w:pPr>
            <w:r>
              <w:rPr>
                <w:b/>
                <w:bCs/>
                <w:sz w:val="22"/>
                <w:szCs w:val="22"/>
              </w:rPr>
              <w:t>Implementation summary:</w:t>
            </w:r>
          </w:p>
          <w:p w14:paraId="1D4DD24C" w14:textId="77777777" w:rsidR="00593930" w:rsidRDefault="00593930"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593930" w14:paraId="6EE15AE9" w14:textId="77777777" w:rsidTr="00131208">
        <w:trPr>
          <w:trHeight w:val="1034"/>
        </w:trPr>
        <w:tc>
          <w:tcPr>
            <w:tcW w:w="2689" w:type="dxa"/>
            <w:vAlign w:val="center"/>
          </w:tcPr>
          <w:p w14:paraId="2CB43FC4" w14:textId="77777777" w:rsidR="00593930" w:rsidRDefault="00593930" w:rsidP="00131208">
            <w:pPr>
              <w:rPr>
                <w:b/>
                <w:bCs/>
                <w:sz w:val="22"/>
                <w:szCs w:val="22"/>
              </w:rPr>
            </w:pPr>
            <w:r>
              <w:rPr>
                <w:b/>
                <w:bCs/>
                <w:u w:val="single"/>
              </w:rPr>
              <w:t>Other</w:t>
            </w:r>
          </w:p>
        </w:tc>
        <w:tc>
          <w:tcPr>
            <w:tcW w:w="6915" w:type="dxa"/>
            <w:gridSpan w:val="2"/>
            <w:vAlign w:val="center"/>
          </w:tcPr>
          <w:p w14:paraId="19FF0E68" w14:textId="77777777" w:rsidR="00593930" w:rsidRDefault="00593930" w:rsidP="00131208">
            <w:pPr>
              <w:rPr>
                <w:b/>
                <w:bCs/>
                <w:sz w:val="22"/>
                <w:szCs w:val="22"/>
              </w:rPr>
            </w:pPr>
            <w:r>
              <w:rPr>
                <w:b/>
                <w:bCs/>
                <w:sz w:val="22"/>
                <w:szCs w:val="22"/>
              </w:rPr>
              <w:t>Implementation summary:</w:t>
            </w:r>
          </w:p>
          <w:p w14:paraId="68D87B34" w14:textId="77777777" w:rsidR="00593930" w:rsidRDefault="00593930"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53FB6869" w14:textId="77777777" w:rsidR="00593930" w:rsidRDefault="00593930" w:rsidP="00131208">
            <w:pPr>
              <w:rPr>
                <w:b/>
                <w:bCs/>
                <w:sz w:val="22"/>
                <w:szCs w:val="22"/>
              </w:rPr>
            </w:pPr>
            <w:r>
              <w:rPr>
                <w:i/>
                <w:iCs/>
                <w:sz w:val="22"/>
                <w:szCs w:val="22"/>
              </w:rPr>
              <w:t>(With references)</w:t>
            </w:r>
          </w:p>
        </w:tc>
      </w:tr>
    </w:tbl>
    <w:p w14:paraId="56698385" w14:textId="77777777" w:rsidR="00593930" w:rsidRDefault="00593930" w:rsidP="00593930">
      <w:pPr>
        <w:spacing w:after="120"/>
        <w:rPr>
          <w:rFonts w:eastAsia="MS Mincho"/>
          <w:b/>
          <w:bCs/>
          <w:sz w:val="28"/>
          <w:szCs w:val="28"/>
        </w:rPr>
      </w:pPr>
    </w:p>
    <w:p w14:paraId="19B67B29" w14:textId="25AA42C5" w:rsidR="009136C8" w:rsidRPr="00647F7F" w:rsidRDefault="009136C8" w:rsidP="009136C8">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1</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7</w:t>
      </w:r>
      <w:r w:rsidRPr="00647F7F">
        <w:rPr>
          <w:rFonts w:eastAsia="Malgun Gothic" w:hint="eastAsia"/>
          <w:b/>
          <w:bCs/>
          <w:lang w:eastAsia="ko-KR"/>
        </w:rPr>
        <w:t>/</w:t>
      </w:r>
      <w:r w:rsidR="00F42D78" w:rsidRPr="00647F7F">
        <w:rPr>
          <w:rFonts w:eastAsia="MS Mincho" w:hint="eastAsia"/>
          <w:b/>
          <w:bCs/>
        </w:rPr>
        <w:t>7</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9136C8" w14:paraId="6E85D1BD" w14:textId="77777777" w:rsidTr="00131208">
        <w:trPr>
          <w:trHeight w:val="416"/>
        </w:trPr>
        <w:tc>
          <w:tcPr>
            <w:tcW w:w="9604" w:type="dxa"/>
            <w:gridSpan w:val="3"/>
            <w:shd w:val="clear" w:color="FFFFFF" w:fill="D9D9D9" w:themeFill="background1" w:themeFillShade="D9"/>
            <w:vAlign w:val="center"/>
          </w:tcPr>
          <w:p w14:paraId="089F9E3A" w14:textId="77777777" w:rsidR="009136C8" w:rsidRDefault="009136C8" w:rsidP="00131208">
            <w:pPr>
              <w:jc w:val="center"/>
              <w:rPr>
                <w:sz w:val="22"/>
                <w:szCs w:val="22"/>
              </w:rPr>
            </w:pPr>
            <w:r>
              <w:rPr>
                <w:b/>
                <w:bCs/>
                <w:sz w:val="22"/>
                <w:szCs w:val="22"/>
                <w:u w:val="single"/>
              </w:rPr>
              <w:t>ITU-T RECOMMENDATION OVERVIEW</w:t>
            </w:r>
          </w:p>
        </w:tc>
      </w:tr>
      <w:tr w:rsidR="009136C8" w14:paraId="430F638B" w14:textId="77777777" w:rsidTr="00131208">
        <w:trPr>
          <w:trHeight w:val="416"/>
        </w:trPr>
        <w:tc>
          <w:tcPr>
            <w:tcW w:w="2689" w:type="dxa"/>
            <w:vAlign w:val="center"/>
          </w:tcPr>
          <w:p w14:paraId="1ECC221E" w14:textId="77777777" w:rsidR="009136C8" w:rsidRDefault="009136C8" w:rsidP="00131208">
            <w:pPr>
              <w:rPr>
                <w:sz w:val="22"/>
                <w:szCs w:val="22"/>
              </w:rPr>
            </w:pPr>
            <w:r>
              <w:rPr>
                <w:sz w:val="22"/>
                <w:szCs w:val="22"/>
              </w:rPr>
              <w:t>ITU-T Recommendation:</w:t>
            </w:r>
          </w:p>
        </w:tc>
        <w:tc>
          <w:tcPr>
            <w:tcW w:w="6915" w:type="dxa"/>
            <w:gridSpan w:val="2"/>
            <w:vAlign w:val="center"/>
          </w:tcPr>
          <w:p w14:paraId="1845A674" w14:textId="77777777" w:rsidR="009136C8" w:rsidRDefault="009136C8" w:rsidP="00131208">
            <w:pPr>
              <w:rPr>
                <w:sz w:val="22"/>
                <w:szCs w:val="22"/>
              </w:rPr>
            </w:pPr>
            <w:r>
              <w:rPr>
                <w:rFonts w:eastAsia="MS Mincho" w:hint="eastAsia"/>
                <w:sz w:val="22"/>
                <w:szCs w:val="22"/>
              </w:rPr>
              <w:t xml:space="preserve">Y.3141 </w:t>
            </w:r>
          </w:p>
        </w:tc>
      </w:tr>
      <w:tr w:rsidR="009136C8" w:rsidRPr="00EA4115" w14:paraId="2B3B4D7C" w14:textId="77777777" w:rsidTr="00131208">
        <w:trPr>
          <w:trHeight w:val="416"/>
        </w:trPr>
        <w:tc>
          <w:tcPr>
            <w:tcW w:w="2689" w:type="dxa"/>
            <w:vAlign w:val="center"/>
          </w:tcPr>
          <w:p w14:paraId="406A9633" w14:textId="77777777" w:rsidR="009136C8" w:rsidRDefault="009136C8" w:rsidP="00131208">
            <w:pPr>
              <w:rPr>
                <w:sz w:val="22"/>
                <w:szCs w:val="22"/>
              </w:rPr>
            </w:pPr>
            <w:r>
              <w:rPr>
                <w:sz w:val="22"/>
                <w:szCs w:val="22"/>
              </w:rPr>
              <w:t>Title:</w:t>
            </w:r>
          </w:p>
        </w:tc>
        <w:tc>
          <w:tcPr>
            <w:tcW w:w="6915" w:type="dxa"/>
            <w:gridSpan w:val="2"/>
            <w:vAlign w:val="center"/>
          </w:tcPr>
          <w:p w14:paraId="54110009" w14:textId="77777777" w:rsidR="009136C8" w:rsidRPr="007A25F8" w:rsidRDefault="009136C8" w:rsidP="00131208">
            <w:pPr>
              <w:spacing w:before="0" w:after="160" w:line="259" w:lineRule="auto"/>
              <w:rPr>
                <w:rFonts w:eastAsia="MS Mincho"/>
                <w:lang w:val="en-US"/>
              </w:rPr>
            </w:pPr>
            <w:r w:rsidRPr="00C66285">
              <w:rPr>
                <w:lang w:val="en-US" w:eastAsia="zh-CN"/>
              </w:rPr>
              <w:t>Energy efficiency management of virtual resources in IMT-2020 networks and beyond</w:t>
            </w:r>
          </w:p>
        </w:tc>
      </w:tr>
      <w:tr w:rsidR="009136C8" w14:paraId="67456285" w14:textId="77777777" w:rsidTr="00131208">
        <w:trPr>
          <w:trHeight w:val="416"/>
        </w:trPr>
        <w:tc>
          <w:tcPr>
            <w:tcW w:w="2689" w:type="dxa"/>
            <w:vAlign w:val="center"/>
          </w:tcPr>
          <w:p w14:paraId="1D185D53" w14:textId="77777777" w:rsidR="009136C8" w:rsidRDefault="009136C8" w:rsidP="00131208">
            <w:pPr>
              <w:rPr>
                <w:sz w:val="22"/>
                <w:szCs w:val="22"/>
              </w:rPr>
            </w:pPr>
            <w:r>
              <w:rPr>
                <w:sz w:val="22"/>
                <w:szCs w:val="22"/>
              </w:rPr>
              <w:t>Effective period:</w:t>
            </w:r>
          </w:p>
        </w:tc>
        <w:tc>
          <w:tcPr>
            <w:tcW w:w="6915" w:type="dxa"/>
            <w:gridSpan w:val="2"/>
            <w:vAlign w:val="center"/>
          </w:tcPr>
          <w:p w14:paraId="4AC0F35F" w14:textId="77777777" w:rsidR="009136C8" w:rsidRDefault="009136C8" w:rsidP="00131208">
            <w:pPr>
              <w:rPr>
                <w:sz w:val="22"/>
                <w:szCs w:val="22"/>
              </w:rPr>
            </w:pPr>
            <w:r>
              <w:rPr>
                <w:sz w:val="22"/>
                <w:szCs w:val="22"/>
              </w:rPr>
              <w:t>20</w:t>
            </w:r>
            <w:r>
              <w:rPr>
                <w:rFonts w:eastAsia="MS Mincho" w:hint="eastAsia"/>
                <w:sz w:val="22"/>
                <w:szCs w:val="22"/>
              </w:rPr>
              <w:t>22</w:t>
            </w:r>
            <w:r>
              <w:rPr>
                <w:sz w:val="22"/>
                <w:szCs w:val="22"/>
              </w:rPr>
              <w:t xml:space="preserve"> - Present</w:t>
            </w:r>
          </w:p>
        </w:tc>
      </w:tr>
      <w:tr w:rsidR="009136C8" w14:paraId="19EAE639" w14:textId="77777777" w:rsidTr="00131208">
        <w:trPr>
          <w:trHeight w:val="708"/>
        </w:trPr>
        <w:tc>
          <w:tcPr>
            <w:tcW w:w="2689" w:type="dxa"/>
            <w:vAlign w:val="center"/>
          </w:tcPr>
          <w:p w14:paraId="6BE16E71" w14:textId="77777777" w:rsidR="009136C8" w:rsidRDefault="009136C8" w:rsidP="00131208">
            <w:pPr>
              <w:rPr>
                <w:sz w:val="22"/>
                <w:szCs w:val="22"/>
              </w:rPr>
            </w:pPr>
            <w:r>
              <w:rPr>
                <w:sz w:val="22"/>
                <w:szCs w:val="22"/>
              </w:rPr>
              <w:t xml:space="preserve">Summary: </w:t>
            </w:r>
          </w:p>
        </w:tc>
        <w:tc>
          <w:tcPr>
            <w:tcW w:w="6915" w:type="dxa"/>
            <w:gridSpan w:val="2"/>
            <w:vAlign w:val="center"/>
          </w:tcPr>
          <w:p w14:paraId="4256D4FE" w14:textId="77777777" w:rsidR="009136C8" w:rsidRDefault="009136C8" w:rsidP="00131208">
            <w:pPr>
              <w:pStyle w:val="NormalWeb"/>
              <w:spacing w:before="0" w:afterAutospacing="1"/>
              <w:rPr>
                <w:rFonts w:eastAsia="MS Mincho"/>
                <w:lang w:val="en-US"/>
              </w:rPr>
            </w:pPr>
            <w:r w:rsidRPr="00C66285">
              <w:rPr>
                <w:lang w:val="en-US" w:eastAsia="zh-CN"/>
              </w:rPr>
              <w:t>Y.3141 specifies energy efficiency management (EEM) assisted by artificial intelligence of virtual resources in IMT-2020 networks and beyond.</w:t>
            </w:r>
          </w:p>
          <w:p w14:paraId="1835FC80" w14:textId="77777777" w:rsidR="009136C8" w:rsidRDefault="009136C8" w:rsidP="00131208">
            <w:pPr>
              <w:spacing w:before="0" w:after="160" w:line="259" w:lineRule="auto"/>
              <w:rPr>
                <w:rFonts w:eastAsia="MS Mincho"/>
              </w:rPr>
            </w:pPr>
            <w:r>
              <w:rPr>
                <w:rFonts w:eastAsia="MS Mincho" w:hint="eastAsia"/>
              </w:rPr>
              <w:t xml:space="preserve">NOTE </w:t>
            </w:r>
            <w:r>
              <w:rPr>
                <w:rFonts w:eastAsia="MS Mincho"/>
              </w:rPr>
              <w:t>‒</w:t>
            </w:r>
            <w:r>
              <w:rPr>
                <w:rFonts w:eastAsia="MS Mincho" w:hint="eastAsia"/>
              </w:rPr>
              <w:t xml:space="preserve"> Following Recommendations are relevant to this </w:t>
            </w:r>
            <w:r>
              <w:rPr>
                <w:rFonts w:eastAsia="MS Mincho"/>
              </w:rPr>
              <w:t>success</w:t>
            </w:r>
            <w:r>
              <w:rPr>
                <w:rFonts w:eastAsia="MS Mincho" w:hint="eastAsia"/>
              </w:rPr>
              <w:t xml:space="preserve"> story:</w:t>
            </w:r>
          </w:p>
          <w:p w14:paraId="6A248760" w14:textId="77777777" w:rsidR="009136C8" w:rsidRPr="007A25F8" w:rsidRDefault="009136C8" w:rsidP="00131208">
            <w:pPr>
              <w:pStyle w:val="ListParagraph"/>
              <w:numPr>
                <w:ilvl w:val="0"/>
                <w:numId w:val="11"/>
              </w:numPr>
              <w:spacing w:before="0" w:after="160" w:line="259" w:lineRule="auto"/>
              <w:rPr>
                <w:rFonts w:eastAsia="MS Mincho"/>
              </w:rPr>
            </w:pPr>
            <w:r w:rsidRPr="007A25F8">
              <w:rPr>
                <w:rFonts w:eastAsia="Malgun Gothic"/>
                <w:lang w:val="en-US" w:eastAsia="ko-KR"/>
              </w:rPr>
              <w:t>M.3381</w:t>
            </w:r>
            <w:r w:rsidRPr="007A25F8">
              <w:rPr>
                <w:rFonts w:eastAsia="MS Mincho"/>
              </w:rPr>
              <w:t xml:space="preserve"> (2022):</w:t>
            </w:r>
            <w:r w:rsidRPr="007A25F8">
              <w:rPr>
                <w:rFonts w:eastAsia="MS Mincho"/>
                <w:lang w:val="en-US"/>
              </w:rPr>
              <w:t xml:space="preserve"> </w:t>
            </w:r>
            <w:r w:rsidRPr="00C66285">
              <w:rPr>
                <w:lang w:eastAsia="zh-CN"/>
              </w:rPr>
              <w:t>Requirements for energy saving management of 5G radio access network (RAN) systems with artificial intelligence (AI)</w:t>
            </w:r>
          </w:p>
          <w:p w14:paraId="166A55A7" w14:textId="77777777" w:rsidR="009136C8" w:rsidRPr="007A25F8" w:rsidRDefault="009136C8" w:rsidP="00131208">
            <w:pPr>
              <w:pStyle w:val="ListParagraph"/>
              <w:numPr>
                <w:ilvl w:val="0"/>
                <w:numId w:val="11"/>
              </w:numPr>
              <w:spacing w:before="0" w:after="160" w:line="259" w:lineRule="auto"/>
              <w:rPr>
                <w:rFonts w:eastAsia="MS Mincho"/>
              </w:rPr>
            </w:pPr>
            <w:r w:rsidRPr="007A25F8">
              <w:rPr>
                <w:rFonts w:eastAsia="Malgun Gothic"/>
                <w:lang w:val="en-US" w:eastAsia="ko-KR"/>
              </w:rPr>
              <w:t>M.338</w:t>
            </w:r>
            <w:r w:rsidRPr="007A25F8">
              <w:rPr>
                <w:rFonts w:eastAsia="SimSun"/>
                <w:lang w:val="en-US" w:eastAsia="zh-CN"/>
              </w:rPr>
              <w:t>2</w:t>
            </w:r>
            <w:r w:rsidRPr="007A25F8">
              <w:rPr>
                <w:rFonts w:eastAsia="MS Mincho"/>
              </w:rPr>
              <w:t xml:space="preserve"> (2022):</w:t>
            </w:r>
            <w:r w:rsidRPr="007A25F8">
              <w:rPr>
                <w:rFonts w:eastAsia="MS Mincho"/>
                <w:lang w:val="en-US"/>
              </w:rPr>
              <w:t xml:space="preserve"> </w:t>
            </w:r>
            <w:r w:rsidRPr="007A25F8">
              <w:rPr>
                <w:lang w:val="en-US" w:eastAsia="zh-CN"/>
              </w:rPr>
              <w:t>Requirements for work order processing in telecom management with artificial intelligence</w:t>
            </w:r>
            <w:r w:rsidRPr="00C66285">
              <w:rPr>
                <w:lang w:eastAsia="zh-CN"/>
              </w:rPr>
              <w:t xml:space="preserve"> (AI)</w:t>
            </w:r>
          </w:p>
          <w:p w14:paraId="0864B11A" w14:textId="77777777" w:rsidR="009136C8" w:rsidRPr="007A25F8" w:rsidRDefault="009136C8" w:rsidP="00131208">
            <w:pPr>
              <w:pStyle w:val="NormalWeb"/>
              <w:numPr>
                <w:ilvl w:val="0"/>
                <w:numId w:val="11"/>
              </w:numPr>
              <w:spacing w:before="0" w:afterAutospacing="1"/>
              <w:rPr>
                <w:rFonts w:eastAsia="MS Mincho"/>
              </w:rPr>
            </w:pPr>
            <w:r w:rsidRPr="00C66285">
              <w:rPr>
                <w:rFonts w:eastAsia="Malgun Gothic"/>
                <w:lang w:val="en-US" w:eastAsia="zh-CN"/>
              </w:rPr>
              <w:t>Q.4069</w:t>
            </w:r>
            <w:r w:rsidRPr="00C66285">
              <w:rPr>
                <w:lang w:val="en-US" w:eastAsia="ko-KR"/>
              </w:rPr>
              <w:t xml:space="preserve"> </w:t>
            </w:r>
            <w:r w:rsidRPr="00C66285">
              <w:rPr>
                <w:rFonts w:eastAsia="MS Mincho"/>
                <w:lang w:val="en-US"/>
              </w:rPr>
              <w:t>(2022):</w:t>
            </w:r>
            <w:r w:rsidRPr="00C66285">
              <w:rPr>
                <w:rFonts w:eastAsia="Malgun Gothic"/>
                <w:lang w:val="en-US" w:eastAsia="zh-CN"/>
              </w:rPr>
              <w:t xml:space="preserve"> </w:t>
            </w:r>
            <w:r w:rsidRPr="00C66285">
              <w:rPr>
                <w:lang w:eastAsia="zh-CN"/>
              </w:rPr>
              <w:t>Testing requirements and procedures for Internet of Things based green data centres</w:t>
            </w:r>
          </w:p>
        </w:tc>
      </w:tr>
      <w:tr w:rsidR="009136C8" w14:paraId="7B2FF6BB" w14:textId="77777777" w:rsidTr="00131208">
        <w:trPr>
          <w:trHeight w:val="413"/>
        </w:trPr>
        <w:tc>
          <w:tcPr>
            <w:tcW w:w="9604" w:type="dxa"/>
            <w:gridSpan w:val="3"/>
            <w:shd w:val="clear" w:color="FFFFFF" w:fill="D9D9D9" w:themeFill="background1" w:themeFillShade="D9"/>
            <w:vAlign w:val="center"/>
          </w:tcPr>
          <w:p w14:paraId="638EDFE3" w14:textId="77777777" w:rsidR="009136C8" w:rsidRDefault="009136C8" w:rsidP="00131208">
            <w:pPr>
              <w:jc w:val="center"/>
              <w:rPr>
                <w:sz w:val="22"/>
                <w:szCs w:val="22"/>
              </w:rPr>
            </w:pPr>
            <w:r>
              <w:rPr>
                <w:b/>
                <w:bCs/>
                <w:sz w:val="22"/>
                <w:szCs w:val="22"/>
                <w:u w:val="single"/>
              </w:rPr>
              <w:t>SUCCESS STORY</w:t>
            </w:r>
          </w:p>
        </w:tc>
      </w:tr>
      <w:tr w:rsidR="009136C8" w14:paraId="53ADFB59" w14:textId="77777777" w:rsidTr="00131208">
        <w:trPr>
          <w:trHeight w:val="1246"/>
        </w:trPr>
        <w:tc>
          <w:tcPr>
            <w:tcW w:w="2689" w:type="dxa"/>
            <w:vAlign w:val="center"/>
          </w:tcPr>
          <w:p w14:paraId="7A195A04" w14:textId="77777777" w:rsidR="009136C8" w:rsidRDefault="009136C8" w:rsidP="00131208">
            <w:pPr>
              <w:rPr>
                <w:sz w:val="22"/>
                <w:szCs w:val="22"/>
              </w:rPr>
            </w:pPr>
            <w:r>
              <w:rPr>
                <w:sz w:val="22"/>
                <w:szCs w:val="22"/>
              </w:rPr>
              <w:t>Implementation type:</w:t>
            </w:r>
          </w:p>
          <w:p w14:paraId="399F55D9" w14:textId="77777777" w:rsidR="009136C8" w:rsidRDefault="009136C8" w:rsidP="00131208">
            <w:pPr>
              <w:rPr>
                <w:sz w:val="22"/>
                <w:szCs w:val="22"/>
              </w:rPr>
            </w:pPr>
            <w:r>
              <w:rPr>
                <w:i/>
                <w:iCs/>
                <w:sz w:val="22"/>
                <w:szCs w:val="22"/>
              </w:rPr>
              <w:t>(Select all that apply and provide information below)</w:t>
            </w:r>
          </w:p>
        </w:tc>
        <w:tc>
          <w:tcPr>
            <w:tcW w:w="6915" w:type="dxa"/>
            <w:gridSpan w:val="2"/>
          </w:tcPr>
          <w:p w14:paraId="30AD2C31" w14:textId="77777777" w:rsidR="009136C8" w:rsidRDefault="009136C8"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7E851CC7" w14:textId="77777777" w:rsidR="009136C8" w:rsidRDefault="009136C8"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9136C8" w14:paraId="3991E612" w14:textId="77777777" w:rsidTr="00131208">
        <w:trPr>
          <w:trHeight w:val="848"/>
        </w:trPr>
        <w:tc>
          <w:tcPr>
            <w:tcW w:w="2689" w:type="dxa"/>
            <w:vMerge w:val="restart"/>
            <w:vAlign w:val="center"/>
          </w:tcPr>
          <w:p w14:paraId="54906550" w14:textId="77777777" w:rsidR="009136C8" w:rsidRDefault="009136C8" w:rsidP="00131208">
            <w:pPr>
              <w:rPr>
                <w:rFonts w:ascii="Segoe UI Symbol" w:hAnsi="Segoe UI Symbol" w:cs="Segoe UI Symbol"/>
                <w:b/>
                <w:bCs/>
                <w:u w:val="single"/>
              </w:rPr>
            </w:pPr>
            <w:r>
              <w:rPr>
                <w:b/>
                <w:bCs/>
                <w:u w:val="single"/>
              </w:rPr>
              <w:t>Telecom/ICT products/services</w:t>
            </w:r>
          </w:p>
        </w:tc>
        <w:tc>
          <w:tcPr>
            <w:tcW w:w="3260" w:type="dxa"/>
          </w:tcPr>
          <w:p w14:paraId="428BA20D" w14:textId="77777777" w:rsidR="009136C8" w:rsidRDefault="009136C8" w:rsidP="00131208">
            <w:pPr>
              <w:rPr>
                <w:b/>
                <w:bCs/>
                <w:sz w:val="22"/>
                <w:szCs w:val="22"/>
              </w:rPr>
            </w:pPr>
            <w:r>
              <w:rPr>
                <w:b/>
                <w:bCs/>
                <w:sz w:val="22"/>
                <w:szCs w:val="22"/>
              </w:rPr>
              <w:t xml:space="preserve">Implementing body: </w:t>
            </w:r>
          </w:p>
          <w:p w14:paraId="01D4AD76" w14:textId="77777777" w:rsidR="009136C8" w:rsidRPr="00FA00E5" w:rsidRDefault="009136C8" w:rsidP="00131208">
            <w:pPr>
              <w:rPr>
                <w:rFonts w:eastAsia="MS Mincho"/>
                <w:sz w:val="22"/>
                <w:szCs w:val="22"/>
              </w:rPr>
            </w:pPr>
            <w:r>
              <w:rPr>
                <w:rFonts w:eastAsia="MS Mincho" w:hint="eastAsia"/>
                <w:sz w:val="22"/>
                <w:szCs w:val="22"/>
              </w:rPr>
              <w:t>China Telecom</w:t>
            </w:r>
          </w:p>
        </w:tc>
        <w:tc>
          <w:tcPr>
            <w:tcW w:w="3655" w:type="dxa"/>
          </w:tcPr>
          <w:p w14:paraId="570F2816" w14:textId="77777777" w:rsidR="009136C8" w:rsidRDefault="009136C8" w:rsidP="00131208">
            <w:pPr>
              <w:rPr>
                <w:b/>
                <w:bCs/>
                <w:sz w:val="22"/>
                <w:szCs w:val="22"/>
              </w:rPr>
            </w:pPr>
            <w:r>
              <w:rPr>
                <w:b/>
                <w:bCs/>
                <w:sz w:val="22"/>
                <w:szCs w:val="22"/>
              </w:rPr>
              <w:t>Implementation:</w:t>
            </w:r>
          </w:p>
          <w:p w14:paraId="7B81B1E0" w14:textId="77777777" w:rsidR="009136C8" w:rsidRPr="00FA00E5" w:rsidRDefault="009136C8" w:rsidP="00131208">
            <w:pPr>
              <w:rPr>
                <w:rFonts w:eastAsia="MS Mincho"/>
                <w:iCs/>
                <w:sz w:val="22"/>
                <w:szCs w:val="22"/>
              </w:rPr>
            </w:pPr>
            <w:r w:rsidRPr="00C66285">
              <w:rPr>
                <w:rFonts w:eastAsia="SimSun"/>
                <w:lang w:val="en-US" w:eastAsia="zh-CN"/>
              </w:rPr>
              <w:lastRenderedPageBreak/>
              <w:t>A</w:t>
            </w:r>
            <w:r w:rsidRPr="00C66285">
              <w:rPr>
                <w:rFonts w:eastAsia="MS Mincho"/>
              </w:rPr>
              <w:t>application</w:t>
            </w:r>
            <w:r w:rsidRPr="00C66285">
              <w:rPr>
                <w:rFonts w:eastAsia="SimSun"/>
                <w:lang w:val="en-US" w:eastAsia="zh-CN"/>
              </w:rPr>
              <w:t xml:space="preserve"> of </w:t>
            </w:r>
            <w:r w:rsidRPr="00C66285">
              <w:rPr>
                <w:rFonts w:eastAsia="MS Mincho"/>
              </w:rPr>
              <w:t>network sharing</w:t>
            </w:r>
            <w:r w:rsidRPr="00C66285">
              <w:rPr>
                <w:rFonts w:eastAsia="SimSun"/>
                <w:lang w:val="en-US" w:eastAsia="zh-CN"/>
              </w:rPr>
              <w:t xml:space="preserve"> blockchain scheduling system</w:t>
            </w:r>
          </w:p>
        </w:tc>
      </w:tr>
      <w:tr w:rsidR="009136C8" w14:paraId="07FBF2A9" w14:textId="77777777" w:rsidTr="00131208">
        <w:trPr>
          <w:trHeight w:val="1232"/>
        </w:trPr>
        <w:tc>
          <w:tcPr>
            <w:tcW w:w="2689" w:type="dxa"/>
            <w:vMerge/>
            <w:vAlign w:val="center"/>
          </w:tcPr>
          <w:p w14:paraId="2D341895" w14:textId="77777777" w:rsidR="009136C8" w:rsidRDefault="009136C8" w:rsidP="00131208">
            <w:pPr>
              <w:rPr>
                <w:b/>
                <w:bCs/>
                <w:u w:val="single"/>
              </w:rPr>
            </w:pPr>
          </w:p>
        </w:tc>
        <w:tc>
          <w:tcPr>
            <w:tcW w:w="6915" w:type="dxa"/>
            <w:gridSpan w:val="2"/>
          </w:tcPr>
          <w:p w14:paraId="429FD004" w14:textId="77777777" w:rsidR="009136C8" w:rsidRDefault="009136C8" w:rsidP="00131208">
            <w:pPr>
              <w:rPr>
                <w:sz w:val="22"/>
                <w:szCs w:val="22"/>
              </w:rPr>
            </w:pPr>
            <w:r w:rsidRPr="00C66285">
              <w:rPr>
                <w:rFonts w:eastAsia="MS Mincho"/>
                <w:lang w:val="en-US"/>
              </w:rPr>
              <w:t xml:space="preserve">The AI intelligent energy-saving standards have been widely applied in provincial branches of China Telecom. As of 2024, they have been applied to 90% of the 4G/5G </w:t>
            </w:r>
            <w:r w:rsidRPr="00C66285">
              <w:rPr>
                <w:rFonts w:eastAsia="SimSun"/>
                <w:lang w:val="en-US" w:eastAsia="zh-CN"/>
              </w:rPr>
              <w:t>cell</w:t>
            </w:r>
            <w:r w:rsidRPr="00C66285">
              <w:rPr>
                <w:rFonts w:eastAsia="MS Mincho"/>
                <w:lang w:val="en-US"/>
              </w:rPr>
              <w:t xml:space="preserve">s, 3,800 </w:t>
            </w:r>
            <w:r w:rsidRPr="00C66285">
              <w:rPr>
                <w:rFonts w:eastAsia="SimSun"/>
                <w:lang w:val="en-US" w:eastAsia="zh-CN"/>
              </w:rPr>
              <w:t>data center</w:t>
            </w:r>
            <w:r w:rsidRPr="00C66285">
              <w:rPr>
                <w:rFonts w:eastAsia="MS Mincho"/>
                <w:lang w:val="en-US"/>
              </w:rPr>
              <w:t>s</w:t>
            </w:r>
            <w:r w:rsidRPr="00C66285">
              <w:rPr>
                <w:rFonts w:eastAsia="SimSun"/>
                <w:lang w:val="en-US" w:eastAsia="zh-CN"/>
              </w:rPr>
              <w:t xml:space="preserve"> and machine rooms</w:t>
            </w:r>
            <w:r w:rsidRPr="00C66285">
              <w:rPr>
                <w:rFonts w:eastAsia="MS Mincho"/>
                <w:lang w:val="en-US"/>
              </w:rPr>
              <w:t xml:space="preserve">, and over 13,000 </w:t>
            </w:r>
            <w:r w:rsidRPr="00C66285">
              <w:rPr>
                <w:rFonts w:eastAsia="SimSun"/>
                <w:lang w:val="en-US" w:eastAsia="zh-CN"/>
              </w:rPr>
              <w:t xml:space="preserve">cloud </w:t>
            </w:r>
            <w:r w:rsidRPr="00C66285">
              <w:rPr>
                <w:rFonts w:eastAsia="MS Mincho"/>
                <w:lang w:val="en-US"/>
              </w:rPr>
              <w:t>hosts of China Telecom across 31 provinces in the country, saving more than 900 million kWh of electricity.</w:t>
            </w:r>
          </w:p>
        </w:tc>
      </w:tr>
      <w:tr w:rsidR="009136C8" w14:paraId="5E214309" w14:textId="77777777" w:rsidTr="00131208">
        <w:trPr>
          <w:trHeight w:val="1169"/>
        </w:trPr>
        <w:tc>
          <w:tcPr>
            <w:tcW w:w="2689" w:type="dxa"/>
            <w:vMerge w:val="restart"/>
            <w:vAlign w:val="center"/>
          </w:tcPr>
          <w:p w14:paraId="679902A0" w14:textId="77777777" w:rsidR="009136C8" w:rsidRDefault="009136C8" w:rsidP="00131208">
            <w:pPr>
              <w:rPr>
                <w:rFonts w:ascii="Segoe UI Symbol" w:hAnsi="Segoe UI Symbol" w:cs="Segoe UI Symbol"/>
                <w:b/>
                <w:bCs/>
                <w:u w:val="single"/>
              </w:rPr>
            </w:pPr>
            <w:r>
              <w:rPr>
                <w:b/>
                <w:bCs/>
                <w:u w:val="single"/>
              </w:rPr>
              <w:t>Telecom/ICT regulations/policies/ national Standards</w:t>
            </w:r>
          </w:p>
        </w:tc>
        <w:tc>
          <w:tcPr>
            <w:tcW w:w="3260" w:type="dxa"/>
          </w:tcPr>
          <w:p w14:paraId="7406AE08" w14:textId="77777777" w:rsidR="009136C8" w:rsidRDefault="009136C8" w:rsidP="00131208">
            <w:pPr>
              <w:rPr>
                <w:b/>
                <w:bCs/>
                <w:sz w:val="22"/>
                <w:szCs w:val="22"/>
              </w:rPr>
            </w:pPr>
            <w:r>
              <w:rPr>
                <w:b/>
                <w:bCs/>
                <w:sz w:val="22"/>
                <w:szCs w:val="22"/>
              </w:rPr>
              <w:t xml:space="preserve">Implementing body: </w:t>
            </w:r>
          </w:p>
          <w:p w14:paraId="3F4F570D" w14:textId="77777777" w:rsidR="009136C8" w:rsidRDefault="009136C8" w:rsidP="00131208">
            <w:pPr>
              <w:rPr>
                <w:rFonts w:ascii="Segoe UI Symbol" w:hAnsi="Segoe UI Symbol" w:cs="Segoe UI Symbol"/>
                <w:sz w:val="22"/>
                <w:szCs w:val="22"/>
              </w:rPr>
            </w:pPr>
            <w:r>
              <w:rPr>
                <w:sz w:val="22"/>
                <w:szCs w:val="22"/>
              </w:rPr>
              <w:t>&lt;Member States&gt;</w:t>
            </w:r>
          </w:p>
        </w:tc>
        <w:tc>
          <w:tcPr>
            <w:tcW w:w="3655" w:type="dxa"/>
          </w:tcPr>
          <w:p w14:paraId="61CB6829" w14:textId="77777777" w:rsidR="009136C8" w:rsidRDefault="009136C8" w:rsidP="00131208">
            <w:pPr>
              <w:rPr>
                <w:b/>
                <w:bCs/>
                <w:sz w:val="22"/>
                <w:szCs w:val="22"/>
              </w:rPr>
            </w:pPr>
            <w:r>
              <w:rPr>
                <w:b/>
                <w:bCs/>
                <w:sz w:val="22"/>
                <w:szCs w:val="22"/>
              </w:rPr>
              <w:t>Implementation:</w:t>
            </w:r>
          </w:p>
          <w:p w14:paraId="5367CFF3" w14:textId="77777777" w:rsidR="009136C8" w:rsidRDefault="009136C8" w:rsidP="00131208">
            <w:pPr>
              <w:rPr>
                <w:sz w:val="22"/>
                <w:szCs w:val="22"/>
              </w:rPr>
            </w:pPr>
            <w:r>
              <w:rPr>
                <w:sz w:val="22"/>
                <w:szCs w:val="22"/>
              </w:rPr>
              <w:t>&lt; Telecom/ICT regulations/policies/ national standards&gt;</w:t>
            </w:r>
          </w:p>
          <w:p w14:paraId="50A17C10" w14:textId="77777777" w:rsidR="009136C8" w:rsidRDefault="009136C8" w:rsidP="00131208">
            <w:pPr>
              <w:rPr>
                <w:rFonts w:ascii="Segoe UI Symbol" w:hAnsi="Segoe UI Symbol" w:cs="Segoe UI Symbol"/>
                <w:sz w:val="22"/>
                <w:szCs w:val="22"/>
              </w:rPr>
            </w:pPr>
            <w:r>
              <w:rPr>
                <w:i/>
                <w:iCs/>
                <w:sz w:val="22"/>
                <w:szCs w:val="22"/>
              </w:rPr>
              <w:t>(With references)</w:t>
            </w:r>
          </w:p>
        </w:tc>
      </w:tr>
      <w:tr w:rsidR="009136C8" w14:paraId="551283AD" w14:textId="77777777" w:rsidTr="00131208">
        <w:trPr>
          <w:trHeight w:val="1142"/>
        </w:trPr>
        <w:tc>
          <w:tcPr>
            <w:tcW w:w="2689" w:type="dxa"/>
            <w:vMerge/>
            <w:vAlign w:val="center"/>
          </w:tcPr>
          <w:p w14:paraId="3D158636" w14:textId="77777777" w:rsidR="009136C8" w:rsidRDefault="009136C8" w:rsidP="00131208">
            <w:pPr>
              <w:rPr>
                <w:rFonts w:ascii="Segoe UI Symbol" w:hAnsi="Segoe UI Symbol" w:cs="Segoe UI Symbol"/>
                <w:b/>
                <w:bCs/>
                <w:u w:val="single"/>
              </w:rPr>
            </w:pPr>
          </w:p>
        </w:tc>
        <w:tc>
          <w:tcPr>
            <w:tcW w:w="6915" w:type="dxa"/>
            <w:gridSpan w:val="2"/>
          </w:tcPr>
          <w:p w14:paraId="7DCAAC91" w14:textId="77777777" w:rsidR="009136C8" w:rsidRDefault="009136C8" w:rsidP="00131208">
            <w:pPr>
              <w:rPr>
                <w:b/>
                <w:bCs/>
                <w:sz w:val="22"/>
                <w:szCs w:val="22"/>
              </w:rPr>
            </w:pPr>
            <w:r>
              <w:rPr>
                <w:b/>
                <w:bCs/>
                <w:sz w:val="22"/>
                <w:szCs w:val="22"/>
              </w:rPr>
              <w:t>Implementation summary:</w:t>
            </w:r>
          </w:p>
          <w:p w14:paraId="634B268B" w14:textId="77777777" w:rsidR="009136C8" w:rsidRDefault="009136C8"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9136C8" w14:paraId="3C6BBD55" w14:textId="77777777" w:rsidTr="00131208">
        <w:trPr>
          <w:trHeight w:val="1234"/>
        </w:trPr>
        <w:tc>
          <w:tcPr>
            <w:tcW w:w="2689" w:type="dxa"/>
            <w:vMerge w:val="restart"/>
            <w:vAlign w:val="center"/>
          </w:tcPr>
          <w:p w14:paraId="4252743E" w14:textId="77777777" w:rsidR="009136C8" w:rsidRDefault="009136C8" w:rsidP="00131208">
            <w:pPr>
              <w:rPr>
                <w:rFonts w:ascii="Segoe UI Symbol" w:hAnsi="Segoe UI Symbol" w:cs="Segoe UI Symbol"/>
                <w:b/>
                <w:bCs/>
                <w:u w:val="single"/>
              </w:rPr>
            </w:pPr>
            <w:r>
              <w:rPr>
                <w:b/>
                <w:bCs/>
                <w:u w:val="single"/>
              </w:rPr>
              <w:t>International standards/ Recommendations</w:t>
            </w:r>
          </w:p>
        </w:tc>
        <w:tc>
          <w:tcPr>
            <w:tcW w:w="3260" w:type="dxa"/>
          </w:tcPr>
          <w:p w14:paraId="704233AE" w14:textId="77777777" w:rsidR="009136C8" w:rsidRDefault="009136C8" w:rsidP="00131208">
            <w:pPr>
              <w:rPr>
                <w:b/>
                <w:bCs/>
                <w:sz w:val="22"/>
                <w:szCs w:val="22"/>
              </w:rPr>
            </w:pPr>
            <w:r>
              <w:rPr>
                <w:b/>
                <w:bCs/>
                <w:sz w:val="22"/>
                <w:szCs w:val="22"/>
              </w:rPr>
              <w:t xml:space="preserve">Implementing body: </w:t>
            </w:r>
          </w:p>
          <w:p w14:paraId="36C58D27" w14:textId="77777777" w:rsidR="009136C8" w:rsidRDefault="009136C8" w:rsidP="00131208">
            <w:pPr>
              <w:rPr>
                <w:rFonts w:ascii="Segoe UI Symbol" w:hAnsi="Segoe UI Symbol" w:cs="Segoe UI Symbol"/>
                <w:sz w:val="22"/>
                <w:szCs w:val="22"/>
              </w:rPr>
            </w:pPr>
            <w:r>
              <w:rPr>
                <w:sz w:val="22"/>
                <w:szCs w:val="22"/>
              </w:rPr>
              <w:t>&lt;International standards bodies &gt;</w:t>
            </w:r>
          </w:p>
        </w:tc>
        <w:tc>
          <w:tcPr>
            <w:tcW w:w="3655" w:type="dxa"/>
          </w:tcPr>
          <w:p w14:paraId="53C4DD38" w14:textId="77777777" w:rsidR="009136C8" w:rsidRDefault="009136C8" w:rsidP="00131208">
            <w:pPr>
              <w:rPr>
                <w:b/>
                <w:bCs/>
                <w:sz w:val="22"/>
                <w:szCs w:val="22"/>
              </w:rPr>
            </w:pPr>
            <w:r>
              <w:rPr>
                <w:b/>
                <w:bCs/>
                <w:sz w:val="22"/>
                <w:szCs w:val="22"/>
              </w:rPr>
              <w:t>Implementation</w:t>
            </w:r>
          </w:p>
          <w:p w14:paraId="42679532" w14:textId="77777777" w:rsidR="009136C8" w:rsidRDefault="009136C8" w:rsidP="00131208">
            <w:pPr>
              <w:rPr>
                <w:sz w:val="22"/>
                <w:szCs w:val="22"/>
              </w:rPr>
            </w:pPr>
            <w:r>
              <w:rPr>
                <w:sz w:val="22"/>
                <w:szCs w:val="22"/>
              </w:rPr>
              <w:t>&lt;International standards/ Recommendations&gt;</w:t>
            </w:r>
          </w:p>
          <w:p w14:paraId="1AD36F91" w14:textId="77777777" w:rsidR="009136C8" w:rsidRDefault="009136C8" w:rsidP="00131208">
            <w:pPr>
              <w:rPr>
                <w:rFonts w:ascii="Segoe UI Symbol" w:hAnsi="Segoe UI Symbol" w:cs="Segoe UI Symbol"/>
                <w:sz w:val="22"/>
                <w:szCs w:val="22"/>
              </w:rPr>
            </w:pPr>
            <w:r>
              <w:rPr>
                <w:i/>
                <w:iCs/>
                <w:sz w:val="22"/>
                <w:szCs w:val="22"/>
              </w:rPr>
              <w:t>(With references)</w:t>
            </w:r>
          </w:p>
        </w:tc>
      </w:tr>
      <w:tr w:rsidR="009136C8" w14:paraId="5D58C8B8" w14:textId="77777777" w:rsidTr="00131208">
        <w:trPr>
          <w:trHeight w:val="1353"/>
        </w:trPr>
        <w:tc>
          <w:tcPr>
            <w:tcW w:w="2689" w:type="dxa"/>
            <w:vMerge/>
            <w:vAlign w:val="center"/>
          </w:tcPr>
          <w:p w14:paraId="0C4B2D70" w14:textId="77777777" w:rsidR="009136C8" w:rsidRDefault="009136C8" w:rsidP="00131208">
            <w:pPr>
              <w:rPr>
                <w:rFonts w:ascii="Segoe UI Symbol" w:hAnsi="Segoe UI Symbol" w:cs="Segoe UI Symbol"/>
                <w:sz w:val="22"/>
                <w:szCs w:val="22"/>
              </w:rPr>
            </w:pPr>
          </w:p>
        </w:tc>
        <w:tc>
          <w:tcPr>
            <w:tcW w:w="6915" w:type="dxa"/>
            <w:gridSpan w:val="2"/>
          </w:tcPr>
          <w:p w14:paraId="3B1AE712" w14:textId="77777777" w:rsidR="009136C8" w:rsidRDefault="009136C8" w:rsidP="00131208">
            <w:pPr>
              <w:rPr>
                <w:b/>
                <w:bCs/>
                <w:sz w:val="22"/>
                <w:szCs w:val="22"/>
              </w:rPr>
            </w:pPr>
            <w:r>
              <w:rPr>
                <w:b/>
                <w:bCs/>
                <w:sz w:val="22"/>
                <w:szCs w:val="22"/>
              </w:rPr>
              <w:t>Implementation summary:</w:t>
            </w:r>
          </w:p>
          <w:p w14:paraId="121F7F06" w14:textId="77777777" w:rsidR="009136C8" w:rsidRDefault="009136C8"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9136C8" w14:paraId="5D8E1079" w14:textId="77777777" w:rsidTr="00131208">
        <w:trPr>
          <w:trHeight w:val="1034"/>
        </w:trPr>
        <w:tc>
          <w:tcPr>
            <w:tcW w:w="2689" w:type="dxa"/>
            <w:vAlign w:val="center"/>
          </w:tcPr>
          <w:p w14:paraId="321915E2" w14:textId="77777777" w:rsidR="009136C8" w:rsidRDefault="009136C8" w:rsidP="00131208">
            <w:pPr>
              <w:rPr>
                <w:b/>
                <w:bCs/>
                <w:sz w:val="22"/>
                <w:szCs w:val="22"/>
              </w:rPr>
            </w:pPr>
            <w:r>
              <w:rPr>
                <w:b/>
                <w:bCs/>
                <w:u w:val="single"/>
              </w:rPr>
              <w:t>Other</w:t>
            </w:r>
          </w:p>
        </w:tc>
        <w:tc>
          <w:tcPr>
            <w:tcW w:w="6915" w:type="dxa"/>
            <w:gridSpan w:val="2"/>
            <w:vAlign w:val="center"/>
          </w:tcPr>
          <w:p w14:paraId="07694D2E" w14:textId="77777777" w:rsidR="009136C8" w:rsidRDefault="009136C8" w:rsidP="00131208">
            <w:pPr>
              <w:rPr>
                <w:b/>
                <w:bCs/>
                <w:sz w:val="22"/>
                <w:szCs w:val="22"/>
              </w:rPr>
            </w:pPr>
            <w:r>
              <w:rPr>
                <w:b/>
                <w:bCs/>
                <w:sz w:val="22"/>
                <w:szCs w:val="22"/>
              </w:rPr>
              <w:t>Implementation summary:</w:t>
            </w:r>
          </w:p>
          <w:p w14:paraId="6DC29B86" w14:textId="77777777" w:rsidR="009136C8" w:rsidRDefault="009136C8"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5DD55E43" w14:textId="77777777" w:rsidR="009136C8" w:rsidRDefault="009136C8" w:rsidP="00131208">
            <w:pPr>
              <w:rPr>
                <w:b/>
                <w:bCs/>
                <w:sz w:val="22"/>
                <w:szCs w:val="22"/>
              </w:rPr>
            </w:pPr>
            <w:r>
              <w:rPr>
                <w:i/>
                <w:iCs/>
                <w:sz w:val="22"/>
                <w:szCs w:val="22"/>
              </w:rPr>
              <w:t>(With references)</w:t>
            </w:r>
          </w:p>
        </w:tc>
      </w:tr>
    </w:tbl>
    <w:p w14:paraId="227CEFCF" w14:textId="77777777" w:rsidR="00E57392" w:rsidRPr="000442EF" w:rsidRDefault="00E57392" w:rsidP="00E57392">
      <w:pPr>
        <w:spacing w:after="120"/>
        <w:rPr>
          <w:rFonts w:eastAsia="MS Mincho"/>
          <w:b/>
          <w:bCs/>
          <w:sz w:val="28"/>
          <w:szCs w:val="28"/>
        </w:rPr>
      </w:pPr>
    </w:p>
    <w:p w14:paraId="6E1A68DB" w14:textId="08B3B50A" w:rsidR="00E57392" w:rsidRPr="00647F7F" w:rsidRDefault="00E57392" w:rsidP="00E57392">
      <w:pPr>
        <w:spacing w:after="120"/>
        <w:rPr>
          <w:b/>
          <w:bCs/>
          <w:sz w:val="22"/>
          <w:szCs w:val="22"/>
          <w:u w:val="single"/>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2</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1</w:t>
      </w:r>
      <w:r w:rsidRPr="00647F7F">
        <w:rPr>
          <w:rFonts w:eastAsia="Malgun Gothic" w:hint="eastAsia"/>
          <w:b/>
          <w:bCs/>
          <w:lang w:eastAsia="ko-KR"/>
        </w:rPr>
        <w:t>/</w:t>
      </w:r>
      <w:r w:rsidR="00B513C2" w:rsidRPr="00647F7F">
        <w:rPr>
          <w:rFonts w:eastAsia="MS Mincho" w:hint="eastAsia"/>
          <w:b/>
          <w:bCs/>
        </w:rPr>
        <w:t>4</w:t>
      </w:r>
      <w:r w:rsidRPr="00647F7F">
        <w:rPr>
          <w:rFonts w:eastAsia="Malgun Gothic" w:hint="eastAsia"/>
          <w:b/>
          <w:bCs/>
          <w:lang w:eastAsia="ko-KR"/>
        </w:rPr>
        <w:t>)</w:t>
      </w:r>
    </w:p>
    <w:tbl>
      <w:tblPr>
        <w:tblStyle w:val="TableGrid"/>
        <w:tblW w:w="9629" w:type="dxa"/>
        <w:tblLook w:val="04A0" w:firstRow="1" w:lastRow="0" w:firstColumn="1" w:lastColumn="0" w:noHBand="0" w:noVBand="1"/>
      </w:tblPr>
      <w:tblGrid>
        <w:gridCol w:w="2256"/>
        <w:gridCol w:w="3427"/>
        <w:gridCol w:w="3946"/>
      </w:tblGrid>
      <w:tr w:rsidR="00E57392" w14:paraId="4C98B637" w14:textId="77777777" w:rsidTr="00131208">
        <w:trPr>
          <w:trHeight w:val="416"/>
        </w:trPr>
        <w:tc>
          <w:tcPr>
            <w:tcW w:w="9629" w:type="dxa"/>
            <w:gridSpan w:val="3"/>
            <w:shd w:val="clear" w:color="FFFFFF" w:fill="D9D9D9" w:themeFill="background1" w:themeFillShade="D9"/>
            <w:vAlign w:val="center"/>
          </w:tcPr>
          <w:p w14:paraId="06357A12" w14:textId="77777777" w:rsidR="00E57392" w:rsidRDefault="00E57392" w:rsidP="00131208">
            <w:pPr>
              <w:jc w:val="center"/>
              <w:rPr>
                <w:sz w:val="22"/>
                <w:szCs w:val="22"/>
              </w:rPr>
            </w:pPr>
            <w:r>
              <w:rPr>
                <w:b/>
                <w:bCs/>
                <w:sz w:val="22"/>
                <w:szCs w:val="22"/>
                <w:u w:val="single"/>
              </w:rPr>
              <w:t>ITU-T RECOMMENDATION OVERVIEW</w:t>
            </w:r>
          </w:p>
        </w:tc>
      </w:tr>
      <w:tr w:rsidR="00E57392" w14:paraId="31106ED0" w14:textId="77777777" w:rsidTr="00131208">
        <w:trPr>
          <w:trHeight w:val="416"/>
        </w:trPr>
        <w:tc>
          <w:tcPr>
            <w:tcW w:w="2115" w:type="dxa"/>
            <w:vAlign w:val="center"/>
          </w:tcPr>
          <w:p w14:paraId="1993463B" w14:textId="77777777" w:rsidR="00E57392" w:rsidRDefault="00E57392" w:rsidP="00131208">
            <w:pPr>
              <w:rPr>
                <w:sz w:val="22"/>
                <w:szCs w:val="22"/>
              </w:rPr>
            </w:pPr>
            <w:r>
              <w:rPr>
                <w:sz w:val="22"/>
                <w:szCs w:val="22"/>
              </w:rPr>
              <w:t>ITU-T Recommendation:</w:t>
            </w:r>
          </w:p>
        </w:tc>
        <w:tc>
          <w:tcPr>
            <w:tcW w:w="7514" w:type="dxa"/>
            <w:gridSpan w:val="2"/>
            <w:vAlign w:val="center"/>
          </w:tcPr>
          <w:p w14:paraId="41FA0EA4" w14:textId="79BDA7D3" w:rsidR="00E57392" w:rsidRDefault="00E57392" w:rsidP="00131208">
            <w:pPr>
              <w:rPr>
                <w:sz w:val="22"/>
                <w:szCs w:val="22"/>
              </w:rPr>
            </w:pPr>
            <w:r>
              <w:rPr>
                <w:rFonts w:eastAsia="MS Mincho" w:hint="eastAsia"/>
                <w:sz w:val="22"/>
                <w:szCs w:val="22"/>
              </w:rPr>
              <w:t>Y.3500 series (Y.3526, Y.3532)</w:t>
            </w:r>
          </w:p>
        </w:tc>
      </w:tr>
      <w:tr w:rsidR="00E57392" w14:paraId="7C623CED" w14:textId="77777777" w:rsidTr="00131208">
        <w:trPr>
          <w:trHeight w:val="416"/>
        </w:trPr>
        <w:tc>
          <w:tcPr>
            <w:tcW w:w="2115" w:type="dxa"/>
            <w:vAlign w:val="center"/>
          </w:tcPr>
          <w:p w14:paraId="5E77F51B" w14:textId="77777777" w:rsidR="00E57392" w:rsidRDefault="00E57392" w:rsidP="00131208">
            <w:pPr>
              <w:rPr>
                <w:sz w:val="22"/>
                <w:szCs w:val="22"/>
              </w:rPr>
            </w:pPr>
            <w:r>
              <w:rPr>
                <w:sz w:val="22"/>
                <w:szCs w:val="22"/>
              </w:rPr>
              <w:t>Title:</w:t>
            </w:r>
          </w:p>
        </w:tc>
        <w:tc>
          <w:tcPr>
            <w:tcW w:w="7514" w:type="dxa"/>
            <w:gridSpan w:val="2"/>
            <w:vAlign w:val="center"/>
          </w:tcPr>
          <w:p w14:paraId="3B02FAF4" w14:textId="5968DFC7" w:rsidR="00E57392" w:rsidRPr="00EA4115" w:rsidRDefault="00E57392" w:rsidP="00131208">
            <w:pPr>
              <w:rPr>
                <w:rFonts w:eastAsia="MS Mincho"/>
                <w:sz w:val="22"/>
                <w:szCs w:val="22"/>
              </w:rPr>
            </w:pPr>
            <w:r w:rsidRPr="00C66285">
              <w:rPr>
                <w:rFonts w:eastAsia="MS Mincho"/>
                <w:lang w:val="en-US" w:eastAsia="zh-CN"/>
              </w:rPr>
              <w:t>Cloud Computing-Functional requirement</w:t>
            </w:r>
            <w:r>
              <w:rPr>
                <w:rFonts w:eastAsia="MS Mincho" w:hint="eastAsia"/>
                <w:lang w:val="en-US"/>
              </w:rPr>
              <w:t>s</w:t>
            </w:r>
          </w:p>
        </w:tc>
      </w:tr>
      <w:tr w:rsidR="00E57392" w14:paraId="34836338" w14:textId="77777777" w:rsidTr="00131208">
        <w:trPr>
          <w:trHeight w:val="416"/>
        </w:trPr>
        <w:tc>
          <w:tcPr>
            <w:tcW w:w="2115" w:type="dxa"/>
            <w:vAlign w:val="center"/>
          </w:tcPr>
          <w:p w14:paraId="5FC84B94" w14:textId="77777777" w:rsidR="00E57392" w:rsidRDefault="00E57392" w:rsidP="00131208">
            <w:pPr>
              <w:rPr>
                <w:sz w:val="22"/>
                <w:szCs w:val="22"/>
              </w:rPr>
            </w:pPr>
            <w:r>
              <w:rPr>
                <w:sz w:val="22"/>
                <w:szCs w:val="22"/>
              </w:rPr>
              <w:t>Effective period:</w:t>
            </w:r>
          </w:p>
        </w:tc>
        <w:tc>
          <w:tcPr>
            <w:tcW w:w="7514" w:type="dxa"/>
            <w:gridSpan w:val="2"/>
            <w:vAlign w:val="center"/>
          </w:tcPr>
          <w:p w14:paraId="220853CB" w14:textId="5F15C91B" w:rsidR="00E57392" w:rsidRDefault="00E57392" w:rsidP="00131208">
            <w:pPr>
              <w:rPr>
                <w:sz w:val="22"/>
                <w:szCs w:val="22"/>
              </w:rPr>
            </w:pPr>
            <w:r>
              <w:rPr>
                <w:rFonts w:eastAsia="MS Mincho" w:hint="eastAsia"/>
                <w:sz w:val="22"/>
                <w:szCs w:val="22"/>
              </w:rPr>
              <w:t>1</w:t>
            </w:r>
            <w:r>
              <w:rPr>
                <w:sz w:val="22"/>
                <w:szCs w:val="22"/>
              </w:rPr>
              <w:t>2/202</w:t>
            </w:r>
            <w:r>
              <w:rPr>
                <w:rFonts w:eastAsia="MS Mincho" w:hint="eastAsia"/>
                <w:sz w:val="22"/>
                <w:szCs w:val="22"/>
              </w:rPr>
              <w:t>1</w:t>
            </w:r>
            <w:r>
              <w:rPr>
                <w:sz w:val="22"/>
                <w:szCs w:val="22"/>
              </w:rPr>
              <w:t xml:space="preserve"> - Present</w:t>
            </w:r>
          </w:p>
        </w:tc>
      </w:tr>
      <w:tr w:rsidR="00E57392" w14:paraId="74F2612E" w14:textId="77777777" w:rsidTr="00131208">
        <w:trPr>
          <w:trHeight w:val="708"/>
        </w:trPr>
        <w:tc>
          <w:tcPr>
            <w:tcW w:w="2115" w:type="dxa"/>
            <w:vAlign w:val="center"/>
          </w:tcPr>
          <w:p w14:paraId="2F823855" w14:textId="77777777" w:rsidR="00E57392" w:rsidRDefault="00E57392" w:rsidP="00131208">
            <w:pPr>
              <w:rPr>
                <w:sz w:val="22"/>
                <w:szCs w:val="22"/>
              </w:rPr>
            </w:pPr>
            <w:r>
              <w:rPr>
                <w:sz w:val="22"/>
                <w:szCs w:val="22"/>
              </w:rPr>
              <w:t xml:space="preserve">Summary: </w:t>
            </w:r>
          </w:p>
        </w:tc>
        <w:tc>
          <w:tcPr>
            <w:tcW w:w="7514" w:type="dxa"/>
            <w:gridSpan w:val="2"/>
            <w:vAlign w:val="center"/>
          </w:tcPr>
          <w:p w14:paraId="31B7D851" w14:textId="1C7B9705" w:rsidR="00E57392" w:rsidRPr="00E57392" w:rsidRDefault="00E57392" w:rsidP="00131208">
            <w:pPr>
              <w:spacing w:before="0" w:after="160" w:line="259" w:lineRule="auto"/>
              <w:rPr>
                <w:rFonts w:eastAsia="MS Mincho"/>
                <w:lang w:val="en-US"/>
              </w:rPr>
            </w:pPr>
            <w:r w:rsidRPr="00C66285">
              <w:rPr>
                <w:rFonts w:eastAsia="SimSun"/>
                <w:lang w:val="en-US" w:eastAsia="zh"/>
              </w:rPr>
              <w:t>Y.3526 and Y.3532 are ITU recommendations related to two important technologies of cloud computing: edge cloud and PaaS. Y.3526 defines functional architecture of edge cloud management and relevant functional requirements. Y.3532 designs PaaS capabilities for cloud native applications and relevant functional requirements.</w:t>
            </w:r>
          </w:p>
        </w:tc>
      </w:tr>
      <w:tr w:rsidR="00E57392" w14:paraId="08CAF8B8" w14:textId="77777777" w:rsidTr="00131208">
        <w:trPr>
          <w:trHeight w:val="413"/>
        </w:trPr>
        <w:tc>
          <w:tcPr>
            <w:tcW w:w="9629" w:type="dxa"/>
            <w:gridSpan w:val="3"/>
            <w:shd w:val="clear" w:color="FFFFFF" w:fill="D9D9D9" w:themeFill="background1" w:themeFillShade="D9"/>
            <w:vAlign w:val="center"/>
          </w:tcPr>
          <w:p w14:paraId="1187260A" w14:textId="77777777" w:rsidR="00E57392" w:rsidRDefault="00E57392" w:rsidP="00131208">
            <w:pPr>
              <w:jc w:val="center"/>
              <w:rPr>
                <w:sz w:val="22"/>
                <w:szCs w:val="22"/>
              </w:rPr>
            </w:pPr>
            <w:r>
              <w:rPr>
                <w:b/>
                <w:bCs/>
                <w:sz w:val="22"/>
                <w:szCs w:val="22"/>
                <w:u w:val="single"/>
              </w:rPr>
              <w:lastRenderedPageBreak/>
              <w:t>SUCCESS STORY</w:t>
            </w:r>
          </w:p>
        </w:tc>
      </w:tr>
      <w:tr w:rsidR="00E57392" w14:paraId="34ADB04C" w14:textId="77777777" w:rsidTr="00131208">
        <w:trPr>
          <w:trHeight w:val="1246"/>
        </w:trPr>
        <w:tc>
          <w:tcPr>
            <w:tcW w:w="2115" w:type="dxa"/>
            <w:vAlign w:val="center"/>
          </w:tcPr>
          <w:p w14:paraId="6DB46F53" w14:textId="77777777" w:rsidR="00E57392" w:rsidRDefault="00E57392" w:rsidP="00131208">
            <w:pPr>
              <w:rPr>
                <w:sz w:val="22"/>
                <w:szCs w:val="22"/>
              </w:rPr>
            </w:pPr>
            <w:r>
              <w:rPr>
                <w:sz w:val="22"/>
                <w:szCs w:val="22"/>
              </w:rPr>
              <w:t>Implementation type:</w:t>
            </w:r>
          </w:p>
          <w:p w14:paraId="3E1FC41B" w14:textId="77777777" w:rsidR="00E57392" w:rsidRDefault="00E57392" w:rsidP="00131208">
            <w:pPr>
              <w:rPr>
                <w:sz w:val="22"/>
                <w:szCs w:val="22"/>
              </w:rPr>
            </w:pPr>
            <w:r>
              <w:rPr>
                <w:i/>
                <w:iCs/>
                <w:sz w:val="22"/>
                <w:szCs w:val="22"/>
              </w:rPr>
              <w:t>(Select all that apply and provide information below)</w:t>
            </w:r>
          </w:p>
        </w:tc>
        <w:tc>
          <w:tcPr>
            <w:tcW w:w="7514" w:type="dxa"/>
            <w:gridSpan w:val="2"/>
          </w:tcPr>
          <w:p w14:paraId="63B30A83" w14:textId="77777777" w:rsidR="00E57392" w:rsidRDefault="00E57392" w:rsidP="00131208">
            <w:pPr>
              <w:spacing w:before="0"/>
              <w:rPr>
                <w:sz w:val="22"/>
                <w:szCs w:val="22"/>
              </w:rPr>
            </w:pPr>
            <w:r>
              <w:rPr>
                <w:rFonts w:ascii="Segoe UI Symbol" w:hAnsi="Segoe UI Symbol" w:cs="Segoe UI Symbol"/>
                <w:sz w:val="22"/>
                <w:szCs w:val="22"/>
              </w:rPr>
              <w:t>☐</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66A72119" w14:textId="77777777" w:rsidR="00E57392" w:rsidRDefault="00E57392" w:rsidP="00131208">
            <w:pPr>
              <w:spacing w:before="0"/>
              <w:rPr>
                <w:sz w:val="22"/>
                <w:szCs w:val="22"/>
              </w:rPr>
            </w:pPr>
            <w:r>
              <w:rPr>
                <w:rFonts w:ascii="Segoe UI Symbol" w:hAnsi="Segoe UI Symbol" w:cs="Segoe UI Symbol"/>
                <w:sz w:val="22"/>
                <w:szCs w:val="22"/>
              </w:rPr>
              <w:t xml:space="preserve">x </w:t>
            </w:r>
            <w:r>
              <w:rPr>
                <w:sz w:val="22"/>
                <w:szCs w:val="22"/>
              </w:rPr>
              <w:t xml:space="preserve"> Other</w:t>
            </w:r>
          </w:p>
        </w:tc>
      </w:tr>
      <w:tr w:rsidR="00E57392" w14:paraId="34FF12C6" w14:textId="77777777" w:rsidTr="00131208">
        <w:trPr>
          <w:trHeight w:val="848"/>
        </w:trPr>
        <w:tc>
          <w:tcPr>
            <w:tcW w:w="2115" w:type="dxa"/>
            <w:vMerge w:val="restart"/>
            <w:vAlign w:val="center"/>
          </w:tcPr>
          <w:p w14:paraId="065122E3" w14:textId="77777777" w:rsidR="00E57392" w:rsidRDefault="00E57392" w:rsidP="00131208">
            <w:pPr>
              <w:rPr>
                <w:rFonts w:ascii="Segoe UI Symbol" w:hAnsi="Segoe UI Symbol" w:cs="Segoe UI Symbol"/>
                <w:b/>
                <w:bCs/>
                <w:u w:val="single"/>
              </w:rPr>
            </w:pPr>
            <w:r>
              <w:rPr>
                <w:b/>
                <w:bCs/>
                <w:u w:val="single"/>
              </w:rPr>
              <w:t>Telecom/ICT products/services</w:t>
            </w:r>
          </w:p>
        </w:tc>
        <w:tc>
          <w:tcPr>
            <w:tcW w:w="3493" w:type="dxa"/>
          </w:tcPr>
          <w:p w14:paraId="71B418AE" w14:textId="77777777" w:rsidR="00E57392" w:rsidRDefault="00E57392" w:rsidP="00131208">
            <w:pPr>
              <w:rPr>
                <w:b/>
                <w:bCs/>
                <w:sz w:val="22"/>
                <w:szCs w:val="22"/>
              </w:rPr>
            </w:pPr>
            <w:r>
              <w:rPr>
                <w:b/>
                <w:bCs/>
                <w:sz w:val="22"/>
                <w:szCs w:val="22"/>
              </w:rPr>
              <w:t xml:space="preserve">Implementing body: </w:t>
            </w:r>
          </w:p>
          <w:p w14:paraId="2523D096" w14:textId="77777777" w:rsidR="00E57392" w:rsidRDefault="00E57392" w:rsidP="00131208">
            <w:pPr>
              <w:rPr>
                <w:sz w:val="22"/>
                <w:szCs w:val="22"/>
              </w:rPr>
            </w:pPr>
            <w:r>
              <w:rPr>
                <w:sz w:val="22"/>
                <w:szCs w:val="22"/>
              </w:rPr>
              <w:t>&lt;Organizations&gt;</w:t>
            </w:r>
          </w:p>
        </w:tc>
        <w:tc>
          <w:tcPr>
            <w:tcW w:w="4021" w:type="dxa"/>
          </w:tcPr>
          <w:p w14:paraId="6A05CA41" w14:textId="77777777" w:rsidR="00E57392" w:rsidRDefault="00E57392" w:rsidP="00131208">
            <w:pPr>
              <w:rPr>
                <w:b/>
                <w:bCs/>
                <w:sz w:val="22"/>
                <w:szCs w:val="22"/>
              </w:rPr>
            </w:pPr>
            <w:r>
              <w:rPr>
                <w:b/>
                <w:bCs/>
                <w:sz w:val="22"/>
                <w:szCs w:val="22"/>
              </w:rPr>
              <w:t>Implementation:</w:t>
            </w:r>
          </w:p>
          <w:p w14:paraId="7B2D0F8E" w14:textId="77777777" w:rsidR="00E57392" w:rsidRDefault="00E57392" w:rsidP="00131208">
            <w:pPr>
              <w:rPr>
                <w:rFonts w:eastAsia="MS Mincho"/>
                <w:sz w:val="22"/>
                <w:szCs w:val="22"/>
              </w:rPr>
            </w:pPr>
            <w:r>
              <w:rPr>
                <w:sz w:val="22"/>
                <w:szCs w:val="22"/>
              </w:rPr>
              <w:t>&lt; Telecom/ICT products / services&gt;</w:t>
            </w:r>
          </w:p>
          <w:p w14:paraId="0ABAA2AA" w14:textId="77777777" w:rsidR="00E57392" w:rsidRDefault="00E57392" w:rsidP="00131208">
            <w:pPr>
              <w:rPr>
                <w:iCs/>
                <w:sz w:val="22"/>
                <w:szCs w:val="22"/>
              </w:rPr>
            </w:pPr>
            <w:r>
              <w:rPr>
                <w:i/>
                <w:iCs/>
                <w:sz w:val="22"/>
                <w:szCs w:val="22"/>
              </w:rPr>
              <w:t>(With references)</w:t>
            </w:r>
          </w:p>
        </w:tc>
      </w:tr>
      <w:tr w:rsidR="00E57392" w14:paraId="22B3E982" w14:textId="77777777" w:rsidTr="00131208">
        <w:trPr>
          <w:trHeight w:val="1232"/>
        </w:trPr>
        <w:tc>
          <w:tcPr>
            <w:tcW w:w="2115" w:type="dxa"/>
            <w:vMerge/>
            <w:vAlign w:val="center"/>
          </w:tcPr>
          <w:p w14:paraId="3880068E" w14:textId="77777777" w:rsidR="00E57392" w:rsidRDefault="00E57392" w:rsidP="00131208">
            <w:pPr>
              <w:rPr>
                <w:b/>
                <w:bCs/>
                <w:u w:val="single"/>
              </w:rPr>
            </w:pPr>
          </w:p>
        </w:tc>
        <w:tc>
          <w:tcPr>
            <w:tcW w:w="7514" w:type="dxa"/>
            <w:gridSpan w:val="2"/>
          </w:tcPr>
          <w:p w14:paraId="22883A26" w14:textId="77777777" w:rsidR="00E57392" w:rsidRDefault="00E57392" w:rsidP="00131208">
            <w:pPr>
              <w:rPr>
                <w:b/>
                <w:bCs/>
                <w:sz w:val="22"/>
                <w:szCs w:val="22"/>
              </w:rPr>
            </w:pPr>
            <w:r>
              <w:rPr>
                <w:b/>
                <w:bCs/>
                <w:sz w:val="22"/>
                <w:szCs w:val="22"/>
              </w:rPr>
              <w:t>Implementation summary:</w:t>
            </w:r>
          </w:p>
          <w:p w14:paraId="5F2B7EFF" w14:textId="77777777" w:rsidR="00E57392" w:rsidRDefault="00E57392" w:rsidP="00131208">
            <w:pPr>
              <w:rPr>
                <w:sz w:val="22"/>
                <w:szCs w:val="22"/>
              </w:rPr>
            </w:pPr>
            <w:r>
              <w:rPr>
                <w:sz w:val="22"/>
                <w:szCs w:val="22"/>
              </w:rPr>
              <w:t>&lt;Brief description on how the ITU-T Recommendation is used in the above-mentioned Telecom/ICT products/services &gt;</w:t>
            </w:r>
          </w:p>
        </w:tc>
      </w:tr>
      <w:tr w:rsidR="00E57392" w14:paraId="790ED53F" w14:textId="77777777" w:rsidTr="00131208">
        <w:trPr>
          <w:trHeight w:val="1169"/>
        </w:trPr>
        <w:tc>
          <w:tcPr>
            <w:tcW w:w="2115" w:type="dxa"/>
            <w:vMerge w:val="restart"/>
            <w:vAlign w:val="center"/>
          </w:tcPr>
          <w:p w14:paraId="6B11F724" w14:textId="77777777" w:rsidR="00E57392" w:rsidRDefault="00E57392" w:rsidP="00131208">
            <w:pPr>
              <w:rPr>
                <w:rFonts w:ascii="Segoe UI Symbol" w:hAnsi="Segoe UI Symbol" w:cs="Segoe UI Symbol"/>
                <w:b/>
                <w:bCs/>
                <w:u w:val="single"/>
              </w:rPr>
            </w:pPr>
            <w:r>
              <w:rPr>
                <w:b/>
                <w:bCs/>
                <w:u w:val="single"/>
              </w:rPr>
              <w:t>Telecom/ICT regulations/policies/ national Standards</w:t>
            </w:r>
          </w:p>
        </w:tc>
        <w:tc>
          <w:tcPr>
            <w:tcW w:w="3493" w:type="dxa"/>
          </w:tcPr>
          <w:p w14:paraId="2B4314E5" w14:textId="77777777" w:rsidR="00E57392" w:rsidRDefault="00E57392" w:rsidP="00131208">
            <w:pPr>
              <w:rPr>
                <w:b/>
                <w:bCs/>
                <w:sz w:val="22"/>
                <w:szCs w:val="22"/>
              </w:rPr>
            </w:pPr>
            <w:r>
              <w:rPr>
                <w:b/>
                <w:bCs/>
                <w:sz w:val="22"/>
                <w:szCs w:val="22"/>
              </w:rPr>
              <w:t xml:space="preserve">Implementing body: </w:t>
            </w:r>
          </w:p>
          <w:p w14:paraId="47854F8F" w14:textId="77777777" w:rsidR="00E57392" w:rsidRDefault="00E57392" w:rsidP="00131208">
            <w:pPr>
              <w:rPr>
                <w:rFonts w:ascii="Segoe UI Symbol" w:hAnsi="Segoe UI Symbol" w:cs="Segoe UI Symbol"/>
                <w:sz w:val="22"/>
                <w:szCs w:val="22"/>
              </w:rPr>
            </w:pPr>
            <w:r>
              <w:rPr>
                <w:sz w:val="22"/>
                <w:szCs w:val="22"/>
              </w:rPr>
              <w:t>&lt;Member States&gt;</w:t>
            </w:r>
          </w:p>
        </w:tc>
        <w:tc>
          <w:tcPr>
            <w:tcW w:w="4021" w:type="dxa"/>
          </w:tcPr>
          <w:p w14:paraId="604A0DE5" w14:textId="77777777" w:rsidR="00E57392" w:rsidRDefault="00E57392" w:rsidP="00131208">
            <w:pPr>
              <w:rPr>
                <w:b/>
                <w:bCs/>
                <w:sz w:val="22"/>
                <w:szCs w:val="22"/>
              </w:rPr>
            </w:pPr>
            <w:r>
              <w:rPr>
                <w:b/>
                <w:bCs/>
                <w:sz w:val="22"/>
                <w:szCs w:val="22"/>
              </w:rPr>
              <w:t>Implementation:</w:t>
            </w:r>
          </w:p>
          <w:p w14:paraId="1403E814" w14:textId="77777777" w:rsidR="00E57392" w:rsidRDefault="00E57392" w:rsidP="00131208">
            <w:pPr>
              <w:rPr>
                <w:sz w:val="22"/>
                <w:szCs w:val="22"/>
              </w:rPr>
            </w:pPr>
            <w:r>
              <w:rPr>
                <w:sz w:val="22"/>
                <w:szCs w:val="22"/>
              </w:rPr>
              <w:t>&lt; Telecom/ICT regulations/policies/ national standards&gt;</w:t>
            </w:r>
          </w:p>
          <w:p w14:paraId="74EB1197" w14:textId="77777777" w:rsidR="00E57392" w:rsidRDefault="00E57392" w:rsidP="00131208">
            <w:pPr>
              <w:rPr>
                <w:rFonts w:ascii="Segoe UI Symbol" w:hAnsi="Segoe UI Symbol" w:cs="Segoe UI Symbol"/>
                <w:sz w:val="22"/>
                <w:szCs w:val="22"/>
              </w:rPr>
            </w:pPr>
            <w:r>
              <w:rPr>
                <w:i/>
                <w:iCs/>
                <w:sz w:val="22"/>
                <w:szCs w:val="22"/>
              </w:rPr>
              <w:t>(With references)</w:t>
            </w:r>
          </w:p>
        </w:tc>
      </w:tr>
      <w:tr w:rsidR="00E57392" w14:paraId="09960F77" w14:textId="77777777" w:rsidTr="00131208">
        <w:trPr>
          <w:trHeight w:val="1142"/>
        </w:trPr>
        <w:tc>
          <w:tcPr>
            <w:tcW w:w="2115" w:type="dxa"/>
            <w:vMerge/>
            <w:vAlign w:val="center"/>
          </w:tcPr>
          <w:p w14:paraId="4917DAC8" w14:textId="77777777" w:rsidR="00E57392" w:rsidRDefault="00E57392" w:rsidP="00131208">
            <w:pPr>
              <w:rPr>
                <w:rFonts w:ascii="Segoe UI Symbol" w:hAnsi="Segoe UI Symbol" w:cs="Segoe UI Symbol"/>
                <w:b/>
                <w:bCs/>
                <w:u w:val="single"/>
              </w:rPr>
            </w:pPr>
          </w:p>
        </w:tc>
        <w:tc>
          <w:tcPr>
            <w:tcW w:w="7514" w:type="dxa"/>
            <w:gridSpan w:val="2"/>
          </w:tcPr>
          <w:p w14:paraId="3330FF1A" w14:textId="77777777" w:rsidR="00E57392" w:rsidRDefault="00E57392" w:rsidP="00131208">
            <w:pPr>
              <w:rPr>
                <w:b/>
                <w:bCs/>
                <w:sz w:val="22"/>
                <w:szCs w:val="22"/>
              </w:rPr>
            </w:pPr>
            <w:r>
              <w:rPr>
                <w:b/>
                <w:bCs/>
                <w:sz w:val="22"/>
                <w:szCs w:val="22"/>
              </w:rPr>
              <w:t>Implementation summary:</w:t>
            </w:r>
          </w:p>
          <w:p w14:paraId="79B7571E" w14:textId="77777777" w:rsidR="00E57392" w:rsidRDefault="00E57392"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E57392" w14:paraId="08033C8F" w14:textId="77777777" w:rsidTr="00131208">
        <w:trPr>
          <w:trHeight w:val="1234"/>
        </w:trPr>
        <w:tc>
          <w:tcPr>
            <w:tcW w:w="2115" w:type="dxa"/>
            <w:vMerge w:val="restart"/>
            <w:vAlign w:val="center"/>
          </w:tcPr>
          <w:p w14:paraId="5CDBFB8E" w14:textId="77777777" w:rsidR="00E57392" w:rsidRDefault="00E57392" w:rsidP="00131208">
            <w:pPr>
              <w:rPr>
                <w:rFonts w:ascii="Segoe UI Symbol" w:hAnsi="Segoe UI Symbol" w:cs="Segoe UI Symbol"/>
                <w:b/>
                <w:bCs/>
                <w:u w:val="single"/>
              </w:rPr>
            </w:pPr>
            <w:r>
              <w:rPr>
                <w:b/>
                <w:bCs/>
                <w:u w:val="single"/>
              </w:rPr>
              <w:t>International standards/ Recommendations</w:t>
            </w:r>
          </w:p>
        </w:tc>
        <w:tc>
          <w:tcPr>
            <w:tcW w:w="3493" w:type="dxa"/>
          </w:tcPr>
          <w:p w14:paraId="7E4E60AE" w14:textId="77777777" w:rsidR="00E57392" w:rsidRDefault="00E57392" w:rsidP="00131208">
            <w:pPr>
              <w:rPr>
                <w:b/>
                <w:bCs/>
                <w:sz w:val="22"/>
                <w:szCs w:val="22"/>
              </w:rPr>
            </w:pPr>
            <w:r>
              <w:rPr>
                <w:b/>
                <w:bCs/>
                <w:sz w:val="22"/>
                <w:szCs w:val="22"/>
              </w:rPr>
              <w:t xml:space="preserve">Implementing body: </w:t>
            </w:r>
          </w:p>
          <w:p w14:paraId="1FDFFB35" w14:textId="77777777" w:rsidR="00E57392" w:rsidRDefault="00E57392" w:rsidP="00131208">
            <w:pPr>
              <w:rPr>
                <w:rFonts w:ascii="Segoe UI Symbol" w:hAnsi="Segoe UI Symbol" w:cs="Segoe UI Symbol"/>
                <w:sz w:val="22"/>
                <w:szCs w:val="22"/>
              </w:rPr>
            </w:pPr>
            <w:r>
              <w:rPr>
                <w:sz w:val="22"/>
                <w:szCs w:val="22"/>
              </w:rPr>
              <w:t>&lt;International standards bodies &gt;</w:t>
            </w:r>
          </w:p>
        </w:tc>
        <w:tc>
          <w:tcPr>
            <w:tcW w:w="4021" w:type="dxa"/>
          </w:tcPr>
          <w:p w14:paraId="6EB4EDCD" w14:textId="77777777" w:rsidR="00E57392" w:rsidRDefault="00E57392" w:rsidP="00131208">
            <w:pPr>
              <w:rPr>
                <w:b/>
                <w:bCs/>
                <w:sz w:val="22"/>
                <w:szCs w:val="22"/>
              </w:rPr>
            </w:pPr>
            <w:r>
              <w:rPr>
                <w:b/>
                <w:bCs/>
                <w:sz w:val="22"/>
                <w:szCs w:val="22"/>
              </w:rPr>
              <w:t>Implementation</w:t>
            </w:r>
          </w:p>
          <w:p w14:paraId="2E13D19A" w14:textId="77777777" w:rsidR="00E57392" w:rsidRDefault="00E57392" w:rsidP="00131208">
            <w:pPr>
              <w:rPr>
                <w:sz w:val="22"/>
                <w:szCs w:val="22"/>
              </w:rPr>
            </w:pPr>
            <w:r>
              <w:rPr>
                <w:sz w:val="22"/>
                <w:szCs w:val="22"/>
              </w:rPr>
              <w:t>&lt;International standards/ Recommendations&gt;</w:t>
            </w:r>
          </w:p>
          <w:p w14:paraId="495CCBCC" w14:textId="77777777" w:rsidR="00E57392" w:rsidRDefault="00E57392" w:rsidP="00131208">
            <w:pPr>
              <w:rPr>
                <w:rFonts w:ascii="Segoe UI Symbol" w:hAnsi="Segoe UI Symbol" w:cs="Segoe UI Symbol"/>
                <w:sz w:val="22"/>
                <w:szCs w:val="22"/>
              </w:rPr>
            </w:pPr>
            <w:r>
              <w:rPr>
                <w:i/>
                <w:iCs/>
                <w:sz w:val="22"/>
                <w:szCs w:val="22"/>
              </w:rPr>
              <w:t>(With references)</w:t>
            </w:r>
          </w:p>
        </w:tc>
      </w:tr>
      <w:tr w:rsidR="00E57392" w14:paraId="26B7D7E0" w14:textId="77777777" w:rsidTr="00131208">
        <w:trPr>
          <w:trHeight w:val="1353"/>
        </w:trPr>
        <w:tc>
          <w:tcPr>
            <w:tcW w:w="2115" w:type="dxa"/>
            <w:vMerge/>
            <w:vAlign w:val="center"/>
          </w:tcPr>
          <w:p w14:paraId="7F36FF8E" w14:textId="77777777" w:rsidR="00E57392" w:rsidRDefault="00E57392" w:rsidP="00131208">
            <w:pPr>
              <w:rPr>
                <w:rFonts w:ascii="Segoe UI Symbol" w:hAnsi="Segoe UI Symbol" w:cs="Segoe UI Symbol"/>
                <w:sz w:val="22"/>
                <w:szCs w:val="22"/>
              </w:rPr>
            </w:pPr>
          </w:p>
        </w:tc>
        <w:tc>
          <w:tcPr>
            <w:tcW w:w="7514" w:type="dxa"/>
            <w:gridSpan w:val="2"/>
          </w:tcPr>
          <w:p w14:paraId="7BF6E0F8" w14:textId="77777777" w:rsidR="00E57392" w:rsidRDefault="00E57392" w:rsidP="00131208">
            <w:pPr>
              <w:rPr>
                <w:b/>
                <w:bCs/>
                <w:sz w:val="22"/>
                <w:szCs w:val="22"/>
              </w:rPr>
            </w:pPr>
            <w:r>
              <w:rPr>
                <w:b/>
                <w:bCs/>
                <w:sz w:val="22"/>
                <w:szCs w:val="22"/>
              </w:rPr>
              <w:t>Implementation summary:</w:t>
            </w:r>
          </w:p>
          <w:p w14:paraId="492189FF" w14:textId="77777777" w:rsidR="00E57392" w:rsidRDefault="00E57392"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E57392" w14:paraId="63AB78FA" w14:textId="77777777" w:rsidTr="00131208">
        <w:trPr>
          <w:trHeight w:val="1034"/>
        </w:trPr>
        <w:tc>
          <w:tcPr>
            <w:tcW w:w="2115" w:type="dxa"/>
            <w:vAlign w:val="center"/>
          </w:tcPr>
          <w:p w14:paraId="75E176DA" w14:textId="77777777" w:rsidR="00E57392" w:rsidRDefault="00E57392" w:rsidP="00131208">
            <w:pPr>
              <w:rPr>
                <w:b/>
                <w:bCs/>
                <w:sz w:val="22"/>
                <w:szCs w:val="22"/>
              </w:rPr>
            </w:pPr>
            <w:r>
              <w:rPr>
                <w:b/>
                <w:bCs/>
                <w:u w:val="single"/>
              </w:rPr>
              <w:t>Other</w:t>
            </w:r>
          </w:p>
        </w:tc>
        <w:tc>
          <w:tcPr>
            <w:tcW w:w="7514" w:type="dxa"/>
            <w:gridSpan w:val="2"/>
            <w:vAlign w:val="center"/>
          </w:tcPr>
          <w:p w14:paraId="6599782A" w14:textId="77777777" w:rsidR="00E57392" w:rsidRDefault="00E57392" w:rsidP="00131208">
            <w:pPr>
              <w:rPr>
                <w:b/>
                <w:bCs/>
                <w:sz w:val="22"/>
                <w:szCs w:val="22"/>
              </w:rPr>
            </w:pPr>
            <w:r>
              <w:rPr>
                <w:b/>
                <w:bCs/>
                <w:sz w:val="22"/>
                <w:szCs w:val="22"/>
              </w:rPr>
              <w:t>Implementation summary:</w:t>
            </w:r>
          </w:p>
          <w:p w14:paraId="1E9B6ECA" w14:textId="4669FA8A" w:rsidR="00E57392" w:rsidRPr="00C66285" w:rsidRDefault="00E57392" w:rsidP="00E57392">
            <w:pPr>
              <w:spacing w:before="0" w:after="160" w:line="259" w:lineRule="auto"/>
              <w:rPr>
                <w:rFonts w:eastAsia="SimSun"/>
                <w:lang w:val="en-US" w:eastAsia="zh"/>
              </w:rPr>
            </w:pPr>
            <w:r w:rsidRPr="00C66285">
              <w:rPr>
                <w:rFonts w:eastAsia="SimSun"/>
                <w:lang w:val="en-US" w:eastAsia="zh"/>
              </w:rPr>
              <w:t xml:space="preserve">For Y.3526, China Mobile has applied the unified management architecture of edge clouds to guide internal edge cloud construction. 13 functional requirements of edge cloud management have been included in enterprise standard "Technical requirements of edge cloud management platform", 12 functional requirements have been included in "Technical requirements of Mobile Edge Computing Unified Edge Cloud Management", and 7 functional requirements have been included in "Edge cloud evaluation criteria". The enterprise standard and technical files of China Mobile containing Y.3526 contents guided the design and implementation of edge cloud management products of many equipment vendors such as China Mobile </w:t>
            </w:r>
            <w:proofErr w:type="spellStart"/>
            <w:r w:rsidRPr="00C66285">
              <w:rPr>
                <w:rFonts w:eastAsia="SimSun"/>
                <w:lang w:val="en-US" w:eastAsia="zh"/>
              </w:rPr>
              <w:t>ecloud</w:t>
            </w:r>
            <w:proofErr w:type="spellEnd"/>
            <w:r w:rsidRPr="00C66285">
              <w:rPr>
                <w:rFonts w:eastAsia="SimSun"/>
                <w:lang w:val="en-US" w:eastAsia="zh"/>
              </w:rPr>
              <w:t>, ZTE, and Huawei, and realize the construction and deployment in the province.</w:t>
            </w:r>
          </w:p>
          <w:p w14:paraId="4BA3BD8C" w14:textId="4BF60E67" w:rsidR="00E57392" w:rsidRDefault="00E57392" w:rsidP="00E57392">
            <w:pPr>
              <w:rPr>
                <w:b/>
                <w:bCs/>
                <w:sz w:val="22"/>
                <w:szCs w:val="22"/>
              </w:rPr>
            </w:pPr>
            <w:r w:rsidRPr="00C66285">
              <w:rPr>
                <w:rFonts w:eastAsia="SimSun"/>
                <w:lang w:val="en-US" w:eastAsia="zh"/>
              </w:rPr>
              <w:t xml:space="preserve">For Y.3532, China Mobile has included PaaS within network cloud's cloud native evolution as the fundamental platform and included PaaS </w:t>
            </w:r>
            <w:r w:rsidRPr="00C66285">
              <w:rPr>
                <w:rFonts w:eastAsia="SimSun"/>
                <w:lang w:val="en-US" w:eastAsia="zh"/>
              </w:rPr>
              <w:lastRenderedPageBreak/>
              <w:t>functional requirements in the study of "Functional requirements of PaaS for cloud native network cloud".</w:t>
            </w:r>
          </w:p>
        </w:tc>
      </w:tr>
    </w:tbl>
    <w:p w14:paraId="444CF5D9" w14:textId="77777777" w:rsidR="00E57392" w:rsidRDefault="00E57392" w:rsidP="00E57392">
      <w:pPr>
        <w:spacing w:after="120"/>
        <w:rPr>
          <w:rFonts w:eastAsia="MS Mincho"/>
          <w:b/>
          <w:bCs/>
          <w:sz w:val="28"/>
          <w:szCs w:val="28"/>
        </w:rPr>
      </w:pPr>
    </w:p>
    <w:p w14:paraId="74DA7EA2" w14:textId="79E332AF" w:rsidR="000442EF" w:rsidRPr="00647F7F" w:rsidRDefault="000442EF" w:rsidP="000442EF">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2</w:t>
      </w:r>
      <w:r w:rsidRPr="00647F7F">
        <w:rPr>
          <w:rFonts w:eastAsia="Malgun Gothic"/>
          <w:b/>
          <w:bCs/>
          <w:lang w:eastAsia="ko-KR"/>
        </w:rPr>
        <w:t xml:space="preserve"> </w:t>
      </w:r>
      <w:r w:rsidRPr="00647F7F">
        <w:rPr>
          <w:rFonts w:eastAsia="Malgun Gothic" w:hint="eastAsia"/>
          <w:b/>
          <w:bCs/>
          <w:lang w:eastAsia="ko-KR"/>
        </w:rPr>
        <w:t>(2/</w:t>
      </w:r>
      <w:r w:rsidR="00B513C2" w:rsidRPr="00647F7F">
        <w:rPr>
          <w:rFonts w:eastAsia="MS Mincho" w:hint="eastAsia"/>
          <w:b/>
          <w:bCs/>
        </w:rPr>
        <w:t>4</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0442EF" w14:paraId="0E4C9F91" w14:textId="77777777" w:rsidTr="00131208">
        <w:trPr>
          <w:trHeight w:val="416"/>
        </w:trPr>
        <w:tc>
          <w:tcPr>
            <w:tcW w:w="9604" w:type="dxa"/>
            <w:gridSpan w:val="3"/>
            <w:shd w:val="clear" w:color="FFFFFF" w:fill="D9D9D9" w:themeFill="background1" w:themeFillShade="D9"/>
            <w:vAlign w:val="center"/>
          </w:tcPr>
          <w:p w14:paraId="7D38FCF1" w14:textId="77777777" w:rsidR="000442EF" w:rsidRDefault="000442EF" w:rsidP="00131208">
            <w:pPr>
              <w:jc w:val="center"/>
              <w:rPr>
                <w:sz w:val="22"/>
                <w:szCs w:val="22"/>
              </w:rPr>
            </w:pPr>
            <w:r>
              <w:rPr>
                <w:b/>
                <w:bCs/>
                <w:sz w:val="22"/>
                <w:szCs w:val="22"/>
                <w:u w:val="single"/>
              </w:rPr>
              <w:t>ITU-T RECOMMENDATION OVERVIEW</w:t>
            </w:r>
          </w:p>
        </w:tc>
      </w:tr>
      <w:tr w:rsidR="000442EF" w14:paraId="261A22B0" w14:textId="77777777" w:rsidTr="00131208">
        <w:trPr>
          <w:trHeight w:val="416"/>
        </w:trPr>
        <w:tc>
          <w:tcPr>
            <w:tcW w:w="2689" w:type="dxa"/>
            <w:vAlign w:val="center"/>
          </w:tcPr>
          <w:p w14:paraId="2C923473" w14:textId="77777777" w:rsidR="000442EF" w:rsidRDefault="000442EF" w:rsidP="00131208">
            <w:pPr>
              <w:rPr>
                <w:sz w:val="22"/>
                <w:szCs w:val="22"/>
              </w:rPr>
            </w:pPr>
            <w:r>
              <w:rPr>
                <w:sz w:val="22"/>
                <w:szCs w:val="22"/>
              </w:rPr>
              <w:t>ITU-T Recommendation:</w:t>
            </w:r>
          </w:p>
        </w:tc>
        <w:tc>
          <w:tcPr>
            <w:tcW w:w="6915" w:type="dxa"/>
            <w:gridSpan w:val="2"/>
            <w:vAlign w:val="center"/>
          </w:tcPr>
          <w:p w14:paraId="7FF2F125" w14:textId="1069AB4F" w:rsidR="000442EF" w:rsidRDefault="000442EF" w:rsidP="00131208">
            <w:pPr>
              <w:rPr>
                <w:sz w:val="22"/>
                <w:szCs w:val="22"/>
              </w:rPr>
            </w:pPr>
            <w:r>
              <w:rPr>
                <w:rFonts w:eastAsia="MS Mincho" w:hint="eastAsia"/>
                <w:sz w:val="22"/>
                <w:szCs w:val="22"/>
              </w:rPr>
              <w:t>Y.3500</w:t>
            </w:r>
            <w:r>
              <w:rPr>
                <w:sz w:val="22"/>
                <w:szCs w:val="22"/>
              </w:rPr>
              <w:t xml:space="preserve"> </w:t>
            </w:r>
            <w:r>
              <w:rPr>
                <w:rFonts w:eastAsia="MS Mincho" w:hint="eastAsia"/>
                <w:sz w:val="22"/>
                <w:szCs w:val="22"/>
              </w:rPr>
              <w:t xml:space="preserve">series </w:t>
            </w:r>
            <w:r>
              <w:rPr>
                <w:sz w:val="22"/>
                <w:szCs w:val="22"/>
              </w:rPr>
              <w:t>(</w:t>
            </w:r>
            <w:r>
              <w:rPr>
                <w:rFonts w:eastAsia="MS Mincho" w:hint="eastAsia"/>
                <w:sz w:val="22"/>
                <w:szCs w:val="22"/>
              </w:rPr>
              <w:t>Y.3515</w:t>
            </w:r>
            <w:r>
              <w:rPr>
                <w:sz w:val="22"/>
                <w:szCs w:val="22"/>
              </w:rPr>
              <w:t xml:space="preserve">, </w:t>
            </w:r>
            <w:r>
              <w:rPr>
                <w:rFonts w:eastAsia="MS Mincho" w:hint="eastAsia"/>
                <w:sz w:val="22"/>
                <w:szCs w:val="22"/>
              </w:rPr>
              <w:t>Y.3523, Y.3529, Y.355</w:t>
            </w:r>
            <w:ins w:id="9" w:author="Tatiana" w:date="2025-11-06T07:44:00Z">
              <w:r w:rsidR="00EE79FA">
                <w:rPr>
                  <w:rFonts w:eastAsia="MS Mincho"/>
                  <w:sz w:val="22"/>
                  <w:szCs w:val="22"/>
                </w:rPr>
                <w:t>1</w:t>
              </w:r>
            </w:ins>
            <w:del w:id="10" w:author="Tatiana" w:date="2025-11-06T07:44:00Z">
              <w:r w:rsidDel="00EE79FA">
                <w:rPr>
                  <w:rFonts w:eastAsia="MS Mincho" w:hint="eastAsia"/>
                  <w:sz w:val="22"/>
                  <w:szCs w:val="22"/>
                </w:rPr>
                <w:delText>3</w:delText>
              </w:r>
            </w:del>
            <w:r>
              <w:rPr>
                <w:rFonts w:eastAsia="MS Mincho" w:hint="eastAsia"/>
                <w:sz w:val="22"/>
                <w:szCs w:val="22"/>
              </w:rPr>
              <w:t>)</w:t>
            </w:r>
          </w:p>
        </w:tc>
      </w:tr>
      <w:tr w:rsidR="000442EF" w:rsidRPr="00EA4115" w14:paraId="2C2803E3" w14:textId="77777777" w:rsidTr="00131208">
        <w:trPr>
          <w:trHeight w:val="416"/>
        </w:trPr>
        <w:tc>
          <w:tcPr>
            <w:tcW w:w="2689" w:type="dxa"/>
            <w:vAlign w:val="center"/>
          </w:tcPr>
          <w:p w14:paraId="53B1725C" w14:textId="77777777" w:rsidR="000442EF" w:rsidRDefault="000442EF" w:rsidP="00131208">
            <w:pPr>
              <w:rPr>
                <w:sz w:val="22"/>
                <w:szCs w:val="22"/>
              </w:rPr>
            </w:pPr>
            <w:r>
              <w:rPr>
                <w:sz w:val="22"/>
                <w:szCs w:val="22"/>
              </w:rPr>
              <w:t>Title:</w:t>
            </w:r>
          </w:p>
        </w:tc>
        <w:tc>
          <w:tcPr>
            <w:tcW w:w="6915" w:type="dxa"/>
            <w:gridSpan w:val="2"/>
            <w:vAlign w:val="center"/>
          </w:tcPr>
          <w:p w14:paraId="597D04A5" w14:textId="17054C85" w:rsidR="000442EF" w:rsidRPr="00EA4115" w:rsidRDefault="005F707C" w:rsidP="00131208">
            <w:pPr>
              <w:rPr>
                <w:rFonts w:eastAsia="MS Mincho"/>
                <w:sz w:val="22"/>
                <w:szCs w:val="22"/>
              </w:rPr>
            </w:pPr>
            <w:r>
              <w:rPr>
                <w:rFonts w:eastAsia="MS Mincho" w:hint="eastAsia"/>
                <w:sz w:val="22"/>
                <w:szCs w:val="22"/>
              </w:rPr>
              <w:t>Cloud computing</w:t>
            </w:r>
          </w:p>
        </w:tc>
      </w:tr>
      <w:tr w:rsidR="000442EF" w14:paraId="176157F7" w14:textId="77777777" w:rsidTr="00131208">
        <w:trPr>
          <w:trHeight w:val="416"/>
        </w:trPr>
        <w:tc>
          <w:tcPr>
            <w:tcW w:w="2689" w:type="dxa"/>
            <w:vAlign w:val="center"/>
          </w:tcPr>
          <w:p w14:paraId="1629DC0E" w14:textId="77777777" w:rsidR="000442EF" w:rsidRDefault="000442EF" w:rsidP="00131208">
            <w:pPr>
              <w:rPr>
                <w:sz w:val="22"/>
                <w:szCs w:val="22"/>
              </w:rPr>
            </w:pPr>
            <w:r>
              <w:rPr>
                <w:sz w:val="22"/>
                <w:szCs w:val="22"/>
              </w:rPr>
              <w:t>Effective period:</w:t>
            </w:r>
          </w:p>
        </w:tc>
        <w:tc>
          <w:tcPr>
            <w:tcW w:w="6915" w:type="dxa"/>
            <w:gridSpan w:val="2"/>
            <w:vAlign w:val="center"/>
          </w:tcPr>
          <w:p w14:paraId="5EEBCE97" w14:textId="79AD2281" w:rsidR="000442EF" w:rsidRDefault="000442EF" w:rsidP="00131208">
            <w:pPr>
              <w:rPr>
                <w:sz w:val="22"/>
                <w:szCs w:val="22"/>
              </w:rPr>
            </w:pPr>
            <w:r>
              <w:rPr>
                <w:sz w:val="22"/>
                <w:szCs w:val="22"/>
              </w:rPr>
              <w:t>20</w:t>
            </w:r>
            <w:r>
              <w:rPr>
                <w:rFonts w:eastAsia="MS Mincho" w:hint="eastAsia"/>
                <w:sz w:val="22"/>
                <w:szCs w:val="22"/>
              </w:rPr>
              <w:t>17</w:t>
            </w:r>
            <w:r>
              <w:rPr>
                <w:sz w:val="22"/>
                <w:szCs w:val="22"/>
              </w:rPr>
              <w:t xml:space="preserve"> - Present</w:t>
            </w:r>
          </w:p>
        </w:tc>
      </w:tr>
      <w:tr w:rsidR="000442EF" w14:paraId="6CBF42BE" w14:textId="77777777" w:rsidTr="00131208">
        <w:trPr>
          <w:trHeight w:val="708"/>
        </w:trPr>
        <w:tc>
          <w:tcPr>
            <w:tcW w:w="2689" w:type="dxa"/>
            <w:vAlign w:val="center"/>
          </w:tcPr>
          <w:p w14:paraId="0C7861CB" w14:textId="77777777" w:rsidR="000442EF" w:rsidRDefault="000442EF" w:rsidP="00131208">
            <w:pPr>
              <w:rPr>
                <w:sz w:val="22"/>
                <w:szCs w:val="22"/>
              </w:rPr>
            </w:pPr>
            <w:r>
              <w:rPr>
                <w:sz w:val="22"/>
                <w:szCs w:val="22"/>
              </w:rPr>
              <w:t xml:space="preserve">Summary: </w:t>
            </w:r>
          </w:p>
        </w:tc>
        <w:tc>
          <w:tcPr>
            <w:tcW w:w="6915" w:type="dxa"/>
            <w:gridSpan w:val="2"/>
            <w:vAlign w:val="center"/>
          </w:tcPr>
          <w:p w14:paraId="014C7208" w14:textId="5AE58999" w:rsidR="000442EF" w:rsidRPr="005F707C" w:rsidRDefault="005F707C" w:rsidP="005F707C">
            <w:pPr>
              <w:spacing w:before="0" w:after="160" w:line="259" w:lineRule="auto"/>
              <w:jc w:val="both"/>
              <w:rPr>
                <w:rFonts w:eastAsia="MS Mincho"/>
                <w:lang w:val="en-US"/>
              </w:rPr>
            </w:pPr>
            <w:r>
              <w:rPr>
                <w:rFonts w:eastAsia="MS Mincho" w:hint="eastAsia"/>
              </w:rPr>
              <w:t>Among</w:t>
            </w:r>
            <w:r w:rsidRPr="00C66285">
              <w:rPr>
                <w:lang w:val="en-US" w:eastAsia="zh-CN"/>
              </w:rPr>
              <w:t xml:space="preserve">  cloud series Recommendations, as a </w:t>
            </w:r>
            <w:r w:rsidRPr="00C66285">
              <w:rPr>
                <w:rFonts w:eastAsia="SimSun"/>
                <w:lang w:val="en-US" w:eastAsia="zh-CN"/>
              </w:rPr>
              <w:t>typical</w:t>
            </w:r>
            <w:r w:rsidRPr="00C66285">
              <w:rPr>
                <w:lang w:val="en-US" w:eastAsia="zh-CN"/>
              </w:rPr>
              <w:t xml:space="preserve"> example of cloud and network synergy and digital transformation</w:t>
            </w:r>
            <w:r>
              <w:rPr>
                <w:rFonts w:eastAsia="MS Mincho" w:hint="eastAsia"/>
                <w:lang w:val="en-US"/>
              </w:rPr>
              <w:t>,</w:t>
            </w:r>
            <w:r w:rsidRPr="00C66285">
              <w:rPr>
                <w:lang w:val="en-US" w:eastAsia="zh-CN"/>
              </w:rPr>
              <w:t xml:space="preserve"> </w:t>
            </w:r>
            <w:r>
              <w:rPr>
                <w:rFonts w:eastAsia="MS Mincho" w:hint="eastAsia"/>
                <w:lang w:val="en-US"/>
              </w:rPr>
              <w:t xml:space="preserve">network as a </w:t>
            </w:r>
            <w:proofErr w:type="spellStart"/>
            <w:r>
              <w:rPr>
                <w:rFonts w:eastAsia="MS Mincho" w:hint="eastAsia"/>
                <w:lang w:val="en-US"/>
              </w:rPr>
              <w:t>ervice</w:t>
            </w:r>
            <w:proofErr w:type="spellEnd"/>
            <w:r>
              <w:rPr>
                <w:rFonts w:eastAsia="MS Mincho" w:hint="eastAsia"/>
                <w:lang w:val="en-US"/>
              </w:rPr>
              <w:t xml:space="preserve"> (</w:t>
            </w:r>
            <w:proofErr w:type="spellStart"/>
            <w:r w:rsidRPr="00C66285">
              <w:rPr>
                <w:lang w:val="en-US" w:eastAsia="zh-CN"/>
              </w:rPr>
              <w:t>NaaS</w:t>
            </w:r>
            <w:proofErr w:type="spellEnd"/>
            <w:r>
              <w:rPr>
                <w:rFonts w:eastAsia="MS Mincho" w:hint="eastAsia"/>
                <w:lang w:val="en-US"/>
              </w:rPr>
              <w:t>)</w:t>
            </w:r>
            <w:r w:rsidRPr="00C66285">
              <w:rPr>
                <w:lang w:val="en-US" w:eastAsia="zh-CN"/>
              </w:rPr>
              <w:t xml:space="preserve"> series Recommendations pave a way for traditional telecommunication operators to provide cloud services based on telecom networks. ITU-T Y.3515 specifies </w:t>
            </w:r>
            <w:proofErr w:type="spellStart"/>
            <w:r w:rsidRPr="00C66285">
              <w:rPr>
                <w:lang w:val="en-US" w:eastAsia="zh-CN"/>
              </w:rPr>
              <w:t>NaaS</w:t>
            </w:r>
            <w:proofErr w:type="spellEnd"/>
            <w:r w:rsidRPr="00C66285">
              <w:rPr>
                <w:lang w:val="en-US" w:eastAsia="zh-CN"/>
              </w:rPr>
              <w:t xml:space="preserve"> </w:t>
            </w:r>
            <w:r w:rsidRPr="00C66285">
              <w:t xml:space="preserve">functionalities and functional components as well as </w:t>
            </w:r>
            <w:r w:rsidRPr="00C66285">
              <w:rPr>
                <w:lang w:val="en-US" w:eastAsia="zh-CN"/>
              </w:rPr>
              <w:t xml:space="preserve">OSS </w:t>
            </w:r>
            <w:r w:rsidRPr="00C66285">
              <w:t>reference points</w:t>
            </w:r>
            <w:r w:rsidRPr="00C66285">
              <w:rPr>
                <w:lang w:val="en-US" w:eastAsia="zh-CN"/>
              </w:rPr>
              <w:t xml:space="preserve"> and illustrates usage of SDN and NFV </w:t>
            </w:r>
            <w:r w:rsidRPr="00C66285">
              <w:t xml:space="preserve">in support of </w:t>
            </w:r>
            <w:proofErr w:type="spellStart"/>
            <w:r w:rsidRPr="00C66285">
              <w:t>NaaS</w:t>
            </w:r>
            <w:proofErr w:type="spellEnd"/>
            <w:r w:rsidRPr="00C66285">
              <w:t xml:space="preserve"> </w:t>
            </w:r>
            <w:r w:rsidRPr="00C66285">
              <w:rPr>
                <w:lang w:val="en-US" w:eastAsia="zh-CN"/>
              </w:rPr>
              <w:t xml:space="preserve">implementation. As the extension of ITU-T Y.3515, ITU-T Y.3523 and Y.3529 provides </w:t>
            </w:r>
            <w:r w:rsidRPr="00C66285">
              <w:t xml:space="preserve">metadata framework for </w:t>
            </w:r>
            <w:proofErr w:type="spellStart"/>
            <w:r w:rsidRPr="00C66285">
              <w:t>NaaS</w:t>
            </w:r>
            <w:proofErr w:type="spellEnd"/>
            <w:r w:rsidRPr="00C66285">
              <w:t xml:space="preserve"> lifecycle management in a closed-loop automation environment</w:t>
            </w:r>
            <w:r w:rsidRPr="00C66285">
              <w:rPr>
                <w:lang w:val="en-US" w:eastAsia="zh-CN"/>
              </w:rPr>
              <w:t xml:space="preserve">, and </w:t>
            </w:r>
            <w:r w:rsidRPr="00C66285">
              <w:t xml:space="preserve">data model framework for </w:t>
            </w:r>
            <w:proofErr w:type="spellStart"/>
            <w:r w:rsidRPr="00C66285">
              <w:rPr>
                <w:lang w:val="en-US" w:eastAsia="zh-CN"/>
              </w:rPr>
              <w:t>NaaS</w:t>
            </w:r>
            <w:proofErr w:type="spellEnd"/>
            <w:r w:rsidRPr="00C66285">
              <w:rPr>
                <w:lang w:val="en-US" w:eastAsia="zh-CN"/>
              </w:rPr>
              <w:t xml:space="preserve"> </w:t>
            </w:r>
            <w:r w:rsidRPr="00C66285">
              <w:t>OSS network function</w:t>
            </w:r>
            <w:r w:rsidRPr="00C66285">
              <w:rPr>
                <w:lang w:val="en-US" w:eastAsia="zh-CN"/>
              </w:rPr>
              <w:t xml:space="preserve"> </w:t>
            </w:r>
            <w:r w:rsidRPr="00C66285">
              <w:t xml:space="preserve">in the </w:t>
            </w:r>
            <w:r w:rsidRPr="00C66285">
              <w:rPr>
                <w:lang w:val="en-US" w:eastAsia="zh-CN"/>
              </w:rPr>
              <w:t xml:space="preserve">SDN-based </w:t>
            </w:r>
            <w:r w:rsidRPr="00C66285">
              <w:t>virtualized environment</w:t>
            </w:r>
            <w:r w:rsidRPr="00C66285">
              <w:rPr>
                <w:lang w:val="en-US" w:eastAsia="zh-CN"/>
              </w:rPr>
              <w:t xml:space="preserve">, respectively. With </w:t>
            </w:r>
            <w:r w:rsidRPr="00C66285">
              <w:rPr>
                <w:lang w:eastAsia="zh-CN"/>
              </w:rPr>
              <w:t xml:space="preserve">more and more cloud services deployed and provisioned in geographically distributed and heterogeneous cloud computing environments, </w:t>
            </w:r>
            <w:r w:rsidRPr="00C66285">
              <w:rPr>
                <w:lang w:val="en-US" w:eastAsia="zh-CN"/>
              </w:rPr>
              <w:t xml:space="preserve">ITU-T Y.3551 addresses </w:t>
            </w:r>
            <w:r w:rsidRPr="00C66285">
              <w:rPr>
                <w:rFonts w:eastAsia="??"/>
              </w:rPr>
              <w:t>the concept of cloud data mobility management</w:t>
            </w:r>
            <w:r w:rsidRPr="00C66285">
              <w:rPr>
                <w:rFonts w:eastAsia="SimSun"/>
                <w:lang w:val="en-US" w:eastAsia="zh-CN"/>
              </w:rPr>
              <w:t xml:space="preserve">, </w:t>
            </w:r>
            <w:r w:rsidRPr="00C66285">
              <w:rPr>
                <w:rFonts w:eastAsia="??"/>
              </w:rPr>
              <w:t>and its functional requirements and framework</w:t>
            </w:r>
            <w:r w:rsidRPr="00C66285">
              <w:rPr>
                <w:rFonts w:eastAsia="SimSun"/>
                <w:lang w:val="en-US" w:eastAsia="zh-CN"/>
              </w:rPr>
              <w:t xml:space="preserve"> </w:t>
            </w:r>
            <w:r w:rsidRPr="00C66285">
              <w:t>in inter-cloud, intra-cloud and multi</w:t>
            </w:r>
            <w:r w:rsidRPr="00C66285">
              <w:rPr>
                <w:lang w:val="en-US" w:eastAsia="zh-CN"/>
              </w:rPr>
              <w:t>-</w:t>
            </w:r>
            <w:r w:rsidRPr="00C66285">
              <w:t>cloud environment</w:t>
            </w:r>
            <w:r w:rsidRPr="00C66285">
              <w:rPr>
                <w:lang w:eastAsia="zh-CN"/>
              </w:rPr>
              <w:t>s</w:t>
            </w:r>
            <w:r w:rsidRPr="00C66285">
              <w:rPr>
                <w:lang w:val="en-US" w:eastAsia="zh-CN"/>
              </w:rPr>
              <w:t>.</w:t>
            </w:r>
          </w:p>
        </w:tc>
      </w:tr>
      <w:tr w:rsidR="000442EF" w14:paraId="7371C741" w14:textId="77777777" w:rsidTr="00131208">
        <w:trPr>
          <w:trHeight w:val="413"/>
        </w:trPr>
        <w:tc>
          <w:tcPr>
            <w:tcW w:w="9604" w:type="dxa"/>
            <w:gridSpan w:val="3"/>
            <w:shd w:val="clear" w:color="FFFFFF" w:fill="D9D9D9" w:themeFill="background1" w:themeFillShade="D9"/>
            <w:vAlign w:val="center"/>
          </w:tcPr>
          <w:p w14:paraId="007068D1" w14:textId="77777777" w:rsidR="000442EF" w:rsidRDefault="000442EF" w:rsidP="00131208">
            <w:pPr>
              <w:jc w:val="center"/>
              <w:rPr>
                <w:sz w:val="22"/>
                <w:szCs w:val="22"/>
              </w:rPr>
            </w:pPr>
            <w:r>
              <w:rPr>
                <w:b/>
                <w:bCs/>
                <w:sz w:val="22"/>
                <w:szCs w:val="22"/>
                <w:u w:val="single"/>
              </w:rPr>
              <w:t>SUCCESS STORY</w:t>
            </w:r>
          </w:p>
        </w:tc>
      </w:tr>
      <w:tr w:rsidR="000442EF" w14:paraId="4D00DC05" w14:textId="77777777" w:rsidTr="00131208">
        <w:trPr>
          <w:trHeight w:val="1246"/>
        </w:trPr>
        <w:tc>
          <w:tcPr>
            <w:tcW w:w="2689" w:type="dxa"/>
            <w:vAlign w:val="center"/>
          </w:tcPr>
          <w:p w14:paraId="6EF604B1" w14:textId="77777777" w:rsidR="000442EF" w:rsidRDefault="000442EF" w:rsidP="00131208">
            <w:pPr>
              <w:rPr>
                <w:sz w:val="22"/>
                <w:szCs w:val="22"/>
              </w:rPr>
            </w:pPr>
            <w:r>
              <w:rPr>
                <w:sz w:val="22"/>
                <w:szCs w:val="22"/>
              </w:rPr>
              <w:t>Implementation type:</w:t>
            </w:r>
          </w:p>
          <w:p w14:paraId="6F1EFE3F" w14:textId="77777777" w:rsidR="000442EF" w:rsidRDefault="000442EF" w:rsidP="00131208">
            <w:pPr>
              <w:rPr>
                <w:sz w:val="22"/>
                <w:szCs w:val="22"/>
              </w:rPr>
            </w:pPr>
            <w:r>
              <w:rPr>
                <w:i/>
                <w:iCs/>
                <w:sz w:val="22"/>
                <w:szCs w:val="22"/>
              </w:rPr>
              <w:t>(Select all that apply and provide information below)</w:t>
            </w:r>
          </w:p>
        </w:tc>
        <w:tc>
          <w:tcPr>
            <w:tcW w:w="6915" w:type="dxa"/>
            <w:gridSpan w:val="2"/>
          </w:tcPr>
          <w:p w14:paraId="130CB226" w14:textId="77777777" w:rsidR="000442EF" w:rsidRDefault="000442EF"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691B07A3" w14:textId="77777777" w:rsidR="000442EF" w:rsidRDefault="000442EF"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0442EF" w14:paraId="16A0C029" w14:textId="77777777" w:rsidTr="00131208">
        <w:trPr>
          <w:trHeight w:val="848"/>
        </w:trPr>
        <w:tc>
          <w:tcPr>
            <w:tcW w:w="2689" w:type="dxa"/>
            <w:vMerge w:val="restart"/>
            <w:vAlign w:val="center"/>
          </w:tcPr>
          <w:p w14:paraId="3505838F" w14:textId="77777777" w:rsidR="000442EF" w:rsidRDefault="000442EF" w:rsidP="00131208">
            <w:pPr>
              <w:rPr>
                <w:rFonts w:ascii="Segoe UI Symbol" w:hAnsi="Segoe UI Symbol" w:cs="Segoe UI Symbol"/>
                <w:b/>
                <w:bCs/>
                <w:u w:val="single"/>
              </w:rPr>
            </w:pPr>
            <w:r>
              <w:rPr>
                <w:b/>
                <w:bCs/>
                <w:u w:val="single"/>
              </w:rPr>
              <w:t>Telecom/ICT products/services</w:t>
            </w:r>
          </w:p>
        </w:tc>
        <w:tc>
          <w:tcPr>
            <w:tcW w:w="3260" w:type="dxa"/>
          </w:tcPr>
          <w:p w14:paraId="2F94D353" w14:textId="77777777" w:rsidR="000442EF" w:rsidRDefault="000442EF" w:rsidP="00131208">
            <w:pPr>
              <w:rPr>
                <w:b/>
                <w:bCs/>
                <w:sz w:val="22"/>
                <w:szCs w:val="22"/>
              </w:rPr>
            </w:pPr>
            <w:r>
              <w:rPr>
                <w:b/>
                <w:bCs/>
                <w:sz w:val="22"/>
                <w:szCs w:val="22"/>
              </w:rPr>
              <w:t xml:space="preserve">Implementing body: </w:t>
            </w:r>
          </w:p>
          <w:p w14:paraId="7B7BF0D7" w14:textId="4409EDC5" w:rsidR="000442EF" w:rsidRPr="00FA00E5" w:rsidRDefault="000442EF" w:rsidP="00131208">
            <w:pPr>
              <w:rPr>
                <w:rFonts w:eastAsia="MS Mincho"/>
                <w:sz w:val="22"/>
                <w:szCs w:val="22"/>
              </w:rPr>
            </w:pPr>
            <w:r>
              <w:rPr>
                <w:rFonts w:eastAsia="MS Mincho" w:hint="eastAsia"/>
                <w:sz w:val="22"/>
                <w:szCs w:val="22"/>
              </w:rPr>
              <w:t xml:space="preserve">China </w:t>
            </w:r>
            <w:r w:rsidR="005F707C">
              <w:rPr>
                <w:rFonts w:eastAsia="MS Mincho" w:hint="eastAsia"/>
                <w:sz w:val="22"/>
                <w:szCs w:val="22"/>
              </w:rPr>
              <w:t>Unicom</w:t>
            </w:r>
          </w:p>
        </w:tc>
        <w:tc>
          <w:tcPr>
            <w:tcW w:w="3655" w:type="dxa"/>
          </w:tcPr>
          <w:p w14:paraId="5CD35234" w14:textId="77777777" w:rsidR="000442EF" w:rsidRDefault="000442EF" w:rsidP="00131208">
            <w:pPr>
              <w:rPr>
                <w:b/>
                <w:bCs/>
                <w:sz w:val="22"/>
                <w:szCs w:val="22"/>
              </w:rPr>
            </w:pPr>
            <w:r>
              <w:rPr>
                <w:b/>
                <w:bCs/>
                <w:sz w:val="22"/>
                <w:szCs w:val="22"/>
              </w:rPr>
              <w:t>Implementation:</w:t>
            </w:r>
          </w:p>
          <w:p w14:paraId="32057686" w14:textId="0B90021D" w:rsidR="000442EF" w:rsidRPr="00FA00E5" w:rsidRDefault="005F707C" w:rsidP="00131208">
            <w:pPr>
              <w:rPr>
                <w:rFonts w:eastAsia="MS Mincho"/>
                <w:iCs/>
                <w:sz w:val="22"/>
                <w:szCs w:val="22"/>
              </w:rPr>
            </w:pPr>
            <w:proofErr w:type="spellStart"/>
            <w:r w:rsidRPr="00C66285">
              <w:rPr>
                <w:rFonts w:eastAsia="SimSun"/>
                <w:lang w:val="en-US"/>
              </w:rPr>
              <w:t>NaaS</w:t>
            </w:r>
            <w:proofErr w:type="spellEnd"/>
            <w:r w:rsidRPr="00C66285">
              <w:rPr>
                <w:rFonts w:eastAsia="SimSun"/>
                <w:lang w:val="en-US"/>
              </w:rPr>
              <w:t xml:space="preserve"> and cloud data mobility</w:t>
            </w:r>
          </w:p>
        </w:tc>
      </w:tr>
      <w:tr w:rsidR="000442EF" w14:paraId="5159FA78" w14:textId="77777777" w:rsidTr="00131208">
        <w:trPr>
          <w:trHeight w:val="1232"/>
        </w:trPr>
        <w:tc>
          <w:tcPr>
            <w:tcW w:w="2689" w:type="dxa"/>
            <w:vMerge/>
            <w:vAlign w:val="center"/>
          </w:tcPr>
          <w:p w14:paraId="2FF89154" w14:textId="77777777" w:rsidR="000442EF" w:rsidRDefault="000442EF" w:rsidP="00131208">
            <w:pPr>
              <w:rPr>
                <w:b/>
                <w:bCs/>
                <w:u w:val="single"/>
              </w:rPr>
            </w:pPr>
          </w:p>
        </w:tc>
        <w:tc>
          <w:tcPr>
            <w:tcW w:w="6915" w:type="dxa"/>
            <w:gridSpan w:val="2"/>
          </w:tcPr>
          <w:p w14:paraId="6DEC1256" w14:textId="77777777" w:rsidR="000442EF" w:rsidRDefault="000442EF" w:rsidP="00131208">
            <w:pPr>
              <w:rPr>
                <w:b/>
                <w:bCs/>
                <w:sz w:val="22"/>
                <w:szCs w:val="22"/>
              </w:rPr>
            </w:pPr>
            <w:r>
              <w:rPr>
                <w:b/>
                <w:bCs/>
                <w:sz w:val="22"/>
                <w:szCs w:val="22"/>
              </w:rPr>
              <w:t>Implementation summary:</w:t>
            </w:r>
          </w:p>
          <w:p w14:paraId="148870BF" w14:textId="6EAE0470" w:rsidR="000442EF" w:rsidRDefault="005F707C" w:rsidP="00131208">
            <w:pPr>
              <w:rPr>
                <w:sz w:val="22"/>
                <w:szCs w:val="22"/>
              </w:rPr>
            </w:pPr>
            <w:r w:rsidRPr="00C66285">
              <w:rPr>
                <w:lang w:val="en-US" w:eastAsia="zh-CN"/>
              </w:rPr>
              <w:t xml:space="preserve">The technological characteristics, functional frameworks, functional architectures, and use cases illustration addressed by the cloud related Recommendations, especially the above Recommendations, have been implemented in China Unicom’s IP carrier network SDN-enabled renovation and cloud production system (Unicom Cloud) construction, including bandwidth on-demand, agile VPN, Firewall as a Service, </w:t>
            </w:r>
            <w:r w:rsidRPr="00C66285">
              <w:t>L</w:t>
            </w:r>
            <w:r w:rsidRPr="00C66285">
              <w:rPr>
                <w:lang w:eastAsia="zh-CN"/>
              </w:rPr>
              <w:t>oad</w:t>
            </w:r>
            <w:r w:rsidRPr="00C66285">
              <w:t xml:space="preserve"> Balance as a Service</w:t>
            </w:r>
            <w:r w:rsidRPr="00C66285">
              <w:rPr>
                <w:lang w:val="en-US" w:eastAsia="zh-CN"/>
              </w:rPr>
              <w:t>, plug</w:t>
            </w:r>
            <w:r>
              <w:rPr>
                <w:rFonts w:eastAsia="MS Mincho" w:hint="eastAsia"/>
                <w:lang w:val="en-US"/>
              </w:rPr>
              <w:t>-</w:t>
            </w:r>
            <w:r w:rsidRPr="00C66285">
              <w:rPr>
                <w:lang w:val="en-US" w:eastAsia="zh-CN"/>
              </w:rPr>
              <w:t>in</w:t>
            </w:r>
            <w:r>
              <w:rPr>
                <w:rFonts w:eastAsia="MS Mincho" w:hint="eastAsia"/>
                <w:lang w:val="en-US"/>
              </w:rPr>
              <w:t xml:space="preserve"> </w:t>
            </w:r>
            <w:r w:rsidRPr="00C66285">
              <w:rPr>
                <w:lang w:val="en-US" w:eastAsia="zh-CN"/>
              </w:rPr>
              <w:t>&amp;</w:t>
            </w:r>
            <w:r>
              <w:rPr>
                <w:rFonts w:eastAsia="MS Mincho" w:hint="eastAsia"/>
                <w:lang w:val="en-US"/>
              </w:rPr>
              <w:t xml:space="preserve"> </w:t>
            </w:r>
            <w:r w:rsidRPr="00C66285">
              <w:rPr>
                <w:lang w:val="en-US" w:eastAsia="zh-CN"/>
              </w:rPr>
              <w:t xml:space="preserve">agent-based extensible SDN service, </w:t>
            </w:r>
            <w:r w:rsidRPr="00C66285">
              <w:rPr>
                <w:lang w:eastAsia="zh-CN"/>
              </w:rPr>
              <w:t>heterogeneous cloud data storage</w:t>
            </w:r>
            <w:r w:rsidRPr="00C66285">
              <w:rPr>
                <w:lang w:val="en-US" w:eastAsia="zh-CN"/>
              </w:rPr>
              <w:t xml:space="preserve">, etc. Those implementations strongly support nationwide high-speed </w:t>
            </w:r>
            <w:r w:rsidRPr="00C66285">
              <w:rPr>
                <w:lang w:val="en-US" w:eastAsia="zh-CN"/>
              </w:rPr>
              <w:lastRenderedPageBreak/>
              <w:t>interconnected computing resource scheduling of Unicom Cloud across more than 100 backbone cloud resource pools, more than 200 edge cloud resource pools, and more than 10 external cloud resource pools of other cloud service providers for providing computing and network integration based intelligent cloud services.</w:t>
            </w:r>
          </w:p>
        </w:tc>
      </w:tr>
      <w:tr w:rsidR="000442EF" w14:paraId="49D8F526" w14:textId="77777777" w:rsidTr="00131208">
        <w:trPr>
          <w:trHeight w:val="1169"/>
        </w:trPr>
        <w:tc>
          <w:tcPr>
            <w:tcW w:w="2689" w:type="dxa"/>
            <w:vMerge w:val="restart"/>
            <w:vAlign w:val="center"/>
          </w:tcPr>
          <w:p w14:paraId="03EAB872" w14:textId="77777777" w:rsidR="000442EF" w:rsidRDefault="000442EF" w:rsidP="00131208">
            <w:pPr>
              <w:rPr>
                <w:rFonts w:ascii="Segoe UI Symbol" w:hAnsi="Segoe UI Symbol" w:cs="Segoe UI Symbol"/>
                <w:b/>
                <w:bCs/>
                <w:u w:val="single"/>
              </w:rPr>
            </w:pPr>
            <w:r>
              <w:rPr>
                <w:b/>
                <w:bCs/>
                <w:u w:val="single"/>
              </w:rPr>
              <w:lastRenderedPageBreak/>
              <w:t>Telecom/ICT regulations/policies/ national Standards</w:t>
            </w:r>
          </w:p>
        </w:tc>
        <w:tc>
          <w:tcPr>
            <w:tcW w:w="3260" w:type="dxa"/>
          </w:tcPr>
          <w:p w14:paraId="5EB2A1A3" w14:textId="77777777" w:rsidR="000442EF" w:rsidRDefault="000442EF" w:rsidP="00131208">
            <w:pPr>
              <w:rPr>
                <w:b/>
                <w:bCs/>
                <w:sz w:val="22"/>
                <w:szCs w:val="22"/>
              </w:rPr>
            </w:pPr>
            <w:r>
              <w:rPr>
                <w:b/>
                <w:bCs/>
                <w:sz w:val="22"/>
                <w:szCs w:val="22"/>
              </w:rPr>
              <w:t xml:space="preserve">Implementing body: </w:t>
            </w:r>
          </w:p>
          <w:p w14:paraId="05EFDB36" w14:textId="77777777" w:rsidR="000442EF" w:rsidRDefault="000442EF" w:rsidP="00131208">
            <w:pPr>
              <w:rPr>
                <w:rFonts w:ascii="Segoe UI Symbol" w:hAnsi="Segoe UI Symbol" w:cs="Segoe UI Symbol"/>
                <w:sz w:val="22"/>
                <w:szCs w:val="22"/>
              </w:rPr>
            </w:pPr>
            <w:r>
              <w:rPr>
                <w:sz w:val="22"/>
                <w:szCs w:val="22"/>
              </w:rPr>
              <w:t>&lt;Member States&gt;</w:t>
            </w:r>
          </w:p>
        </w:tc>
        <w:tc>
          <w:tcPr>
            <w:tcW w:w="3655" w:type="dxa"/>
          </w:tcPr>
          <w:p w14:paraId="5DB956CB" w14:textId="77777777" w:rsidR="000442EF" w:rsidRDefault="000442EF" w:rsidP="00131208">
            <w:pPr>
              <w:rPr>
                <w:b/>
                <w:bCs/>
                <w:sz w:val="22"/>
                <w:szCs w:val="22"/>
              </w:rPr>
            </w:pPr>
            <w:r>
              <w:rPr>
                <w:b/>
                <w:bCs/>
                <w:sz w:val="22"/>
                <w:szCs w:val="22"/>
              </w:rPr>
              <w:t>Implementation:</w:t>
            </w:r>
          </w:p>
          <w:p w14:paraId="2A43A215" w14:textId="77777777" w:rsidR="000442EF" w:rsidRDefault="000442EF" w:rsidP="00131208">
            <w:pPr>
              <w:rPr>
                <w:sz w:val="22"/>
                <w:szCs w:val="22"/>
              </w:rPr>
            </w:pPr>
            <w:r>
              <w:rPr>
                <w:sz w:val="22"/>
                <w:szCs w:val="22"/>
              </w:rPr>
              <w:t>&lt; Telecom/ICT regulations/policies/ national standards&gt;</w:t>
            </w:r>
          </w:p>
          <w:p w14:paraId="7FADCE86" w14:textId="77777777" w:rsidR="000442EF" w:rsidRDefault="000442EF" w:rsidP="00131208">
            <w:pPr>
              <w:rPr>
                <w:rFonts w:ascii="Segoe UI Symbol" w:hAnsi="Segoe UI Symbol" w:cs="Segoe UI Symbol"/>
                <w:sz w:val="22"/>
                <w:szCs w:val="22"/>
              </w:rPr>
            </w:pPr>
            <w:r>
              <w:rPr>
                <w:i/>
                <w:iCs/>
                <w:sz w:val="22"/>
                <w:szCs w:val="22"/>
              </w:rPr>
              <w:t>(With references)</w:t>
            </w:r>
          </w:p>
        </w:tc>
      </w:tr>
      <w:tr w:rsidR="000442EF" w14:paraId="3A4040C2" w14:textId="77777777" w:rsidTr="00131208">
        <w:trPr>
          <w:trHeight w:val="1142"/>
        </w:trPr>
        <w:tc>
          <w:tcPr>
            <w:tcW w:w="2689" w:type="dxa"/>
            <w:vMerge/>
            <w:vAlign w:val="center"/>
          </w:tcPr>
          <w:p w14:paraId="2341800F" w14:textId="77777777" w:rsidR="000442EF" w:rsidRDefault="000442EF" w:rsidP="00131208">
            <w:pPr>
              <w:rPr>
                <w:rFonts w:ascii="Segoe UI Symbol" w:hAnsi="Segoe UI Symbol" w:cs="Segoe UI Symbol"/>
                <w:b/>
                <w:bCs/>
                <w:u w:val="single"/>
              </w:rPr>
            </w:pPr>
          </w:p>
        </w:tc>
        <w:tc>
          <w:tcPr>
            <w:tcW w:w="6915" w:type="dxa"/>
            <w:gridSpan w:val="2"/>
          </w:tcPr>
          <w:p w14:paraId="22DA7D58" w14:textId="77777777" w:rsidR="000442EF" w:rsidRDefault="000442EF" w:rsidP="00131208">
            <w:pPr>
              <w:rPr>
                <w:b/>
                <w:bCs/>
                <w:sz w:val="22"/>
                <w:szCs w:val="22"/>
              </w:rPr>
            </w:pPr>
            <w:r>
              <w:rPr>
                <w:b/>
                <w:bCs/>
                <w:sz w:val="22"/>
                <w:szCs w:val="22"/>
              </w:rPr>
              <w:t>Implementation summary:</w:t>
            </w:r>
          </w:p>
          <w:p w14:paraId="33074DCB" w14:textId="77777777" w:rsidR="000442EF" w:rsidRDefault="000442EF"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0442EF" w14:paraId="464F105A" w14:textId="77777777" w:rsidTr="00131208">
        <w:trPr>
          <w:trHeight w:val="1234"/>
        </w:trPr>
        <w:tc>
          <w:tcPr>
            <w:tcW w:w="2689" w:type="dxa"/>
            <w:vMerge w:val="restart"/>
            <w:vAlign w:val="center"/>
          </w:tcPr>
          <w:p w14:paraId="4E012E6A" w14:textId="77777777" w:rsidR="000442EF" w:rsidRDefault="000442EF" w:rsidP="00131208">
            <w:pPr>
              <w:rPr>
                <w:rFonts w:ascii="Segoe UI Symbol" w:hAnsi="Segoe UI Symbol" w:cs="Segoe UI Symbol"/>
                <w:b/>
                <w:bCs/>
                <w:u w:val="single"/>
              </w:rPr>
            </w:pPr>
            <w:r>
              <w:rPr>
                <w:b/>
                <w:bCs/>
                <w:u w:val="single"/>
              </w:rPr>
              <w:t>International standards/ Recommendations</w:t>
            </w:r>
          </w:p>
        </w:tc>
        <w:tc>
          <w:tcPr>
            <w:tcW w:w="3260" w:type="dxa"/>
          </w:tcPr>
          <w:p w14:paraId="1E5E6D7B" w14:textId="77777777" w:rsidR="000442EF" w:rsidRDefault="000442EF" w:rsidP="00131208">
            <w:pPr>
              <w:rPr>
                <w:b/>
                <w:bCs/>
                <w:sz w:val="22"/>
                <w:szCs w:val="22"/>
              </w:rPr>
            </w:pPr>
            <w:r>
              <w:rPr>
                <w:b/>
                <w:bCs/>
                <w:sz w:val="22"/>
                <w:szCs w:val="22"/>
              </w:rPr>
              <w:t xml:space="preserve">Implementing body: </w:t>
            </w:r>
          </w:p>
          <w:p w14:paraId="279ABA69" w14:textId="77777777" w:rsidR="000442EF" w:rsidRDefault="000442EF" w:rsidP="00131208">
            <w:pPr>
              <w:rPr>
                <w:rFonts w:ascii="Segoe UI Symbol" w:hAnsi="Segoe UI Symbol" w:cs="Segoe UI Symbol"/>
                <w:sz w:val="22"/>
                <w:szCs w:val="22"/>
              </w:rPr>
            </w:pPr>
            <w:r>
              <w:rPr>
                <w:sz w:val="22"/>
                <w:szCs w:val="22"/>
              </w:rPr>
              <w:t>&lt;International standards bodies &gt;</w:t>
            </w:r>
          </w:p>
        </w:tc>
        <w:tc>
          <w:tcPr>
            <w:tcW w:w="3655" w:type="dxa"/>
          </w:tcPr>
          <w:p w14:paraId="75EE26DB" w14:textId="77777777" w:rsidR="000442EF" w:rsidRDefault="000442EF" w:rsidP="00131208">
            <w:pPr>
              <w:rPr>
                <w:b/>
                <w:bCs/>
                <w:sz w:val="22"/>
                <w:szCs w:val="22"/>
              </w:rPr>
            </w:pPr>
            <w:r>
              <w:rPr>
                <w:b/>
                <w:bCs/>
                <w:sz w:val="22"/>
                <w:szCs w:val="22"/>
              </w:rPr>
              <w:t>Implementation</w:t>
            </w:r>
          </w:p>
          <w:p w14:paraId="4C55A228" w14:textId="77777777" w:rsidR="000442EF" w:rsidRDefault="000442EF" w:rsidP="00131208">
            <w:pPr>
              <w:rPr>
                <w:sz w:val="22"/>
                <w:szCs w:val="22"/>
              </w:rPr>
            </w:pPr>
            <w:r>
              <w:rPr>
                <w:sz w:val="22"/>
                <w:szCs w:val="22"/>
              </w:rPr>
              <w:t>&lt;International standards/ Recommendations&gt;</w:t>
            </w:r>
          </w:p>
          <w:p w14:paraId="0C3AC974" w14:textId="77777777" w:rsidR="000442EF" w:rsidRDefault="000442EF" w:rsidP="00131208">
            <w:pPr>
              <w:rPr>
                <w:rFonts w:ascii="Segoe UI Symbol" w:hAnsi="Segoe UI Symbol" w:cs="Segoe UI Symbol"/>
                <w:sz w:val="22"/>
                <w:szCs w:val="22"/>
              </w:rPr>
            </w:pPr>
            <w:r>
              <w:rPr>
                <w:i/>
                <w:iCs/>
                <w:sz w:val="22"/>
                <w:szCs w:val="22"/>
              </w:rPr>
              <w:t>(With references)</w:t>
            </w:r>
          </w:p>
        </w:tc>
      </w:tr>
      <w:tr w:rsidR="000442EF" w14:paraId="414B5A23" w14:textId="77777777" w:rsidTr="00131208">
        <w:trPr>
          <w:trHeight w:val="1353"/>
        </w:trPr>
        <w:tc>
          <w:tcPr>
            <w:tcW w:w="2689" w:type="dxa"/>
            <w:vMerge/>
            <w:vAlign w:val="center"/>
          </w:tcPr>
          <w:p w14:paraId="623322C9" w14:textId="77777777" w:rsidR="000442EF" w:rsidRDefault="000442EF" w:rsidP="00131208">
            <w:pPr>
              <w:rPr>
                <w:rFonts w:ascii="Segoe UI Symbol" w:hAnsi="Segoe UI Symbol" w:cs="Segoe UI Symbol"/>
                <w:sz w:val="22"/>
                <w:szCs w:val="22"/>
              </w:rPr>
            </w:pPr>
          </w:p>
        </w:tc>
        <w:tc>
          <w:tcPr>
            <w:tcW w:w="6915" w:type="dxa"/>
            <w:gridSpan w:val="2"/>
          </w:tcPr>
          <w:p w14:paraId="5ECA6DE8" w14:textId="77777777" w:rsidR="000442EF" w:rsidRDefault="000442EF" w:rsidP="00131208">
            <w:pPr>
              <w:rPr>
                <w:b/>
                <w:bCs/>
                <w:sz w:val="22"/>
                <w:szCs w:val="22"/>
              </w:rPr>
            </w:pPr>
            <w:r>
              <w:rPr>
                <w:b/>
                <w:bCs/>
                <w:sz w:val="22"/>
                <w:szCs w:val="22"/>
              </w:rPr>
              <w:t>Implementation summary:</w:t>
            </w:r>
          </w:p>
          <w:p w14:paraId="16E744E9" w14:textId="77777777" w:rsidR="000442EF" w:rsidRDefault="000442EF"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0442EF" w14:paraId="3D76EE7E" w14:textId="77777777" w:rsidTr="00131208">
        <w:trPr>
          <w:trHeight w:val="1034"/>
        </w:trPr>
        <w:tc>
          <w:tcPr>
            <w:tcW w:w="2689" w:type="dxa"/>
            <w:vAlign w:val="center"/>
          </w:tcPr>
          <w:p w14:paraId="02CDD31A" w14:textId="77777777" w:rsidR="000442EF" w:rsidRDefault="000442EF" w:rsidP="00131208">
            <w:pPr>
              <w:rPr>
                <w:b/>
                <w:bCs/>
                <w:sz w:val="22"/>
                <w:szCs w:val="22"/>
              </w:rPr>
            </w:pPr>
            <w:r>
              <w:rPr>
                <w:b/>
                <w:bCs/>
                <w:u w:val="single"/>
              </w:rPr>
              <w:t>Other</w:t>
            </w:r>
          </w:p>
        </w:tc>
        <w:tc>
          <w:tcPr>
            <w:tcW w:w="6915" w:type="dxa"/>
            <w:gridSpan w:val="2"/>
            <w:vAlign w:val="center"/>
          </w:tcPr>
          <w:p w14:paraId="2D282C84" w14:textId="77777777" w:rsidR="000442EF" w:rsidRDefault="000442EF" w:rsidP="00131208">
            <w:pPr>
              <w:rPr>
                <w:b/>
                <w:bCs/>
                <w:sz w:val="22"/>
                <w:szCs w:val="22"/>
              </w:rPr>
            </w:pPr>
            <w:r>
              <w:rPr>
                <w:b/>
                <w:bCs/>
                <w:sz w:val="22"/>
                <w:szCs w:val="22"/>
              </w:rPr>
              <w:t>Implementation summary:</w:t>
            </w:r>
          </w:p>
          <w:p w14:paraId="3CBF0CC6" w14:textId="77777777" w:rsidR="005F707C" w:rsidRDefault="005F707C" w:rsidP="005F707C">
            <w:pPr>
              <w:rPr>
                <w:sz w:val="22"/>
                <w:szCs w:val="22"/>
              </w:rPr>
            </w:pPr>
            <w:r>
              <w:rPr>
                <w:sz w:val="22"/>
                <w:szCs w:val="22"/>
              </w:rPr>
              <w:t xml:space="preserve">&lt;If none of the categories above are suitable, provide a brief description on how the ITU-T Recommendation has impacted the global telecom/ICT landscape&gt; </w:t>
            </w:r>
          </w:p>
          <w:p w14:paraId="794093E7" w14:textId="0859CFA4" w:rsidR="000442EF" w:rsidRDefault="005F707C" w:rsidP="005F707C">
            <w:pPr>
              <w:rPr>
                <w:b/>
                <w:bCs/>
                <w:sz w:val="22"/>
                <w:szCs w:val="22"/>
              </w:rPr>
            </w:pPr>
            <w:r>
              <w:rPr>
                <w:i/>
                <w:iCs/>
                <w:sz w:val="22"/>
                <w:szCs w:val="22"/>
              </w:rPr>
              <w:t>(With references)</w:t>
            </w:r>
          </w:p>
        </w:tc>
      </w:tr>
    </w:tbl>
    <w:p w14:paraId="16A82F11" w14:textId="77777777" w:rsidR="000442EF" w:rsidRDefault="000442EF" w:rsidP="000442EF">
      <w:pPr>
        <w:spacing w:after="120"/>
        <w:rPr>
          <w:rFonts w:eastAsia="MS Mincho"/>
          <w:b/>
          <w:bCs/>
          <w:sz w:val="28"/>
          <w:szCs w:val="28"/>
        </w:rPr>
      </w:pPr>
    </w:p>
    <w:p w14:paraId="7CA4C116" w14:textId="5175BE9B" w:rsidR="009136C8" w:rsidRDefault="009136C8" w:rsidP="009136C8">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2</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3</w:t>
      </w:r>
      <w:r w:rsidRPr="00647F7F">
        <w:rPr>
          <w:rFonts w:eastAsia="Malgun Gothic" w:hint="eastAsia"/>
          <w:b/>
          <w:bCs/>
          <w:lang w:eastAsia="ko-KR"/>
        </w:rPr>
        <w:t>/</w:t>
      </w:r>
      <w:r w:rsidR="00B513C2" w:rsidRPr="00647F7F">
        <w:rPr>
          <w:rFonts w:eastAsia="MS Mincho" w:hint="eastAsia"/>
          <w:b/>
          <w:bCs/>
        </w:rPr>
        <w:t>4</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9136C8" w14:paraId="57C7B004" w14:textId="77777777" w:rsidTr="00131208">
        <w:trPr>
          <w:trHeight w:val="416"/>
        </w:trPr>
        <w:tc>
          <w:tcPr>
            <w:tcW w:w="9604" w:type="dxa"/>
            <w:gridSpan w:val="3"/>
            <w:shd w:val="clear" w:color="FFFFFF" w:fill="D9D9D9" w:themeFill="background1" w:themeFillShade="D9"/>
            <w:vAlign w:val="center"/>
          </w:tcPr>
          <w:p w14:paraId="57905989" w14:textId="77777777" w:rsidR="009136C8" w:rsidRDefault="009136C8" w:rsidP="00131208">
            <w:pPr>
              <w:jc w:val="center"/>
              <w:rPr>
                <w:sz w:val="22"/>
                <w:szCs w:val="22"/>
              </w:rPr>
            </w:pPr>
            <w:r>
              <w:rPr>
                <w:b/>
                <w:bCs/>
                <w:sz w:val="22"/>
                <w:szCs w:val="22"/>
                <w:u w:val="single"/>
              </w:rPr>
              <w:t>ITU-T RECOMMENDATION OVERVIEW</w:t>
            </w:r>
          </w:p>
        </w:tc>
      </w:tr>
      <w:tr w:rsidR="009136C8" w14:paraId="44161ACE" w14:textId="77777777" w:rsidTr="00131208">
        <w:trPr>
          <w:trHeight w:val="416"/>
        </w:trPr>
        <w:tc>
          <w:tcPr>
            <w:tcW w:w="2689" w:type="dxa"/>
            <w:vAlign w:val="center"/>
          </w:tcPr>
          <w:p w14:paraId="22B85BBA" w14:textId="77777777" w:rsidR="009136C8" w:rsidRDefault="009136C8" w:rsidP="00131208">
            <w:pPr>
              <w:rPr>
                <w:sz w:val="22"/>
                <w:szCs w:val="22"/>
              </w:rPr>
            </w:pPr>
            <w:r>
              <w:rPr>
                <w:sz w:val="22"/>
                <w:szCs w:val="22"/>
              </w:rPr>
              <w:t>ITU-T Recommendation:</w:t>
            </w:r>
          </w:p>
        </w:tc>
        <w:tc>
          <w:tcPr>
            <w:tcW w:w="6915" w:type="dxa"/>
            <w:gridSpan w:val="2"/>
            <w:vAlign w:val="center"/>
          </w:tcPr>
          <w:p w14:paraId="15A3B2FC" w14:textId="3246DD8A" w:rsidR="009136C8" w:rsidRDefault="009136C8" w:rsidP="00131208">
            <w:pPr>
              <w:rPr>
                <w:sz w:val="22"/>
                <w:szCs w:val="22"/>
              </w:rPr>
            </w:pPr>
            <w:r>
              <w:rPr>
                <w:rFonts w:eastAsia="MS Mincho" w:hint="eastAsia"/>
                <w:sz w:val="22"/>
                <w:szCs w:val="22"/>
              </w:rPr>
              <w:t>Y.3530</w:t>
            </w:r>
          </w:p>
        </w:tc>
      </w:tr>
      <w:tr w:rsidR="009136C8" w:rsidRPr="00EA4115" w14:paraId="629C8FE3" w14:textId="77777777" w:rsidTr="00131208">
        <w:trPr>
          <w:trHeight w:val="416"/>
        </w:trPr>
        <w:tc>
          <w:tcPr>
            <w:tcW w:w="2689" w:type="dxa"/>
            <w:vAlign w:val="center"/>
          </w:tcPr>
          <w:p w14:paraId="1F0F1F97" w14:textId="77777777" w:rsidR="009136C8" w:rsidRDefault="009136C8" w:rsidP="00131208">
            <w:pPr>
              <w:rPr>
                <w:sz w:val="22"/>
                <w:szCs w:val="22"/>
              </w:rPr>
            </w:pPr>
            <w:r>
              <w:rPr>
                <w:sz w:val="22"/>
                <w:szCs w:val="22"/>
              </w:rPr>
              <w:t>Title:</w:t>
            </w:r>
          </w:p>
        </w:tc>
        <w:tc>
          <w:tcPr>
            <w:tcW w:w="6915" w:type="dxa"/>
            <w:gridSpan w:val="2"/>
            <w:vAlign w:val="center"/>
          </w:tcPr>
          <w:p w14:paraId="223B93A9" w14:textId="11B08016" w:rsidR="009136C8" w:rsidRPr="00EA4115" w:rsidRDefault="00417E16" w:rsidP="00131208">
            <w:pPr>
              <w:rPr>
                <w:rFonts w:eastAsia="MS Mincho"/>
                <w:sz w:val="22"/>
                <w:szCs w:val="22"/>
              </w:rPr>
            </w:pPr>
            <w:r w:rsidRPr="00C66285">
              <w:rPr>
                <w:rFonts w:eastAsia="SimSun"/>
                <w:lang w:eastAsia="zh-CN"/>
              </w:rPr>
              <w:t>Cloud computing - Functional requirements for blockchain as a service</w:t>
            </w:r>
          </w:p>
        </w:tc>
      </w:tr>
      <w:tr w:rsidR="009136C8" w14:paraId="5534D503" w14:textId="77777777" w:rsidTr="00131208">
        <w:trPr>
          <w:trHeight w:val="416"/>
        </w:trPr>
        <w:tc>
          <w:tcPr>
            <w:tcW w:w="2689" w:type="dxa"/>
            <w:vAlign w:val="center"/>
          </w:tcPr>
          <w:p w14:paraId="2B48DAF9" w14:textId="77777777" w:rsidR="009136C8" w:rsidRDefault="009136C8" w:rsidP="00131208">
            <w:pPr>
              <w:rPr>
                <w:sz w:val="22"/>
                <w:szCs w:val="22"/>
              </w:rPr>
            </w:pPr>
            <w:r>
              <w:rPr>
                <w:sz w:val="22"/>
                <w:szCs w:val="22"/>
              </w:rPr>
              <w:t>Effective period:</w:t>
            </w:r>
          </w:p>
        </w:tc>
        <w:tc>
          <w:tcPr>
            <w:tcW w:w="6915" w:type="dxa"/>
            <w:gridSpan w:val="2"/>
            <w:vAlign w:val="center"/>
          </w:tcPr>
          <w:p w14:paraId="25053E54" w14:textId="14C775C3" w:rsidR="009136C8" w:rsidRDefault="009136C8" w:rsidP="00131208">
            <w:pPr>
              <w:rPr>
                <w:sz w:val="22"/>
                <w:szCs w:val="22"/>
              </w:rPr>
            </w:pPr>
            <w:r>
              <w:rPr>
                <w:sz w:val="22"/>
                <w:szCs w:val="22"/>
              </w:rPr>
              <w:t>20</w:t>
            </w:r>
            <w:r w:rsidR="00417E16">
              <w:rPr>
                <w:rFonts w:eastAsia="MS Mincho" w:hint="eastAsia"/>
                <w:sz w:val="22"/>
                <w:szCs w:val="22"/>
              </w:rPr>
              <w:t>20</w:t>
            </w:r>
            <w:r>
              <w:rPr>
                <w:sz w:val="22"/>
                <w:szCs w:val="22"/>
              </w:rPr>
              <w:t xml:space="preserve"> - Present</w:t>
            </w:r>
          </w:p>
        </w:tc>
      </w:tr>
      <w:tr w:rsidR="009136C8" w14:paraId="7606B925" w14:textId="77777777" w:rsidTr="00131208">
        <w:trPr>
          <w:trHeight w:val="708"/>
        </w:trPr>
        <w:tc>
          <w:tcPr>
            <w:tcW w:w="2689" w:type="dxa"/>
            <w:vAlign w:val="center"/>
          </w:tcPr>
          <w:p w14:paraId="66DCAC47" w14:textId="77777777" w:rsidR="009136C8" w:rsidRDefault="009136C8" w:rsidP="00131208">
            <w:pPr>
              <w:rPr>
                <w:sz w:val="22"/>
                <w:szCs w:val="22"/>
              </w:rPr>
            </w:pPr>
            <w:r>
              <w:rPr>
                <w:sz w:val="22"/>
                <w:szCs w:val="22"/>
              </w:rPr>
              <w:t xml:space="preserve">Summary: </w:t>
            </w:r>
          </w:p>
        </w:tc>
        <w:tc>
          <w:tcPr>
            <w:tcW w:w="6915" w:type="dxa"/>
            <w:gridSpan w:val="2"/>
            <w:vAlign w:val="center"/>
          </w:tcPr>
          <w:p w14:paraId="49A75F1F" w14:textId="1EC5987B" w:rsidR="009136C8" w:rsidRDefault="00B513C2" w:rsidP="00B513C2">
            <w:pPr>
              <w:spacing w:before="0" w:after="160" w:line="259" w:lineRule="auto"/>
              <w:rPr>
                <w:rFonts w:eastAsia="MS Mincho"/>
                <w:lang w:val="en-US"/>
              </w:rPr>
            </w:pPr>
            <w:r w:rsidRPr="00B513C2">
              <w:rPr>
                <w:rFonts w:eastAsia="MS Mincho"/>
                <w:lang w:val="en-US"/>
              </w:rPr>
              <w:t>Blockchain as a service (BaaS) is a cloud service category in which the capabilities provided to the</w:t>
            </w:r>
            <w:r>
              <w:rPr>
                <w:rFonts w:eastAsia="MS Mincho" w:hint="eastAsia"/>
                <w:lang w:val="en-US"/>
              </w:rPr>
              <w:t xml:space="preserve">　</w:t>
            </w:r>
            <w:r w:rsidRPr="00B513C2">
              <w:rPr>
                <w:rFonts w:eastAsia="MS Mincho"/>
                <w:lang w:val="en-US"/>
              </w:rPr>
              <w:t>cloud service customer are the ability of setting up blockchain platform, and development</w:t>
            </w:r>
            <w:r>
              <w:rPr>
                <w:rFonts w:eastAsia="MS Mincho" w:hint="eastAsia"/>
                <w:lang w:val="en-US"/>
              </w:rPr>
              <w:t xml:space="preserve">　</w:t>
            </w:r>
            <w:r w:rsidRPr="00B513C2">
              <w:rPr>
                <w:rFonts w:eastAsia="MS Mincho"/>
                <w:lang w:val="en-US"/>
              </w:rPr>
              <w:t>decentralized application using blockchain technologies. In BaaS, an integrated developing</w:t>
            </w:r>
            <w:r>
              <w:rPr>
                <w:rFonts w:eastAsia="MS Mincho" w:hint="eastAsia"/>
                <w:lang w:val="en-US"/>
              </w:rPr>
              <w:t xml:space="preserve">　</w:t>
            </w:r>
            <w:r w:rsidRPr="00B513C2">
              <w:rPr>
                <w:rFonts w:eastAsia="MS Mincho"/>
                <w:lang w:val="en-US"/>
              </w:rPr>
              <w:t>environment (IDE) for cloud service customers (CSCs) is provided to create, deploy and operate</w:t>
            </w:r>
            <w:r>
              <w:rPr>
                <w:rFonts w:eastAsia="MS Mincho" w:hint="eastAsia"/>
                <w:lang w:val="en-US"/>
              </w:rPr>
              <w:t xml:space="preserve">　</w:t>
            </w:r>
            <w:r w:rsidRPr="00B513C2">
              <w:rPr>
                <w:rFonts w:eastAsia="MS Mincho"/>
                <w:lang w:val="en-US"/>
              </w:rPr>
              <w:t>decentralized applications. Recommendation ITU-T Y.3530 introduces blockchain and blockchain as</w:t>
            </w:r>
            <w:r>
              <w:rPr>
                <w:rFonts w:eastAsia="MS Mincho" w:hint="eastAsia"/>
                <w:lang w:val="en-US"/>
              </w:rPr>
              <w:t xml:space="preserve"> </w:t>
            </w:r>
            <w:r w:rsidRPr="00B513C2">
              <w:rPr>
                <w:rFonts w:eastAsia="MS Mincho"/>
                <w:lang w:val="en-US"/>
              </w:rPr>
              <w:t>a service</w:t>
            </w:r>
            <w:r>
              <w:rPr>
                <w:rFonts w:eastAsia="MS Mincho" w:hint="eastAsia"/>
                <w:lang w:val="en-US"/>
              </w:rPr>
              <w:t xml:space="preserve"> and its </w:t>
            </w:r>
            <w:r w:rsidRPr="00B513C2">
              <w:rPr>
                <w:rFonts w:eastAsia="MS Mincho"/>
                <w:lang w:val="en-US"/>
              </w:rPr>
              <w:t>functional requirements are derived from use cases.</w:t>
            </w:r>
          </w:p>
          <w:p w14:paraId="30260180" w14:textId="7D37B8BE" w:rsidR="00417E16" w:rsidRPr="00B513C2" w:rsidRDefault="00417E16" w:rsidP="00B513C2">
            <w:pPr>
              <w:spacing w:before="0" w:after="160" w:line="259" w:lineRule="auto"/>
              <w:rPr>
                <w:rFonts w:eastAsia="MS Mincho"/>
                <w:lang w:val="en-US"/>
              </w:rPr>
            </w:pPr>
            <w:r w:rsidRPr="00B513C2">
              <w:rPr>
                <w:rFonts w:eastAsia="MS Mincho" w:hint="eastAsia"/>
                <w:lang w:val="en-US"/>
              </w:rPr>
              <w:lastRenderedPageBreak/>
              <w:t xml:space="preserve">NOTE </w:t>
            </w:r>
            <w:r w:rsidRPr="00B513C2">
              <w:rPr>
                <w:rFonts w:eastAsia="MS Mincho"/>
                <w:lang w:val="en-US"/>
              </w:rPr>
              <w:t>‒</w:t>
            </w:r>
            <w:r w:rsidRPr="00B513C2">
              <w:rPr>
                <w:rFonts w:eastAsia="MS Mincho" w:hint="eastAsia"/>
                <w:lang w:val="en-US"/>
              </w:rPr>
              <w:t xml:space="preserve"> The following Recommendation is closely relevant to th</w:t>
            </w:r>
            <w:r w:rsidR="00B513C2" w:rsidRPr="00B513C2">
              <w:rPr>
                <w:rFonts w:eastAsia="MS Mincho" w:hint="eastAsia"/>
                <w:lang w:val="en-US"/>
              </w:rPr>
              <w:t>is success story</w:t>
            </w:r>
            <w:r w:rsidRPr="00B513C2">
              <w:rPr>
                <w:rFonts w:eastAsia="MS Mincho" w:hint="eastAsia"/>
                <w:lang w:val="en-US"/>
              </w:rPr>
              <w:t>:</w:t>
            </w:r>
          </w:p>
          <w:p w14:paraId="3ACA17FB" w14:textId="2EC379CE" w:rsidR="00417E16" w:rsidRPr="00417E16" w:rsidRDefault="00417E16" w:rsidP="00B513C2">
            <w:pPr>
              <w:pStyle w:val="ListParagraph"/>
              <w:numPr>
                <w:ilvl w:val="0"/>
                <w:numId w:val="14"/>
              </w:numPr>
              <w:spacing w:before="0" w:after="160" w:line="259" w:lineRule="auto"/>
              <w:rPr>
                <w:rFonts w:eastAsia="MS Mincho"/>
                <w:lang w:val="en-US"/>
              </w:rPr>
            </w:pPr>
            <w:r w:rsidRPr="00B513C2">
              <w:rPr>
                <w:rFonts w:eastAsia="MS Mincho"/>
                <w:lang w:val="en-US"/>
              </w:rPr>
              <w:t>Q.4046 (2023):</w:t>
            </w:r>
            <w:r w:rsidRPr="00B513C2">
              <w:rPr>
                <w:rFonts w:eastAsia="SimSun"/>
                <w:lang w:val="en-US" w:eastAsia="zh-CN"/>
              </w:rPr>
              <w:t xml:space="preserve"> Interoperability testing requirements of blockchain as a service</w:t>
            </w:r>
          </w:p>
        </w:tc>
      </w:tr>
      <w:tr w:rsidR="009136C8" w14:paraId="57668E09" w14:textId="77777777" w:rsidTr="00131208">
        <w:trPr>
          <w:trHeight w:val="413"/>
        </w:trPr>
        <w:tc>
          <w:tcPr>
            <w:tcW w:w="9604" w:type="dxa"/>
            <w:gridSpan w:val="3"/>
            <w:shd w:val="clear" w:color="FFFFFF" w:fill="D9D9D9" w:themeFill="background1" w:themeFillShade="D9"/>
            <w:vAlign w:val="center"/>
          </w:tcPr>
          <w:p w14:paraId="7AF9ACC9" w14:textId="77777777" w:rsidR="009136C8" w:rsidRDefault="009136C8" w:rsidP="00131208">
            <w:pPr>
              <w:jc w:val="center"/>
              <w:rPr>
                <w:sz w:val="22"/>
                <w:szCs w:val="22"/>
              </w:rPr>
            </w:pPr>
            <w:r>
              <w:rPr>
                <w:b/>
                <w:bCs/>
                <w:sz w:val="22"/>
                <w:szCs w:val="22"/>
                <w:u w:val="single"/>
              </w:rPr>
              <w:lastRenderedPageBreak/>
              <w:t>SUCCESS STORY</w:t>
            </w:r>
          </w:p>
        </w:tc>
      </w:tr>
      <w:tr w:rsidR="009136C8" w14:paraId="5B685C9C" w14:textId="77777777" w:rsidTr="00131208">
        <w:trPr>
          <w:trHeight w:val="1246"/>
        </w:trPr>
        <w:tc>
          <w:tcPr>
            <w:tcW w:w="2689" w:type="dxa"/>
            <w:vAlign w:val="center"/>
          </w:tcPr>
          <w:p w14:paraId="1463C238" w14:textId="77777777" w:rsidR="009136C8" w:rsidRDefault="009136C8" w:rsidP="00131208">
            <w:pPr>
              <w:rPr>
                <w:sz w:val="22"/>
                <w:szCs w:val="22"/>
              </w:rPr>
            </w:pPr>
            <w:r>
              <w:rPr>
                <w:sz w:val="22"/>
                <w:szCs w:val="22"/>
              </w:rPr>
              <w:t>Implementation type:</w:t>
            </w:r>
          </w:p>
          <w:p w14:paraId="521E94BE" w14:textId="77777777" w:rsidR="009136C8" w:rsidRDefault="009136C8" w:rsidP="00131208">
            <w:pPr>
              <w:rPr>
                <w:sz w:val="22"/>
                <w:szCs w:val="22"/>
              </w:rPr>
            </w:pPr>
            <w:r>
              <w:rPr>
                <w:i/>
                <w:iCs/>
                <w:sz w:val="22"/>
                <w:szCs w:val="22"/>
              </w:rPr>
              <w:t>(Select all that apply and provide information below)</w:t>
            </w:r>
          </w:p>
        </w:tc>
        <w:tc>
          <w:tcPr>
            <w:tcW w:w="6915" w:type="dxa"/>
            <w:gridSpan w:val="2"/>
          </w:tcPr>
          <w:p w14:paraId="7A3D11EA" w14:textId="77777777" w:rsidR="009136C8" w:rsidRDefault="009136C8"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13E5367F" w14:textId="77777777" w:rsidR="009136C8" w:rsidRDefault="009136C8"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9136C8" w14:paraId="47A25EE8" w14:textId="77777777" w:rsidTr="00131208">
        <w:trPr>
          <w:trHeight w:val="848"/>
        </w:trPr>
        <w:tc>
          <w:tcPr>
            <w:tcW w:w="2689" w:type="dxa"/>
            <w:vMerge w:val="restart"/>
            <w:vAlign w:val="center"/>
          </w:tcPr>
          <w:p w14:paraId="4DB5A889" w14:textId="77777777" w:rsidR="009136C8" w:rsidRDefault="009136C8" w:rsidP="00131208">
            <w:pPr>
              <w:rPr>
                <w:rFonts w:ascii="Segoe UI Symbol" w:hAnsi="Segoe UI Symbol" w:cs="Segoe UI Symbol"/>
                <w:b/>
                <w:bCs/>
                <w:u w:val="single"/>
              </w:rPr>
            </w:pPr>
            <w:r>
              <w:rPr>
                <w:b/>
                <w:bCs/>
                <w:u w:val="single"/>
              </w:rPr>
              <w:t>Telecom/ICT products/services</w:t>
            </w:r>
          </w:p>
        </w:tc>
        <w:tc>
          <w:tcPr>
            <w:tcW w:w="3260" w:type="dxa"/>
          </w:tcPr>
          <w:p w14:paraId="4D0F5DC5" w14:textId="77777777" w:rsidR="009136C8" w:rsidRDefault="009136C8" w:rsidP="00131208">
            <w:pPr>
              <w:rPr>
                <w:b/>
                <w:bCs/>
                <w:sz w:val="22"/>
                <w:szCs w:val="22"/>
              </w:rPr>
            </w:pPr>
            <w:r>
              <w:rPr>
                <w:b/>
                <w:bCs/>
                <w:sz w:val="22"/>
                <w:szCs w:val="22"/>
              </w:rPr>
              <w:t xml:space="preserve">Implementing body: </w:t>
            </w:r>
          </w:p>
          <w:p w14:paraId="618D2BC7" w14:textId="105D7A9F" w:rsidR="009136C8" w:rsidRPr="00FA00E5" w:rsidRDefault="009136C8" w:rsidP="00131208">
            <w:pPr>
              <w:rPr>
                <w:rFonts w:eastAsia="MS Mincho"/>
                <w:sz w:val="22"/>
                <w:szCs w:val="22"/>
              </w:rPr>
            </w:pPr>
            <w:r>
              <w:rPr>
                <w:rFonts w:eastAsia="MS Mincho" w:hint="eastAsia"/>
                <w:sz w:val="22"/>
                <w:szCs w:val="22"/>
              </w:rPr>
              <w:t xml:space="preserve">China </w:t>
            </w:r>
            <w:r w:rsidR="00417E16">
              <w:rPr>
                <w:rFonts w:eastAsia="MS Mincho" w:hint="eastAsia"/>
                <w:sz w:val="22"/>
                <w:szCs w:val="22"/>
              </w:rPr>
              <w:t>Telecom</w:t>
            </w:r>
          </w:p>
        </w:tc>
        <w:tc>
          <w:tcPr>
            <w:tcW w:w="3655" w:type="dxa"/>
          </w:tcPr>
          <w:p w14:paraId="7FD549A1" w14:textId="77777777" w:rsidR="009136C8" w:rsidRDefault="009136C8" w:rsidP="00131208">
            <w:pPr>
              <w:rPr>
                <w:b/>
                <w:bCs/>
                <w:sz w:val="22"/>
                <w:szCs w:val="22"/>
              </w:rPr>
            </w:pPr>
            <w:r>
              <w:rPr>
                <w:b/>
                <w:bCs/>
                <w:sz w:val="22"/>
                <w:szCs w:val="22"/>
              </w:rPr>
              <w:t>Implementation:</w:t>
            </w:r>
          </w:p>
          <w:p w14:paraId="3476AB9C" w14:textId="77777777" w:rsidR="009136C8" w:rsidRPr="00FA00E5" w:rsidRDefault="009136C8" w:rsidP="00131208">
            <w:pPr>
              <w:rPr>
                <w:rFonts w:eastAsia="MS Mincho"/>
                <w:iCs/>
                <w:sz w:val="22"/>
                <w:szCs w:val="22"/>
              </w:rPr>
            </w:pPr>
            <w:proofErr w:type="spellStart"/>
            <w:r w:rsidRPr="00C66285">
              <w:rPr>
                <w:rFonts w:eastAsia="SimSun"/>
                <w:lang w:val="en-US"/>
              </w:rPr>
              <w:t>NaaS</w:t>
            </w:r>
            <w:proofErr w:type="spellEnd"/>
            <w:r w:rsidRPr="00C66285">
              <w:rPr>
                <w:rFonts w:eastAsia="SimSun"/>
                <w:lang w:val="en-US"/>
              </w:rPr>
              <w:t xml:space="preserve"> and cloud data mobility</w:t>
            </w:r>
          </w:p>
        </w:tc>
      </w:tr>
      <w:tr w:rsidR="009136C8" w14:paraId="04FFAA38" w14:textId="77777777" w:rsidTr="00131208">
        <w:trPr>
          <w:trHeight w:val="1232"/>
        </w:trPr>
        <w:tc>
          <w:tcPr>
            <w:tcW w:w="2689" w:type="dxa"/>
            <w:vMerge/>
            <w:vAlign w:val="center"/>
          </w:tcPr>
          <w:p w14:paraId="3B1FBEF3" w14:textId="77777777" w:rsidR="009136C8" w:rsidRDefault="009136C8" w:rsidP="00131208">
            <w:pPr>
              <w:rPr>
                <w:b/>
                <w:bCs/>
                <w:u w:val="single"/>
              </w:rPr>
            </w:pPr>
          </w:p>
        </w:tc>
        <w:tc>
          <w:tcPr>
            <w:tcW w:w="6915" w:type="dxa"/>
            <w:gridSpan w:val="2"/>
          </w:tcPr>
          <w:p w14:paraId="4BED53DB" w14:textId="77777777" w:rsidR="009136C8" w:rsidRDefault="009136C8" w:rsidP="00131208">
            <w:pPr>
              <w:rPr>
                <w:b/>
                <w:bCs/>
                <w:sz w:val="22"/>
                <w:szCs w:val="22"/>
              </w:rPr>
            </w:pPr>
            <w:r>
              <w:rPr>
                <w:b/>
                <w:bCs/>
                <w:sz w:val="22"/>
                <w:szCs w:val="22"/>
              </w:rPr>
              <w:t>Implementation summary:</w:t>
            </w:r>
          </w:p>
          <w:p w14:paraId="3370B61F" w14:textId="77777777" w:rsidR="00417E16" w:rsidRPr="00C66285" w:rsidRDefault="00417E16" w:rsidP="00417E16">
            <w:pPr>
              <w:pStyle w:val="NormalWeb"/>
              <w:spacing w:before="0" w:beforeAutospacing="1" w:afterAutospacing="1"/>
              <w:jc w:val="both"/>
            </w:pPr>
            <w:r w:rsidRPr="00C66285">
              <w:t xml:space="preserve">In accordance with Y.3530 and Q.4046, the </w:t>
            </w:r>
            <w:proofErr w:type="spellStart"/>
            <w:r w:rsidRPr="00C66285">
              <w:t>Yizhifu</w:t>
            </w:r>
            <w:proofErr w:type="spellEnd"/>
            <w:r w:rsidRPr="00C66285">
              <w:t xml:space="preserve"> BaaS (Blockchain-as-a-Service) platform was developed to deliver blockchain services such as rapid network configuration, one-click chain deployment, smart contract development, functional testing, and visualized performance monitoring. It provides enterprises with low-barrier blockchain capabilities and high-performance privacy components, enabling secure and efficient on-chain operations without dedicated hardware infrastructure.</w:t>
            </w:r>
          </w:p>
          <w:p w14:paraId="06079337" w14:textId="77777777" w:rsidR="00417E16" w:rsidRPr="00C66285" w:rsidRDefault="00417E16" w:rsidP="00417E16">
            <w:pPr>
              <w:pStyle w:val="NormalWeb"/>
              <w:spacing w:before="0" w:beforeAutospacing="1" w:afterAutospacing="1"/>
              <w:jc w:val="both"/>
            </w:pPr>
            <w:r w:rsidRPr="00C66285">
              <w:t>The platform has supported major projects nationwide, including in Xi’an, Changzhou, Guizhou Province, Nanjing, and Shanghai, across domains such as social governance, anti-fraud prevention, supply chain management, asset registration, public data authorization, and carbon emission management. Collectively, these initiatives have generated economic benefits worth several billions of RMB, significantly advancing digital governance and operational efficiency.</w:t>
            </w:r>
          </w:p>
          <w:p w14:paraId="6AB6E1C1" w14:textId="6BA75130" w:rsidR="009136C8" w:rsidRDefault="00417E16" w:rsidP="00417E16">
            <w:pPr>
              <w:rPr>
                <w:sz w:val="22"/>
                <w:szCs w:val="22"/>
              </w:rPr>
            </w:pPr>
            <w:r w:rsidRPr="00C66285">
              <w:t>A notable example is a blockchain-based smart financial system for enterprise commission settlement, offering end-to-end closed-loop processes including online invoicing, automatic matching, intelligent auditing, and voucher generation. The system has been deployed in China Telecom subsidiaries as well as in government agencies, banks, and hospitals. External enterprises also leverage the BaaS framework for secondary development of smart taxation platforms. To date, over 200,000 invoices have been processed, with a cumulative amount exceeding 3 billion RMB, showcasing the platform’s scalability and economic impact.</w:t>
            </w:r>
          </w:p>
        </w:tc>
      </w:tr>
      <w:tr w:rsidR="009136C8" w14:paraId="4E652B21" w14:textId="77777777" w:rsidTr="00131208">
        <w:trPr>
          <w:trHeight w:val="1169"/>
        </w:trPr>
        <w:tc>
          <w:tcPr>
            <w:tcW w:w="2689" w:type="dxa"/>
            <w:vMerge w:val="restart"/>
            <w:vAlign w:val="center"/>
          </w:tcPr>
          <w:p w14:paraId="5F31D88B" w14:textId="77777777" w:rsidR="009136C8" w:rsidRDefault="009136C8" w:rsidP="00131208">
            <w:pPr>
              <w:rPr>
                <w:rFonts w:ascii="Segoe UI Symbol" w:hAnsi="Segoe UI Symbol" w:cs="Segoe UI Symbol"/>
                <w:b/>
                <w:bCs/>
                <w:u w:val="single"/>
              </w:rPr>
            </w:pPr>
            <w:r>
              <w:rPr>
                <w:b/>
                <w:bCs/>
                <w:u w:val="single"/>
              </w:rPr>
              <w:t>Telecom/ICT regulations/policies/ national Standards</w:t>
            </w:r>
          </w:p>
        </w:tc>
        <w:tc>
          <w:tcPr>
            <w:tcW w:w="3260" w:type="dxa"/>
          </w:tcPr>
          <w:p w14:paraId="164D412A" w14:textId="77777777" w:rsidR="009136C8" w:rsidRDefault="009136C8" w:rsidP="00131208">
            <w:pPr>
              <w:rPr>
                <w:b/>
                <w:bCs/>
                <w:sz w:val="22"/>
                <w:szCs w:val="22"/>
              </w:rPr>
            </w:pPr>
            <w:r>
              <w:rPr>
                <w:b/>
                <w:bCs/>
                <w:sz w:val="22"/>
                <w:szCs w:val="22"/>
              </w:rPr>
              <w:t xml:space="preserve">Implementing body: </w:t>
            </w:r>
          </w:p>
          <w:p w14:paraId="2CC9949E" w14:textId="77777777" w:rsidR="009136C8" w:rsidRDefault="009136C8" w:rsidP="00131208">
            <w:pPr>
              <w:rPr>
                <w:rFonts w:ascii="Segoe UI Symbol" w:hAnsi="Segoe UI Symbol" w:cs="Segoe UI Symbol"/>
                <w:sz w:val="22"/>
                <w:szCs w:val="22"/>
              </w:rPr>
            </w:pPr>
            <w:r>
              <w:rPr>
                <w:sz w:val="22"/>
                <w:szCs w:val="22"/>
              </w:rPr>
              <w:t>&lt;Member States&gt;</w:t>
            </w:r>
          </w:p>
        </w:tc>
        <w:tc>
          <w:tcPr>
            <w:tcW w:w="3655" w:type="dxa"/>
          </w:tcPr>
          <w:p w14:paraId="4C573941" w14:textId="77777777" w:rsidR="009136C8" w:rsidRDefault="009136C8" w:rsidP="00131208">
            <w:pPr>
              <w:rPr>
                <w:b/>
                <w:bCs/>
                <w:sz w:val="22"/>
                <w:szCs w:val="22"/>
              </w:rPr>
            </w:pPr>
            <w:r>
              <w:rPr>
                <w:b/>
                <w:bCs/>
                <w:sz w:val="22"/>
                <w:szCs w:val="22"/>
              </w:rPr>
              <w:t>Implementation:</w:t>
            </w:r>
          </w:p>
          <w:p w14:paraId="493C53DF" w14:textId="77777777" w:rsidR="009136C8" w:rsidRDefault="009136C8" w:rsidP="00131208">
            <w:pPr>
              <w:rPr>
                <w:sz w:val="22"/>
                <w:szCs w:val="22"/>
              </w:rPr>
            </w:pPr>
            <w:r>
              <w:rPr>
                <w:sz w:val="22"/>
                <w:szCs w:val="22"/>
              </w:rPr>
              <w:t>&lt; Telecom/ICT regulations/policies/ national standards&gt;</w:t>
            </w:r>
          </w:p>
          <w:p w14:paraId="2A6A6303" w14:textId="77777777" w:rsidR="009136C8" w:rsidRDefault="009136C8" w:rsidP="00131208">
            <w:pPr>
              <w:rPr>
                <w:rFonts w:ascii="Segoe UI Symbol" w:hAnsi="Segoe UI Symbol" w:cs="Segoe UI Symbol"/>
                <w:sz w:val="22"/>
                <w:szCs w:val="22"/>
              </w:rPr>
            </w:pPr>
            <w:r>
              <w:rPr>
                <w:i/>
                <w:iCs/>
                <w:sz w:val="22"/>
                <w:szCs w:val="22"/>
              </w:rPr>
              <w:t>(With references)</w:t>
            </w:r>
          </w:p>
        </w:tc>
      </w:tr>
      <w:tr w:rsidR="009136C8" w14:paraId="121F0EDE" w14:textId="77777777" w:rsidTr="00131208">
        <w:trPr>
          <w:trHeight w:val="1142"/>
        </w:trPr>
        <w:tc>
          <w:tcPr>
            <w:tcW w:w="2689" w:type="dxa"/>
            <w:vMerge/>
            <w:vAlign w:val="center"/>
          </w:tcPr>
          <w:p w14:paraId="1A345DF1" w14:textId="77777777" w:rsidR="009136C8" w:rsidRDefault="009136C8" w:rsidP="00131208">
            <w:pPr>
              <w:rPr>
                <w:rFonts w:ascii="Segoe UI Symbol" w:hAnsi="Segoe UI Symbol" w:cs="Segoe UI Symbol"/>
                <w:b/>
                <w:bCs/>
                <w:u w:val="single"/>
              </w:rPr>
            </w:pPr>
          </w:p>
        </w:tc>
        <w:tc>
          <w:tcPr>
            <w:tcW w:w="6915" w:type="dxa"/>
            <w:gridSpan w:val="2"/>
          </w:tcPr>
          <w:p w14:paraId="6604AEEE" w14:textId="77777777" w:rsidR="009136C8" w:rsidRDefault="009136C8" w:rsidP="00131208">
            <w:pPr>
              <w:rPr>
                <w:b/>
                <w:bCs/>
                <w:sz w:val="22"/>
                <w:szCs w:val="22"/>
              </w:rPr>
            </w:pPr>
            <w:r>
              <w:rPr>
                <w:b/>
                <w:bCs/>
                <w:sz w:val="22"/>
                <w:szCs w:val="22"/>
              </w:rPr>
              <w:t>Implementation summary:</w:t>
            </w:r>
          </w:p>
          <w:p w14:paraId="5CB7CC22" w14:textId="77777777" w:rsidR="009136C8" w:rsidRDefault="009136C8"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9136C8" w14:paraId="00EA8ABD" w14:textId="77777777" w:rsidTr="00131208">
        <w:trPr>
          <w:trHeight w:val="1234"/>
        </w:trPr>
        <w:tc>
          <w:tcPr>
            <w:tcW w:w="2689" w:type="dxa"/>
            <w:vMerge w:val="restart"/>
            <w:vAlign w:val="center"/>
          </w:tcPr>
          <w:p w14:paraId="4C8A1E4F" w14:textId="77777777" w:rsidR="009136C8" w:rsidRDefault="009136C8" w:rsidP="00131208">
            <w:pPr>
              <w:rPr>
                <w:rFonts w:ascii="Segoe UI Symbol" w:hAnsi="Segoe UI Symbol" w:cs="Segoe UI Symbol"/>
                <w:b/>
                <w:bCs/>
                <w:u w:val="single"/>
              </w:rPr>
            </w:pPr>
            <w:r>
              <w:rPr>
                <w:b/>
                <w:bCs/>
                <w:u w:val="single"/>
              </w:rPr>
              <w:t>International standards/ Recommendations</w:t>
            </w:r>
          </w:p>
        </w:tc>
        <w:tc>
          <w:tcPr>
            <w:tcW w:w="3260" w:type="dxa"/>
          </w:tcPr>
          <w:p w14:paraId="69B9975C" w14:textId="77777777" w:rsidR="009136C8" w:rsidRDefault="009136C8" w:rsidP="00131208">
            <w:pPr>
              <w:rPr>
                <w:b/>
                <w:bCs/>
                <w:sz w:val="22"/>
                <w:szCs w:val="22"/>
              </w:rPr>
            </w:pPr>
            <w:r>
              <w:rPr>
                <w:b/>
                <w:bCs/>
                <w:sz w:val="22"/>
                <w:szCs w:val="22"/>
              </w:rPr>
              <w:t xml:space="preserve">Implementing body: </w:t>
            </w:r>
          </w:p>
          <w:p w14:paraId="0FF09C63" w14:textId="77777777" w:rsidR="009136C8" w:rsidRDefault="009136C8" w:rsidP="00131208">
            <w:pPr>
              <w:rPr>
                <w:rFonts w:ascii="Segoe UI Symbol" w:hAnsi="Segoe UI Symbol" w:cs="Segoe UI Symbol"/>
                <w:sz w:val="22"/>
                <w:szCs w:val="22"/>
              </w:rPr>
            </w:pPr>
            <w:r>
              <w:rPr>
                <w:sz w:val="22"/>
                <w:szCs w:val="22"/>
              </w:rPr>
              <w:t>&lt;International standards bodies &gt;</w:t>
            </w:r>
          </w:p>
        </w:tc>
        <w:tc>
          <w:tcPr>
            <w:tcW w:w="3655" w:type="dxa"/>
          </w:tcPr>
          <w:p w14:paraId="1CAC2E06" w14:textId="77777777" w:rsidR="009136C8" w:rsidRDefault="009136C8" w:rsidP="00131208">
            <w:pPr>
              <w:rPr>
                <w:b/>
                <w:bCs/>
                <w:sz w:val="22"/>
                <w:szCs w:val="22"/>
              </w:rPr>
            </w:pPr>
            <w:r>
              <w:rPr>
                <w:b/>
                <w:bCs/>
                <w:sz w:val="22"/>
                <w:szCs w:val="22"/>
              </w:rPr>
              <w:t>Implementation</w:t>
            </w:r>
          </w:p>
          <w:p w14:paraId="146E6E87" w14:textId="77777777" w:rsidR="009136C8" w:rsidRDefault="009136C8" w:rsidP="00131208">
            <w:pPr>
              <w:rPr>
                <w:sz w:val="22"/>
                <w:szCs w:val="22"/>
              </w:rPr>
            </w:pPr>
            <w:r>
              <w:rPr>
                <w:sz w:val="22"/>
                <w:szCs w:val="22"/>
              </w:rPr>
              <w:t>&lt;International standards/ Recommendations&gt;</w:t>
            </w:r>
          </w:p>
          <w:p w14:paraId="6B92FC6B" w14:textId="77777777" w:rsidR="009136C8" w:rsidRDefault="009136C8" w:rsidP="00131208">
            <w:pPr>
              <w:rPr>
                <w:rFonts w:ascii="Segoe UI Symbol" w:hAnsi="Segoe UI Symbol" w:cs="Segoe UI Symbol"/>
                <w:sz w:val="22"/>
                <w:szCs w:val="22"/>
              </w:rPr>
            </w:pPr>
            <w:r>
              <w:rPr>
                <w:i/>
                <w:iCs/>
                <w:sz w:val="22"/>
                <w:szCs w:val="22"/>
              </w:rPr>
              <w:t>(With references)</w:t>
            </w:r>
          </w:p>
        </w:tc>
      </w:tr>
      <w:tr w:rsidR="009136C8" w14:paraId="2802ABB5" w14:textId="77777777" w:rsidTr="00131208">
        <w:trPr>
          <w:trHeight w:val="1353"/>
        </w:trPr>
        <w:tc>
          <w:tcPr>
            <w:tcW w:w="2689" w:type="dxa"/>
            <w:vMerge/>
            <w:vAlign w:val="center"/>
          </w:tcPr>
          <w:p w14:paraId="40D91D7F" w14:textId="77777777" w:rsidR="009136C8" w:rsidRDefault="009136C8" w:rsidP="00131208">
            <w:pPr>
              <w:rPr>
                <w:rFonts w:ascii="Segoe UI Symbol" w:hAnsi="Segoe UI Symbol" w:cs="Segoe UI Symbol"/>
                <w:sz w:val="22"/>
                <w:szCs w:val="22"/>
              </w:rPr>
            </w:pPr>
          </w:p>
        </w:tc>
        <w:tc>
          <w:tcPr>
            <w:tcW w:w="6915" w:type="dxa"/>
            <w:gridSpan w:val="2"/>
          </w:tcPr>
          <w:p w14:paraId="644D6AC0" w14:textId="77777777" w:rsidR="009136C8" w:rsidRDefault="009136C8" w:rsidP="00131208">
            <w:pPr>
              <w:rPr>
                <w:b/>
                <w:bCs/>
                <w:sz w:val="22"/>
                <w:szCs w:val="22"/>
              </w:rPr>
            </w:pPr>
            <w:r>
              <w:rPr>
                <w:b/>
                <w:bCs/>
                <w:sz w:val="22"/>
                <w:szCs w:val="22"/>
              </w:rPr>
              <w:t>Implementation summary:</w:t>
            </w:r>
          </w:p>
          <w:p w14:paraId="09053659" w14:textId="77777777" w:rsidR="009136C8" w:rsidRDefault="009136C8"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9136C8" w14:paraId="2D84EAC7" w14:textId="77777777" w:rsidTr="00131208">
        <w:trPr>
          <w:trHeight w:val="1034"/>
        </w:trPr>
        <w:tc>
          <w:tcPr>
            <w:tcW w:w="2689" w:type="dxa"/>
            <w:vAlign w:val="center"/>
          </w:tcPr>
          <w:p w14:paraId="0981FB26" w14:textId="77777777" w:rsidR="009136C8" w:rsidRDefault="009136C8" w:rsidP="00131208">
            <w:pPr>
              <w:rPr>
                <w:b/>
                <w:bCs/>
                <w:sz w:val="22"/>
                <w:szCs w:val="22"/>
              </w:rPr>
            </w:pPr>
            <w:r>
              <w:rPr>
                <w:b/>
                <w:bCs/>
                <w:u w:val="single"/>
              </w:rPr>
              <w:t>Other</w:t>
            </w:r>
          </w:p>
        </w:tc>
        <w:tc>
          <w:tcPr>
            <w:tcW w:w="6915" w:type="dxa"/>
            <w:gridSpan w:val="2"/>
            <w:vAlign w:val="center"/>
          </w:tcPr>
          <w:p w14:paraId="5A8CA3B7" w14:textId="77777777" w:rsidR="009136C8" w:rsidRDefault="009136C8" w:rsidP="00131208">
            <w:pPr>
              <w:rPr>
                <w:b/>
                <w:bCs/>
                <w:sz w:val="22"/>
                <w:szCs w:val="22"/>
              </w:rPr>
            </w:pPr>
            <w:r>
              <w:rPr>
                <w:b/>
                <w:bCs/>
                <w:sz w:val="22"/>
                <w:szCs w:val="22"/>
              </w:rPr>
              <w:t>Implementation summary:</w:t>
            </w:r>
          </w:p>
          <w:p w14:paraId="6071852F" w14:textId="77777777" w:rsidR="009136C8" w:rsidRDefault="009136C8"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7E0F56E1" w14:textId="77777777" w:rsidR="009136C8" w:rsidRDefault="009136C8" w:rsidP="00131208">
            <w:pPr>
              <w:rPr>
                <w:b/>
                <w:bCs/>
                <w:sz w:val="22"/>
                <w:szCs w:val="22"/>
              </w:rPr>
            </w:pPr>
            <w:r>
              <w:rPr>
                <w:i/>
                <w:iCs/>
                <w:sz w:val="22"/>
                <w:szCs w:val="22"/>
              </w:rPr>
              <w:t>(With references)</w:t>
            </w:r>
          </w:p>
        </w:tc>
      </w:tr>
    </w:tbl>
    <w:p w14:paraId="5F2FA3A4" w14:textId="77777777" w:rsidR="009136C8" w:rsidRDefault="009136C8" w:rsidP="009136C8">
      <w:pPr>
        <w:spacing w:after="120"/>
        <w:rPr>
          <w:rFonts w:eastAsia="MS Mincho"/>
          <w:b/>
          <w:bCs/>
          <w:sz w:val="28"/>
          <w:szCs w:val="28"/>
        </w:rPr>
      </w:pPr>
    </w:p>
    <w:p w14:paraId="516B03BB" w14:textId="57E93137" w:rsidR="00417E16" w:rsidRPr="00647F7F" w:rsidRDefault="00417E16" w:rsidP="00417E16">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2</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4</w:t>
      </w:r>
      <w:r w:rsidRPr="00647F7F">
        <w:rPr>
          <w:rFonts w:eastAsia="Malgun Gothic" w:hint="eastAsia"/>
          <w:b/>
          <w:bCs/>
          <w:lang w:eastAsia="ko-KR"/>
        </w:rPr>
        <w:t>/</w:t>
      </w:r>
      <w:r w:rsidR="00B513C2" w:rsidRPr="00647F7F">
        <w:rPr>
          <w:rFonts w:eastAsia="MS Mincho" w:hint="eastAsia"/>
          <w:b/>
          <w:bCs/>
        </w:rPr>
        <w:t>4</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417E16" w14:paraId="364B50BD" w14:textId="77777777" w:rsidTr="00131208">
        <w:trPr>
          <w:trHeight w:val="416"/>
        </w:trPr>
        <w:tc>
          <w:tcPr>
            <w:tcW w:w="9604" w:type="dxa"/>
            <w:gridSpan w:val="3"/>
            <w:shd w:val="clear" w:color="FFFFFF" w:fill="D9D9D9" w:themeFill="background1" w:themeFillShade="D9"/>
            <w:vAlign w:val="center"/>
          </w:tcPr>
          <w:p w14:paraId="117AFD12" w14:textId="77777777" w:rsidR="00417E16" w:rsidRDefault="00417E16" w:rsidP="00131208">
            <w:pPr>
              <w:jc w:val="center"/>
              <w:rPr>
                <w:sz w:val="22"/>
                <w:szCs w:val="22"/>
              </w:rPr>
            </w:pPr>
            <w:r>
              <w:rPr>
                <w:b/>
                <w:bCs/>
                <w:sz w:val="22"/>
                <w:szCs w:val="22"/>
                <w:u w:val="single"/>
              </w:rPr>
              <w:t>ITU-T RECOMMENDATION OVERVIEW</w:t>
            </w:r>
          </w:p>
        </w:tc>
      </w:tr>
      <w:tr w:rsidR="00417E16" w14:paraId="57881B58" w14:textId="77777777" w:rsidTr="00131208">
        <w:trPr>
          <w:trHeight w:val="416"/>
        </w:trPr>
        <w:tc>
          <w:tcPr>
            <w:tcW w:w="2689" w:type="dxa"/>
            <w:vAlign w:val="center"/>
          </w:tcPr>
          <w:p w14:paraId="02653B28" w14:textId="77777777" w:rsidR="00417E16" w:rsidRDefault="00417E16" w:rsidP="00131208">
            <w:pPr>
              <w:rPr>
                <w:sz w:val="22"/>
                <w:szCs w:val="22"/>
              </w:rPr>
            </w:pPr>
            <w:r>
              <w:rPr>
                <w:sz w:val="22"/>
                <w:szCs w:val="22"/>
              </w:rPr>
              <w:t>ITU-T Recommendation:</w:t>
            </w:r>
          </w:p>
        </w:tc>
        <w:tc>
          <w:tcPr>
            <w:tcW w:w="6915" w:type="dxa"/>
            <w:gridSpan w:val="2"/>
            <w:vAlign w:val="center"/>
          </w:tcPr>
          <w:p w14:paraId="009B0E81" w14:textId="1EE116E7" w:rsidR="00417E16" w:rsidRDefault="00417E16" w:rsidP="00131208">
            <w:pPr>
              <w:rPr>
                <w:sz w:val="22"/>
                <w:szCs w:val="22"/>
              </w:rPr>
            </w:pPr>
            <w:r>
              <w:rPr>
                <w:rFonts w:eastAsia="MS Mincho" w:hint="eastAsia"/>
                <w:sz w:val="22"/>
                <w:szCs w:val="22"/>
              </w:rPr>
              <w:t>Y.3500 series (Y.3507. Y.3508, Y.3510)</w:t>
            </w:r>
          </w:p>
        </w:tc>
      </w:tr>
      <w:tr w:rsidR="00417E16" w:rsidRPr="00EA4115" w14:paraId="2B2682D1" w14:textId="77777777" w:rsidTr="00131208">
        <w:trPr>
          <w:trHeight w:val="416"/>
        </w:trPr>
        <w:tc>
          <w:tcPr>
            <w:tcW w:w="2689" w:type="dxa"/>
            <w:vAlign w:val="center"/>
          </w:tcPr>
          <w:p w14:paraId="1B8DDD73" w14:textId="77777777" w:rsidR="00417E16" w:rsidRDefault="00417E16" w:rsidP="00131208">
            <w:pPr>
              <w:rPr>
                <w:sz w:val="22"/>
                <w:szCs w:val="22"/>
              </w:rPr>
            </w:pPr>
            <w:r>
              <w:rPr>
                <w:sz w:val="22"/>
                <w:szCs w:val="22"/>
              </w:rPr>
              <w:t>Title:</w:t>
            </w:r>
          </w:p>
        </w:tc>
        <w:tc>
          <w:tcPr>
            <w:tcW w:w="6915" w:type="dxa"/>
            <w:gridSpan w:val="2"/>
            <w:vAlign w:val="center"/>
          </w:tcPr>
          <w:p w14:paraId="2C754D62" w14:textId="736C390E" w:rsidR="00417E16" w:rsidRPr="00EA4115" w:rsidRDefault="00417E16" w:rsidP="00131208">
            <w:pPr>
              <w:rPr>
                <w:rFonts w:eastAsia="MS Mincho"/>
                <w:sz w:val="22"/>
                <w:szCs w:val="22"/>
              </w:rPr>
            </w:pPr>
            <w:r w:rsidRPr="00C66285">
              <w:rPr>
                <w:rFonts w:eastAsia="SimSun"/>
                <w:lang w:eastAsia="zh-CN"/>
              </w:rPr>
              <w:t xml:space="preserve">Cloud computing </w:t>
            </w:r>
          </w:p>
        </w:tc>
      </w:tr>
      <w:tr w:rsidR="00417E16" w14:paraId="2376A0F9" w14:textId="77777777" w:rsidTr="00131208">
        <w:trPr>
          <w:trHeight w:val="416"/>
        </w:trPr>
        <w:tc>
          <w:tcPr>
            <w:tcW w:w="2689" w:type="dxa"/>
            <w:vAlign w:val="center"/>
          </w:tcPr>
          <w:p w14:paraId="7F755A13" w14:textId="77777777" w:rsidR="00417E16" w:rsidRDefault="00417E16" w:rsidP="00131208">
            <w:pPr>
              <w:rPr>
                <w:sz w:val="22"/>
                <w:szCs w:val="22"/>
              </w:rPr>
            </w:pPr>
            <w:r>
              <w:rPr>
                <w:sz w:val="22"/>
                <w:szCs w:val="22"/>
              </w:rPr>
              <w:t>Effective period:</w:t>
            </w:r>
          </w:p>
        </w:tc>
        <w:tc>
          <w:tcPr>
            <w:tcW w:w="6915" w:type="dxa"/>
            <w:gridSpan w:val="2"/>
            <w:vAlign w:val="center"/>
          </w:tcPr>
          <w:p w14:paraId="540D760D" w14:textId="6251B3D1" w:rsidR="00417E16" w:rsidRDefault="00417E16" w:rsidP="00131208">
            <w:pPr>
              <w:rPr>
                <w:sz w:val="22"/>
                <w:szCs w:val="22"/>
              </w:rPr>
            </w:pPr>
            <w:r>
              <w:rPr>
                <w:sz w:val="22"/>
                <w:szCs w:val="22"/>
              </w:rPr>
              <w:t>20</w:t>
            </w:r>
            <w:r>
              <w:rPr>
                <w:rFonts w:eastAsia="MS Mincho" w:hint="eastAsia"/>
                <w:sz w:val="22"/>
                <w:szCs w:val="22"/>
              </w:rPr>
              <w:t>17</w:t>
            </w:r>
            <w:r>
              <w:rPr>
                <w:sz w:val="22"/>
                <w:szCs w:val="22"/>
              </w:rPr>
              <w:t xml:space="preserve"> - Present</w:t>
            </w:r>
          </w:p>
        </w:tc>
      </w:tr>
      <w:tr w:rsidR="00417E16" w14:paraId="2238285F" w14:textId="77777777" w:rsidTr="00131208">
        <w:trPr>
          <w:trHeight w:val="708"/>
        </w:trPr>
        <w:tc>
          <w:tcPr>
            <w:tcW w:w="2689" w:type="dxa"/>
            <w:vAlign w:val="center"/>
          </w:tcPr>
          <w:p w14:paraId="190A388A" w14:textId="77777777" w:rsidR="00417E16" w:rsidRDefault="00417E16" w:rsidP="00131208">
            <w:pPr>
              <w:rPr>
                <w:sz w:val="22"/>
                <w:szCs w:val="22"/>
              </w:rPr>
            </w:pPr>
            <w:r>
              <w:rPr>
                <w:sz w:val="22"/>
                <w:szCs w:val="22"/>
              </w:rPr>
              <w:t xml:space="preserve">Summary: </w:t>
            </w:r>
          </w:p>
        </w:tc>
        <w:tc>
          <w:tcPr>
            <w:tcW w:w="6915" w:type="dxa"/>
            <w:gridSpan w:val="2"/>
            <w:vAlign w:val="center"/>
          </w:tcPr>
          <w:p w14:paraId="3B2D7901" w14:textId="2A9001FD" w:rsidR="00417E16" w:rsidRPr="00C66285" w:rsidRDefault="00417E16" w:rsidP="00417E16">
            <w:pPr>
              <w:spacing w:before="0" w:after="160" w:line="259" w:lineRule="auto"/>
              <w:rPr>
                <w:rFonts w:eastAsia="Malgun Gothic"/>
                <w:lang w:eastAsia="ko-KR"/>
              </w:rPr>
            </w:pPr>
            <w:r w:rsidRPr="00C66285">
              <w:rPr>
                <w:rFonts w:eastAsia="Malgun Gothic"/>
                <w:lang w:eastAsia="ko-KR"/>
              </w:rPr>
              <w:t>Y.3507 provides</w:t>
            </w:r>
            <w:r w:rsidRPr="00C66285">
              <w:t xml:space="preserve"> </w:t>
            </w:r>
            <w:r w:rsidRPr="00C66285">
              <w:rPr>
                <w:rFonts w:eastAsia="Malgun Gothic"/>
                <w:lang w:eastAsia="ko-KR"/>
              </w:rPr>
              <w:t>the functional requirements of the physical machine for cloud computing based on cloud computing infrastructure requirements presented in Y.3510.</w:t>
            </w:r>
          </w:p>
          <w:p w14:paraId="5A87F919" w14:textId="6D5C84BD" w:rsidR="00417E16" w:rsidRPr="00C66285" w:rsidRDefault="00417E16" w:rsidP="00417E16">
            <w:pPr>
              <w:spacing w:before="0" w:after="160" w:line="259" w:lineRule="auto"/>
              <w:rPr>
                <w:rFonts w:eastAsia="Malgun Gothic"/>
                <w:lang w:eastAsia="ko-KR"/>
              </w:rPr>
            </w:pPr>
            <w:r w:rsidRPr="00C66285">
              <w:rPr>
                <w:rFonts w:eastAsia="Malgun Gothic"/>
                <w:lang w:eastAsia="ko-KR"/>
              </w:rPr>
              <w:t>Y.</w:t>
            </w:r>
            <w:r w:rsidRPr="00C66285">
              <w:rPr>
                <w:lang w:eastAsia="zh-CN"/>
              </w:rPr>
              <w:t>3508</w:t>
            </w:r>
            <w:r w:rsidRPr="00C66285">
              <w:rPr>
                <w:rFonts w:eastAsia="Malgun Gothic"/>
                <w:lang w:eastAsia="ko-KR"/>
              </w:rPr>
              <w:t xml:space="preserve"> provides an overview and high-level requirements of the distributed cloud. It addresses definition of distributed cloud</w:t>
            </w:r>
            <w:r w:rsidRPr="00C66285">
              <w:rPr>
                <w:lang w:eastAsia="zh-CN"/>
              </w:rPr>
              <w:t xml:space="preserve">, </w:t>
            </w:r>
            <w:r w:rsidRPr="00C66285">
              <w:rPr>
                <w:rFonts w:eastAsia="Malgun Gothic"/>
                <w:lang w:eastAsia="ko-KR"/>
              </w:rPr>
              <w:t>concept of distributed cloud</w:t>
            </w:r>
            <w:r w:rsidRPr="00C66285">
              <w:rPr>
                <w:lang w:eastAsia="zh-CN"/>
              </w:rPr>
              <w:t xml:space="preserve">, </w:t>
            </w:r>
            <w:r w:rsidRPr="00C66285">
              <w:rPr>
                <w:rFonts w:eastAsia="Malgun Gothic"/>
                <w:lang w:eastAsia="ko-KR"/>
              </w:rPr>
              <w:t>characteristics of distributed cloud</w:t>
            </w:r>
            <w:r w:rsidRPr="00C66285">
              <w:rPr>
                <w:lang w:eastAsia="zh-CN"/>
              </w:rPr>
              <w:t xml:space="preserve">, </w:t>
            </w:r>
            <w:r w:rsidRPr="00C66285">
              <w:rPr>
                <w:rFonts w:eastAsia="Malgun Gothic"/>
                <w:lang w:eastAsia="ko-KR"/>
              </w:rPr>
              <w:t>configuration models of distributed cloud</w:t>
            </w:r>
            <w:r w:rsidRPr="00C66285">
              <w:rPr>
                <w:lang w:eastAsia="zh-CN"/>
              </w:rPr>
              <w:t xml:space="preserve">, </w:t>
            </w:r>
            <w:r w:rsidRPr="00C66285">
              <w:rPr>
                <w:rFonts w:eastAsia="Malgun Gothic"/>
                <w:lang w:eastAsia="ko-KR"/>
              </w:rPr>
              <w:t>deployment considerations of distributed cloud and</w:t>
            </w:r>
            <w:r w:rsidRPr="00C66285">
              <w:rPr>
                <w:lang w:eastAsia="zh-CN"/>
              </w:rPr>
              <w:t xml:space="preserve"> </w:t>
            </w:r>
            <w:r w:rsidRPr="00C66285">
              <w:rPr>
                <w:rFonts w:eastAsia="Malgun Gothic"/>
                <w:lang w:eastAsia="ko-KR"/>
              </w:rPr>
              <w:t>high-level requirements of distributed cloud.</w:t>
            </w:r>
          </w:p>
          <w:p w14:paraId="1C69CF08" w14:textId="4325E5FE" w:rsidR="00417E16" w:rsidRPr="00417E16" w:rsidRDefault="00417E16" w:rsidP="00417E16">
            <w:pPr>
              <w:spacing w:before="0" w:after="160" w:line="259" w:lineRule="auto"/>
              <w:jc w:val="both"/>
              <w:rPr>
                <w:rFonts w:eastAsia="MS Mincho"/>
                <w:lang w:val="en-US"/>
              </w:rPr>
            </w:pPr>
            <w:r w:rsidRPr="00417E16">
              <w:rPr>
                <w:lang w:val="en-US" w:eastAsia="zh-CN"/>
              </w:rPr>
              <w:t>Y</w:t>
            </w:r>
            <w:r w:rsidRPr="00417E16">
              <w:rPr>
                <w:rFonts w:eastAsia="Malgun Gothic"/>
                <w:lang w:val="en-US" w:eastAsia="ko-KR"/>
              </w:rPr>
              <w:t>.3</w:t>
            </w:r>
            <w:r w:rsidRPr="00417E16">
              <w:rPr>
                <w:lang w:val="en-US" w:eastAsia="zh-CN"/>
              </w:rPr>
              <w:t>510</w:t>
            </w:r>
            <w:r w:rsidRPr="00417E16">
              <w:rPr>
                <w:rFonts w:eastAsia="Malgun Gothic"/>
                <w:lang w:val="en-US" w:eastAsia="ko-KR"/>
              </w:rPr>
              <w:t xml:space="preserve"> identifies requirements for cloud infrastructure capabilities to support cloud services includ</w:t>
            </w:r>
            <w:r w:rsidRPr="00417E16">
              <w:rPr>
                <w:lang w:val="en-US" w:eastAsia="zh-CN"/>
              </w:rPr>
              <w:t xml:space="preserve">ing </w:t>
            </w:r>
            <w:r w:rsidRPr="00417E16">
              <w:rPr>
                <w:rFonts w:eastAsia="Malgun Gothic"/>
                <w:lang w:val="en-US" w:eastAsia="ko-KR"/>
              </w:rPr>
              <w:t>overview of cloud infrastructure</w:t>
            </w:r>
            <w:r w:rsidRPr="00417E16">
              <w:rPr>
                <w:lang w:val="en-US" w:eastAsia="zh-CN"/>
              </w:rPr>
              <w:t xml:space="preserve">, </w:t>
            </w:r>
            <w:r w:rsidRPr="00417E16">
              <w:rPr>
                <w:rFonts w:eastAsia="Malgun Gothic"/>
                <w:lang w:val="en-US" w:eastAsia="ko-KR"/>
              </w:rPr>
              <w:t>requirements for compute resources</w:t>
            </w:r>
            <w:r w:rsidRPr="00417E16">
              <w:rPr>
                <w:lang w:val="en-US" w:eastAsia="zh-CN"/>
              </w:rPr>
              <w:t xml:space="preserve">, </w:t>
            </w:r>
            <w:r w:rsidRPr="00417E16">
              <w:rPr>
                <w:rFonts w:eastAsia="Malgun Gothic"/>
                <w:lang w:val="en-US" w:eastAsia="ko-KR"/>
              </w:rPr>
              <w:t>requirements for network resources</w:t>
            </w:r>
            <w:r w:rsidRPr="00417E16">
              <w:rPr>
                <w:lang w:val="en-US" w:eastAsia="zh-CN"/>
              </w:rPr>
              <w:t xml:space="preserve">, </w:t>
            </w:r>
            <w:r w:rsidRPr="00417E16">
              <w:rPr>
                <w:rFonts w:eastAsia="Malgun Gothic"/>
                <w:lang w:val="en-US" w:eastAsia="ko-KR"/>
              </w:rPr>
              <w:t>requirements for storage resources</w:t>
            </w:r>
            <w:r w:rsidRPr="00417E16">
              <w:rPr>
                <w:lang w:val="en-US" w:eastAsia="zh-CN"/>
              </w:rPr>
              <w:t xml:space="preserve">, </w:t>
            </w:r>
            <w:r w:rsidRPr="00417E16">
              <w:rPr>
                <w:rFonts w:eastAsia="Malgun Gothic"/>
                <w:lang w:val="en-US" w:eastAsia="ko-KR"/>
              </w:rPr>
              <w:t>requirements for resource abstraction and control.</w:t>
            </w:r>
          </w:p>
        </w:tc>
      </w:tr>
      <w:tr w:rsidR="00417E16" w14:paraId="1FBE8EF4" w14:textId="77777777" w:rsidTr="00131208">
        <w:trPr>
          <w:trHeight w:val="413"/>
        </w:trPr>
        <w:tc>
          <w:tcPr>
            <w:tcW w:w="9604" w:type="dxa"/>
            <w:gridSpan w:val="3"/>
            <w:shd w:val="clear" w:color="FFFFFF" w:fill="D9D9D9" w:themeFill="background1" w:themeFillShade="D9"/>
            <w:vAlign w:val="center"/>
          </w:tcPr>
          <w:p w14:paraId="5F717C68" w14:textId="77777777" w:rsidR="00417E16" w:rsidRDefault="00417E16" w:rsidP="00131208">
            <w:pPr>
              <w:jc w:val="center"/>
              <w:rPr>
                <w:sz w:val="22"/>
                <w:szCs w:val="22"/>
              </w:rPr>
            </w:pPr>
            <w:r>
              <w:rPr>
                <w:b/>
                <w:bCs/>
                <w:sz w:val="22"/>
                <w:szCs w:val="22"/>
                <w:u w:val="single"/>
              </w:rPr>
              <w:t>SUCCESS STORY</w:t>
            </w:r>
          </w:p>
        </w:tc>
      </w:tr>
      <w:tr w:rsidR="00417E16" w14:paraId="6DE5031B" w14:textId="77777777" w:rsidTr="00131208">
        <w:trPr>
          <w:trHeight w:val="1246"/>
        </w:trPr>
        <w:tc>
          <w:tcPr>
            <w:tcW w:w="2689" w:type="dxa"/>
            <w:vAlign w:val="center"/>
          </w:tcPr>
          <w:p w14:paraId="6C7EF311" w14:textId="77777777" w:rsidR="00417E16" w:rsidRDefault="00417E16" w:rsidP="00131208">
            <w:pPr>
              <w:rPr>
                <w:sz w:val="22"/>
                <w:szCs w:val="22"/>
              </w:rPr>
            </w:pPr>
            <w:r>
              <w:rPr>
                <w:sz w:val="22"/>
                <w:szCs w:val="22"/>
              </w:rPr>
              <w:t>Implementation type:</w:t>
            </w:r>
          </w:p>
          <w:p w14:paraId="5D3FB781" w14:textId="77777777" w:rsidR="00417E16" w:rsidRDefault="00417E16" w:rsidP="00131208">
            <w:pPr>
              <w:rPr>
                <w:sz w:val="22"/>
                <w:szCs w:val="22"/>
              </w:rPr>
            </w:pPr>
            <w:r>
              <w:rPr>
                <w:i/>
                <w:iCs/>
                <w:sz w:val="22"/>
                <w:szCs w:val="22"/>
              </w:rPr>
              <w:t>(Select all that apply and provide information below)</w:t>
            </w:r>
          </w:p>
        </w:tc>
        <w:tc>
          <w:tcPr>
            <w:tcW w:w="6915" w:type="dxa"/>
            <w:gridSpan w:val="2"/>
          </w:tcPr>
          <w:p w14:paraId="706FB217" w14:textId="77777777" w:rsidR="00417E16" w:rsidRDefault="00417E16"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08102195" w14:textId="77777777" w:rsidR="00417E16" w:rsidRDefault="00417E16"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417E16" w14:paraId="53181708" w14:textId="77777777" w:rsidTr="00131208">
        <w:trPr>
          <w:trHeight w:val="848"/>
        </w:trPr>
        <w:tc>
          <w:tcPr>
            <w:tcW w:w="2689" w:type="dxa"/>
            <w:vMerge w:val="restart"/>
            <w:vAlign w:val="center"/>
          </w:tcPr>
          <w:p w14:paraId="05B50292" w14:textId="77777777" w:rsidR="00417E16" w:rsidRDefault="00417E16" w:rsidP="00131208">
            <w:pPr>
              <w:rPr>
                <w:rFonts w:ascii="Segoe UI Symbol" w:hAnsi="Segoe UI Symbol" w:cs="Segoe UI Symbol"/>
                <w:b/>
                <w:bCs/>
                <w:u w:val="single"/>
              </w:rPr>
            </w:pPr>
            <w:r>
              <w:rPr>
                <w:b/>
                <w:bCs/>
                <w:u w:val="single"/>
              </w:rPr>
              <w:lastRenderedPageBreak/>
              <w:t>Telecom/ICT products/services</w:t>
            </w:r>
          </w:p>
        </w:tc>
        <w:tc>
          <w:tcPr>
            <w:tcW w:w="3260" w:type="dxa"/>
          </w:tcPr>
          <w:p w14:paraId="0C3053EA" w14:textId="77777777" w:rsidR="00417E16" w:rsidRDefault="00417E16" w:rsidP="00131208">
            <w:pPr>
              <w:rPr>
                <w:b/>
                <w:bCs/>
                <w:sz w:val="22"/>
                <w:szCs w:val="22"/>
              </w:rPr>
            </w:pPr>
            <w:r>
              <w:rPr>
                <w:b/>
                <w:bCs/>
                <w:sz w:val="22"/>
                <w:szCs w:val="22"/>
              </w:rPr>
              <w:t xml:space="preserve">Implementing body: </w:t>
            </w:r>
          </w:p>
          <w:p w14:paraId="350FE651" w14:textId="77777777" w:rsidR="00417E16" w:rsidRPr="00FA00E5" w:rsidRDefault="00417E16" w:rsidP="00131208">
            <w:pPr>
              <w:rPr>
                <w:rFonts w:eastAsia="MS Mincho"/>
                <w:sz w:val="22"/>
                <w:szCs w:val="22"/>
              </w:rPr>
            </w:pPr>
            <w:r>
              <w:rPr>
                <w:rFonts w:eastAsia="MS Mincho" w:hint="eastAsia"/>
                <w:sz w:val="22"/>
                <w:szCs w:val="22"/>
              </w:rPr>
              <w:t>China Telecom</w:t>
            </w:r>
          </w:p>
        </w:tc>
        <w:tc>
          <w:tcPr>
            <w:tcW w:w="3655" w:type="dxa"/>
          </w:tcPr>
          <w:p w14:paraId="3E036EA5" w14:textId="77777777" w:rsidR="00417E16" w:rsidRDefault="00417E16" w:rsidP="00131208">
            <w:pPr>
              <w:rPr>
                <w:b/>
                <w:bCs/>
                <w:sz w:val="22"/>
                <w:szCs w:val="22"/>
              </w:rPr>
            </w:pPr>
            <w:r>
              <w:rPr>
                <w:b/>
                <w:bCs/>
                <w:sz w:val="22"/>
                <w:szCs w:val="22"/>
              </w:rPr>
              <w:t>Implementation:</w:t>
            </w:r>
          </w:p>
          <w:p w14:paraId="24B872C8" w14:textId="5F0E30D6" w:rsidR="00417E16" w:rsidRPr="00FA00E5" w:rsidRDefault="00417E16" w:rsidP="00131208">
            <w:pPr>
              <w:rPr>
                <w:rFonts w:eastAsia="MS Mincho"/>
                <w:iCs/>
                <w:sz w:val="22"/>
                <w:szCs w:val="22"/>
              </w:rPr>
            </w:pPr>
            <w:r>
              <w:rPr>
                <w:rFonts w:eastAsia="MS Mincho" w:hint="eastAsia"/>
                <w:lang w:val="en-US"/>
              </w:rPr>
              <w:t>C</w:t>
            </w:r>
            <w:r w:rsidRPr="00C66285">
              <w:rPr>
                <w:rFonts w:eastAsia="SimSun"/>
                <w:lang w:val="en-US"/>
              </w:rPr>
              <w:t xml:space="preserve">loud </w:t>
            </w:r>
            <w:r>
              <w:rPr>
                <w:rFonts w:eastAsia="MS Mincho" w:hint="eastAsia"/>
                <w:lang w:val="en-US"/>
              </w:rPr>
              <w:t>computing</w:t>
            </w:r>
          </w:p>
        </w:tc>
      </w:tr>
      <w:tr w:rsidR="00417E16" w14:paraId="37CBD392" w14:textId="77777777" w:rsidTr="00131208">
        <w:trPr>
          <w:trHeight w:val="1232"/>
        </w:trPr>
        <w:tc>
          <w:tcPr>
            <w:tcW w:w="2689" w:type="dxa"/>
            <w:vMerge/>
            <w:vAlign w:val="center"/>
          </w:tcPr>
          <w:p w14:paraId="5E386678" w14:textId="77777777" w:rsidR="00417E16" w:rsidRDefault="00417E16" w:rsidP="00131208">
            <w:pPr>
              <w:rPr>
                <w:b/>
                <w:bCs/>
                <w:u w:val="single"/>
              </w:rPr>
            </w:pPr>
          </w:p>
        </w:tc>
        <w:tc>
          <w:tcPr>
            <w:tcW w:w="6915" w:type="dxa"/>
            <w:gridSpan w:val="2"/>
          </w:tcPr>
          <w:p w14:paraId="0CD08D5D" w14:textId="2303C682" w:rsidR="00417E16" w:rsidRDefault="00417E16" w:rsidP="00131208">
            <w:pPr>
              <w:rPr>
                <w:sz w:val="22"/>
                <w:szCs w:val="22"/>
              </w:rPr>
            </w:pPr>
            <w:r w:rsidRPr="00C66285">
              <w:rPr>
                <w:lang w:eastAsia="zh-CN"/>
              </w:rPr>
              <w:t>This series of Recommendations effectively supports the construction of internal and external cloud resource pools for China Telecom, gradually realizing the unified cloud hosting of its own internally business and building cloud data centres to provide cloud services externally. Based on this series of Recommendations, China Telecom has built its own cloud brand Tianyi Cloud, constructed more than 700 data centres, 315 cloud resource pools, over 3,000 edge nodes, and served over 4.9 million customers, ranking first in China's private cloud market and among the top three in China's public cloud market.</w:t>
            </w:r>
          </w:p>
        </w:tc>
      </w:tr>
      <w:tr w:rsidR="00417E16" w14:paraId="300790D3" w14:textId="77777777" w:rsidTr="00131208">
        <w:trPr>
          <w:trHeight w:val="1169"/>
        </w:trPr>
        <w:tc>
          <w:tcPr>
            <w:tcW w:w="2689" w:type="dxa"/>
            <w:vMerge w:val="restart"/>
            <w:vAlign w:val="center"/>
          </w:tcPr>
          <w:p w14:paraId="21805704" w14:textId="77777777" w:rsidR="00417E16" w:rsidRDefault="00417E16" w:rsidP="00131208">
            <w:pPr>
              <w:rPr>
                <w:rFonts w:ascii="Segoe UI Symbol" w:hAnsi="Segoe UI Symbol" w:cs="Segoe UI Symbol"/>
                <w:b/>
                <w:bCs/>
                <w:u w:val="single"/>
              </w:rPr>
            </w:pPr>
            <w:r>
              <w:rPr>
                <w:b/>
                <w:bCs/>
                <w:u w:val="single"/>
              </w:rPr>
              <w:t>Telecom/ICT regulations/policies/ national Standards</w:t>
            </w:r>
          </w:p>
        </w:tc>
        <w:tc>
          <w:tcPr>
            <w:tcW w:w="3260" w:type="dxa"/>
          </w:tcPr>
          <w:p w14:paraId="5396F929" w14:textId="77777777" w:rsidR="00417E16" w:rsidRDefault="00417E16" w:rsidP="00131208">
            <w:pPr>
              <w:rPr>
                <w:b/>
                <w:bCs/>
                <w:sz w:val="22"/>
                <w:szCs w:val="22"/>
              </w:rPr>
            </w:pPr>
            <w:r>
              <w:rPr>
                <w:b/>
                <w:bCs/>
                <w:sz w:val="22"/>
                <w:szCs w:val="22"/>
              </w:rPr>
              <w:t xml:space="preserve">Implementing body: </w:t>
            </w:r>
          </w:p>
          <w:p w14:paraId="61E18963" w14:textId="77777777" w:rsidR="00417E16" w:rsidRDefault="00417E16" w:rsidP="00131208">
            <w:pPr>
              <w:rPr>
                <w:rFonts w:ascii="Segoe UI Symbol" w:hAnsi="Segoe UI Symbol" w:cs="Segoe UI Symbol"/>
                <w:sz w:val="22"/>
                <w:szCs w:val="22"/>
              </w:rPr>
            </w:pPr>
            <w:r>
              <w:rPr>
                <w:sz w:val="22"/>
                <w:szCs w:val="22"/>
              </w:rPr>
              <w:t>&lt;Member States&gt;</w:t>
            </w:r>
          </w:p>
        </w:tc>
        <w:tc>
          <w:tcPr>
            <w:tcW w:w="3655" w:type="dxa"/>
          </w:tcPr>
          <w:p w14:paraId="24607F98" w14:textId="77777777" w:rsidR="00417E16" w:rsidRDefault="00417E16" w:rsidP="00131208">
            <w:pPr>
              <w:rPr>
                <w:b/>
                <w:bCs/>
                <w:sz w:val="22"/>
                <w:szCs w:val="22"/>
              </w:rPr>
            </w:pPr>
            <w:r>
              <w:rPr>
                <w:b/>
                <w:bCs/>
                <w:sz w:val="22"/>
                <w:szCs w:val="22"/>
              </w:rPr>
              <w:t>Implementation:</w:t>
            </w:r>
          </w:p>
          <w:p w14:paraId="250BC1E3" w14:textId="77777777" w:rsidR="00417E16" w:rsidRDefault="00417E16" w:rsidP="00131208">
            <w:pPr>
              <w:rPr>
                <w:sz w:val="22"/>
                <w:szCs w:val="22"/>
              </w:rPr>
            </w:pPr>
            <w:r>
              <w:rPr>
                <w:sz w:val="22"/>
                <w:szCs w:val="22"/>
              </w:rPr>
              <w:t>&lt; Telecom/ICT regulations/policies/ national standards&gt;</w:t>
            </w:r>
          </w:p>
          <w:p w14:paraId="4F19E8DF" w14:textId="77777777" w:rsidR="00417E16" w:rsidRDefault="00417E16" w:rsidP="00131208">
            <w:pPr>
              <w:rPr>
                <w:rFonts w:ascii="Segoe UI Symbol" w:hAnsi="Segoe UI Symbol" w:cs="Segoe UI Symbol"/>
                <w:sz w:val="22"/>
                <w:szCs w:val="22"/>
              </w:rPr>
            </w:pPr>
            <w:r>
              <w:rPr>
                <w:i/>
                <w:iCs/>
                <w:sz w:val="22"/>
                <w:szCs w:val="22"/>
              </w:rPr>
              <w:t>(With references)</w:t>
            </w:r>
          </w:p>
        </w:tc>
      </w:tr>
      <w:tr w:rsidR="00417E16" w14:paraId="37B6993B" w14:textId="77777777" w:rsidTr="00131208">
        <w:trPr>
          <w:trHeight w:val="1142"/>
        </w:trPr>
        <w:tc>
          <w:tcPr>
            <w:tcW w:w="2689" w:type="dxa"/>
            <w:vMerge/>
            <w:vAlign w:val="center"/>
          </w:tcPr>
          <w:p w14:paraId="2D4BB204" w14:textId="77777777" w:rsidR="00417E16" w:rsidRDefault="00417E16" w:rsidP="00131208">
            <w:pPr>
              <w:rPr>
                <w:rFonts w:ascii="Segoe UI Symbol" w:hAnsi="Segoe UI Symbol" w:cs="Segoe UI Symbol"/>
                <w:b/>
                <w:bCs/>
                <w:u w:val="single"/>
              </w:rPr>
            </w:pPr>
          </w:p>
        </w:tc>
        <w:tc>
          <w:tcPr>
            <w:tcW w:w="6915" w:type="dxa"/>
            <w:gridSpan w:val="2"/>
          </w:tcPr>
          <w:p w14:paraId="4BF9023E" w14:textId="77777777" w:rsidR="00417E16" w:rsidRDefault="00417E16" w:rsidP="00131208">
            <w:pPr>
              <w:rPr>
                <w:b/>
                <w:bCs/>
                <w:sz w:val="22"/>
                <w:szCs w:val="22"/>
              </w:rPr>
            </w:pPr>
            <w:r>
              <w:rPr>
                <w:b/>
                <w:bCs/>
                <w:sz w:val="22"/>
                <w:szCs w:val="22"/>
              </w:rPr>
              <w:t>Implementation summary:</w:t>
            </w:r>
          </w:p>
          <w:p w14:paraId="2AD7E69B" w14:textId="77777777" w:rsidR="00417E16" w:rsidRDefault="00417E16"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417E16" w14:paraId="1C156895" w14:textId="77777777" w:rsidTr="00131208">
        <w:trPr>
          <w:trHeight w:val="1234"/>
        </w:trPr>
        <w:tc>
          <w:tcPr>
            <w:tcW w:w="2689" w:type="dxa"/>
            <w:vMerge w:val="restart"/>
            <w:vAlign w:val="center"/>
          </w:tcPr>
          <w:p w14:paraId="73214CDD" w14:textId="77777777" w:rsidR="00417E16" w:rsidRDefault="00417E16" w:rsidP="00131208">
            <w:pPr>
              <w:rPr>
                <w:rFonts w:ascii="Segoe UI Symbol" w:hAnsi="Segoe UI Symbol" w:cs="Segoe UI Symbol"/>
                <w:b/>
                <w:bCs/>
                <w:u w:val="single"/>
              </w:rPr>
            </w:pPr>
            <w:r>
              <w:rPr>
                <w:b/>
                <w:bCs/>
                <w:u w:val="single"/>
              </w:rPr>
              <w:t>International standards/ Recommendations</w:t>
            </w:r>
          </w:p>
        </w:tc>
        <w:tc>
          <w:tcPr>
            <w:tcW w:w="3260" w:type="dxa"/>
          </w:tcPr>
          <w:p w14:paraId="5F8EB1B8" w14:textId="77777777" w:rsidR="00417E16" w:rsidRDefault="00417E16" w:rsidP="00131208">
            <w:pPr>
              <w:rPr>
                <w:b/>
                <w:bCs/>
                <w:sz w:val="22"/>
                <w:szCs w:val="22"/>
              </w:rPr>
            </w:pPr>
            <w:r>
              <w:rPr>
                <w:b/>
                <w:bCs/>
                <w:sz w:val="22"/>
                <w:szCs w:val="22"/>
              </w:rPr>
              <w:t xml:space="preserve">Implementing body: </w:t>
            </w:r>
          </w:p>
          <w:p w14:paraId="0044CE5E" w14:textId="77777777" w:rsidR="00417E16" w:rsidRDefault="00417E16" w:rsidP="00131208">
            <w:pPr>
              <w:rPr>
                <w:rFonts w:ascii="Segoe UI Symbol" w:hAnsi="Segoe UI Symbol" w:cs="Segoe UI Symbol"/>
                <w:sz w:val="22"/>
                <w:szCs w:val="22"/>
              </w:rPr>
            </w:pPr>
            <w:r>
              <w:rPr>
                <w:sz w:val="22"/>
                <w:szCs w:val="22"/>
              </w:rPr>
              <w:t>&lt;International standards bodies &gt;</w:t>
            </w:r>
          </w:p>
        </w:tc>
        <w:tc>
          <w:tcPr>
            <w:tcW w:w="3655" w:type="dxa"/>
          </w:tcPr>
          <w:p w14:paraId="6AAD9C8D" w14:textId="77777777" w:rsidR="00417E16" w:rsidRDefault="00417E16" w:rsidP="00131208">
            <w:pPr>
              <w:rPr>
                <w:b/>
                <w:bCs/>
                <w:sz w:val="22"/>
                <w:szCs w:val="22"/>
              </w:rPr>
            </w:pPr>
            <w:r>
              <w:rPr>
                <w:b/>
                <w:bCs/>
                <w:sz w:val="22"/>
                <w:szCs w:val="22"/>
              </w:rPr>
              <w:t>Implementation</w:t>
            </w:r>
          </w:p>
          <w:p w14:paraId="215BB41A" w14:textId="77777777" w:rsidR="00417E16" w:rsidRDefault="00417E16" w:rsidP="00131208">
            <w:pPr>
              <w:rPr>
                <w:sz w:val="22"/>
                <w:szCs w:val="22"/>
              </w:rPr>
            </w:pPr>
            <w:r>
              <w:rPr>
                <w:sz w:val="22"/>
                <w:szCs w:val="22"/>
              </w:rPr>
              <w:t>&lt;International standards/ Recommendations&gt;</w:t>
            </w:r>
          </w:p>
          <w:p w14:paraId="56191A5E" w14:textId="77777777" w:rsidR="00417E16" w:rsidRDefault="00417E16" w:rsidP="00131208">
            <w:pPr>
              <w:rPr>
                <w:rFonts w:ascii="Segoe UI Symbol" w:hAnsi="Segoe UI Symbol" w:cs="Segoe UI Symbol"/>
                <w:sz w:val="22"/>
                <w:szCs w:val="22"/>
              </w:rPr>
            </w:pPr>
            <w:r>
              <w:rPr>
                <w:i/>
                <w:iCs/>
                <w:sz w:val="22"/>
                <w:szCs w:val="22"/>
              </w:rPr>
              <w:t>(With references)</w:t>
            </w:r>
          </w:p>
        </w:tc>
      </w:tr>
      <w:tr w:rsidR="00417E16" w14:paraId="65A30197" w14:textId="77777777" w:rsidTr="00131208">
        <w:trPr>
          <w:trHeight w:val="1353"/>
        </w:trPr>
        <w:tc>
          <w:tcPr>
            <w:tcW w:w="2689" w:type="dxa"/>
            <w:vMerge/>
            <w:vAlign w:val="center"/>
          </w:tcPr>
          <w:p w14:paraId="7C59ED33" w14:textId="77777777" w:rsidR="00417E16" w:rsidRDefault="00417E16" w:rsidP="00131208">
            <w:pPr>
              <w:rPr>
                <w:rFonts w:ascii="Segoe UI Symbol" w:hAnsi="Segoe UI Symbol" w:cs="Segoe UI Symbol"/>
                <w:sz w:val="22"/>
                <w:szCs w:val="22"/>
              </w:rPr>
            </w:pPr>
          </w:p>
        </w:tc>
        <w:tc>
          <w:tcPr>
            <w:tcW w:w="6915" w:type="dxa"/>
            <w:gridSpan w:val="2"/>
          </w:tcPr>
          <w:p w14:paraId="20EDABE6" w14:textId="77777777" w:rsidR="00417E16" w:rsidRDefault="00417E16" w:rsidP="00131208">
            <w:pPr>
              <w:rPr>
                <w:b/>
                <w:bCs/>
                <w:sz w:val="22"/>
                <w:szCs w:val="22"/>
              </w:rPr>
            </w:pPr>
            <w:r>
              <w:rPr>
                <w:b/>
                <w:bCs/>
                <w:sz w:val="22"/>
                <w:szCs w:val="22"/>
              </w:rPr>
              <w:t>Implementation summary:</w:t>
            </w:r>
          </w:p>
          <w:p w14:paraId="58E85F75" w14:textId="77777777" w:rsidR="00417E16" w:rsidRDefault="00417E16"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417E16" w14:paraId="6DFF6F33" w14:textId="77777777" w:rsidTr="00131208">
        <w:trPr>
          <w:trHeight w:val="1034"/>
        </w:trPr>
        <w:tc>
          <w:tcPr>
            <w:tcW w:w="2689" w:type="dxa"/>
            <w:vAlign w:val="center"/>
          </w:tcPr>
          <w:p w14:paraId="3980E1E3" w14:textId="77777777" w:rsidR="00417E16" w:rsidRDefault="00417E16" w:rsidP="00131208">
            <w:pPr>
              <w:rPr>
                <w:b/>
                <w:bCs/>
                <w:sz w:val="22"/>
                <w:szCs w:val="22"/>
              </w:rPr>
            </w:pPr>
            <w:r>
              <w:rPr>
                <w:b/>
                <w:bCs/>
                <w:u w:val="single"/>
              </w:rPr>
              <w:t>Other</w:t>
            </w:r>
          </w:p>
        </w:tc>
        <w:tc>
          <w:tcPr>
            <w:tcW w:w="6915" w:type="dxa"/>
            <w:gridSpan w:val="2"/>
            <w:vAlign w:val="center"/>
          </w:tcPr>
          <w:p w14:paraId="206687C0" w14:textId="77777777" w:rsidR="00417E16" w:rsidRDefault="00417E16" w:rsidP="00131208">
            <w:pPr>
              <w:rPr>
                <w:b/>
                <w:bCs/>
                <w:sz w:val="22"/>
                <w:szCs w:val="22"/>
              </w:rPr>
            </w:pPr>
            <w:r>
              <w:rPr>
                <w:b/>
                <w:bCs/>
                <w:sz w:val="22"/>
                <w:szCs w:val="22"/>
              </w:rPr>
              <w:t>Implementation summary:</w:t>
            </w:r>
          </w:p>
          <w:p w14:paraId="187292C4" w14:textId="77777777" w:rsidR="00417E16" w:rsidRDefault="00417E16"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7E751DA6" w14:textId="77777777" w:rsidR="00417E16" w:rsidRDefault="00417E16" w:rsidP="00131208">
            <w:pPr>
              <w:rPr>
                <w:b/>
                <w:bCs/>
                <w:sz w:val="22"/>
                <w:szCs w:val="22"/>
              </w:rPr>
            </w:pPr>
            <w:r>
              <w:rPr>
                <w:i/>
                <w:iCs/>
                <w:sz w:val="22"/>
                <w:szCs w:val="22"/>
              </w:rPr>
              <w:t>(With references)</w:t>
            </w:r>
          </w:p>
        </w:tc>
      </w:tr>
    </w:tbl>
    <w:p w14:paraId="7B59E824" w14:textId="77777777" w:rsidR="00417E16" w:rsidRDefault="00417E16" w:rsidP="00417E16">
      <w:pPr>
        <w:spacing w:after="120"/>
        <w:rPr>
          <w:rFonts w:eastAsia="MS Mincho"/>
          <w:b/>
          <w:bCs/>
          <w:sz w:val="28"/>
          <w:szCs w:val="28"/>
        </w:rPr>
      </w:pPr>
    </w:p>
    <w:p w14:paraId="6F209E6F" w14:textId="77777777" w:rsidR="00417E16" w:rsidRDefault="00417E16" w:rsidP="005F707C">
      <w:pPr>
        <w:spacing w:after="120"/>
        <w:rPr>
          <w:rFonts w:eastAsia="MS Mincho"/>
          <w:b/>
          <w:bCs/>
          <w:color w:val="0070C0"/>
        </w:rPr>
      </w:pPr>
    </w:p>
    <w:p w14:paraId="2B208FBA" w14:textId="331192AA" w:rsidR="005F707C" w:rsidRPr="00647F7F" w:rsidRDefault="005F707C" w:rsidP="005F707C">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3</w:t>
      </w:r>
      <w:r w:rsidRPr="00647F7F">
        <w:rPr>
          <w:rFonts w:eastAsia="Malgun Gothic"/>
          <w:b/>
          <w:bCs/>
          <w:lang w:eastAsia="ko-KR"/>
        </w:rPr>
        <w:t xml:space="preserve"> </w:t>
      </w:r>
      <w:r w:rsidRPr="00647F7F">
        <w:rPr>
          <w:rFonts w:eastAsia="Malgun Gothic" w:hint="eastAsia"/>
          <w:b/>
          <w:bCs/>
          <w:lang w:eastAsia="ko-KR"/>
        </w:rPr>
        <w:t>(</w:t>
      </w:r>
      <w:r w:rsidR="00F42D78" w:rsidRPr="00647F7F">
        <w:rPr>
          <w:rFonts w:eastAsia="MS Mincho" w:hint="eastAsia"/>
          <w:b/>
          <w:bCs/>
        </w:rPr>
        <w:t>1</w:t>
      </w:r>
      <w:r w:rsidRPr="00647F7F">
        <w:rPr>
          <w:rFonts w:eastAsia="Malgun Gothic" w:hint="eastAsia"/>
          <w:b/>
          <w:bCs/>
          <w:lang w:eastAsia="ko-KR"/>
        </w:rPr>
        <w:t>/</w:t>
      </w:r>
      <w:r w:rsidR="00F42D78" w:rsidRPr="00647F7F">
        <w:rPr>
          <w:rFonts w:eastAsia="MS Mincho" w:hint="eastAsia"/>
          <w:b/>
          <w:bCs/>
        </w:rPr>
        <w:t>5</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5F707C" w14:paraId="16C9C023" w14:textId="77777777" w:rsidTr="00131208">
        <w:trPr>
          <w:trHeight w:val="416"/>
        </w:trPr>
        <w:tc>
          <w:tcPr>
            <w:tcW w:w="9604" w:type="dxa"/>
            <w:gridSpan w:val="3"/>
            <w:shd w:val="clear" w:color="FFFFFF" w:fill="D9D9D9" w:themeFill="background1" w:themeFillShade="D9"/>
            <w:vAlign w:val="center"/>
          </w:tcPr>
          <w:p w14:paraId="1B368CF1" w14:textId="77777777" w:rsidR="005F707C" w:rsidRDefault="005F707C" w:rsidP="00131208">
            <w:pPr>
              <w:jc w:val="center"/>
              <w:rPr>
                <w:sz w:val="22"/>
                <w:szCs w:val="22"/>
              </w:rPr>
            </w:pPr>
            <w:r>
              <w:rPr>
                <w:b/>
                <w:bCs/>
                <w:sz w:val="22"/>
                <w:szCs w:val="22"/>
                <w:u w:val="single"/>
              </w:rPr>
              <w:t>ITU-T RECOMMENDATION OVERVIEW</w:t>
            </w:r>
          </w:p>
        </w:tc>
      </w:tr>
      <w:tr w:rsidR="005F707C" w14:paraId="1113F872" w14:textId="77777777" w:rsidTr="00131208">
        <w:trPr>
          <w:trHeight w:val="416"/>
        </w:trPr>
        <w:tc>
          <w:tcPr>
            <w:tcW w:w="2689" w:type="dxa"/>
            <w:vAlign w:val="center"/>
          </w:tcPr>
          <w:p w14:paraId="54DCB63C" w14:textId="77777777" w:rsidR="005F707C" w:rsidRDefault="005F707C" w:rsidP="00131208">
            <w:pPr>
              <w:rPr>
                <w:sz w:val="22"/>
                <w:szCs w:val="22"/>
              </w:rPr>
            </w:pPr>
            <w:r>
              <w:rPr>
                <w:sz w:val="22"/>
                <w:szCs w:val="22"/>
              </w:rPr>
              <w:t>ITU-T Recommendation:</w:t>
            </w:r>
          </w:p>
        </w:tc>
        <w:tc>
          <w:tcPr>
            <w:tcW w:w="6915" w:type="dxa"/>
            <w:gridSpan w:val="2"/>
            <w:vAlign w:val="center"/>
          </w:tcPr>
          <w:p w14:paraId="32480C7D" w14:textId="75DB4790" w:rsidR="005F707C" w:rsidRDefault="005F707C" w:rsidP="00131208">
            <w:pPr>
              <w:rPr>
                <w:sz w:val="22"/>
                <w:szCs w:val="22"/>
              </w:rPr>
            </w:pPr>
            <w:r>
              <w:rPr>
                <w:rFonts w:eastAsia="MS Mincho" w:hint="eastAsia"/>
                <w:sz w:val="22"/>
                <w:szCs w:val="22"/>
              </w:rPr>
              <w:t xml:space="preserve">Y.3082 </w:t>
            </w:r>
          </w:p>
        </w:tc>
      </w:tr>
      <w:tr w:rsidR="005F707C" w:rsidRPr="00EA4115" w14:paraId="54690551" w14:textId="77777777" w:rsidTr="00131208">
        <w:trPr>
          <w:trHeight w:val="416"/>
        </w:trPr>
        <w:tc>
          <w:tcPr>
            <w:tcW w:w="2689" w:type="dxa"/>
            <w:vAlign w:val="center"/>
          </w:tcPr>
          <w:p w14:paraId="462EE982" w14:textId="77777777" w:rsidR="005F707C" w:rsidRDefault="005F707C" w:rsidP="00131208">
            <w:pPr>
              <w:rPr>
                <w:sz w:val="22"/>
                <w:szCs w:val="22"/>
              </w:rPr>
            </w:pPr>
            <w:r>
              <w:rPr>
                <w:sz w:val="22"/>
                <w:szCs w:val="22"/>
              </w:rPr>
              <w:t>Title:</w:t>
            </w:r>
          </w:p>
        </w:tc>
        <w:tc>
          <w:tcPr>
            <w:tcW w:w="6915" w:type="dxa"/>
            <w:gridSpan w:val="2"/>
            <w:vAlign w:val="center"/>
          </w:tcPr>
          <w:p w14:paraId="10C0EDA1" w14:textId="203652B5" w:rsidR="005F707C" w:rsidRPr="00EA4115" w:rsidRDefault="005F707C" w:rsidP="00131208">
            <w:pPr>
              <w:rPr>
                <w:rFonts w:eastAsia="MS Mincho"/>
                <w:sz w:val="22"/>
                <w:szCs w:val="22"/>
              </w:rPr>
            </w:pPr>
            <w:r w:rsidRPr="00C66285">
              <w:rPr>
                <w:bCs/>
                <w:lang w:eastAsia="ko-KR"/>
              </w:rPr>
              <w:t>Mobile network sharing based on distributed ledger technology for networks beyond IMT-2020</w:t>
            </w:r>
            <w:r w:rsidRPr="00C66285">
              <w:rPr>
                <w:rFonts w:eastAsia="MS Mincho"/>
                <w:lang w:eastAsia="zh"/>
              </w:rPr>
              <w:t xml:space="preserve"> – </w:t>
            </w:r>
            <w:r w:rsidRPr="00C66285">
              <w:rPr>
                <w:bCs/>
                <w:lang w:eastAsia="ko-KR"/>
              </w:rPr>
              <w:t>Requirements and framework</w:t>
            </w:r>
          </w:p>
        </w:tc>
      </w:tr>
      <w:tr w:rsidR="005F707C" w14:paraId="08D1A654" w14:textId="77777777" w:rsidTr="00131208">
        <w:trPr>
          <w:trHeight w:val="416"/>
        </w:trPr>
        <w:tc>
          <w:tcPr>
            <w:tcW w:w="2689" w:type="dxa"/>
            <w:vAlign w:val="center"/>
          </w:tcPr>
          <w:p w14:paraId="5BFDC75F" w14:textId="77777777" w:rsidR="005F707C" w:rsidRDefault="005F707C" w:rsidP="00131208">
            <w:pPr>
              <w:rPr>
                <w:sz w:val="22"/>
                <w:szCs w:val="22"/>
              </w:rPr>
            </w:pPr>
            <w:r>
              <w:rPr>
                <w:sz w:val="22"/>
                <w:szCs w:val="22"/>
              </w:rPr>
              <w:t>Effective period:</w:t>
            </w:r>
          </w:p>
        </w:tc>
        <w:tc>
          <w:tcPr>
            <w:tcW w:w="6915" w:type="dxa"/>
            <w:gridSpan w:val="2"/>
            <w:vAlign w:val="center"/>
          </w:tcPr>
          <w:p w14:paraId="31D66446" w14:textId="1A7B2A3E" w:rsidR="005F707C" w:rsidRDefault="005F707C" w:rsidP="00131208">
            <w:pPr>
              <w:rPr>
                <w:sz w:val="22"/>
                <w:szCs w:val="22"/>
              </w:rPr>
            </w:pPr>
            <w:r>
              <w:rPr>
                <w:sz w:val="22"/>
                <w:szCs w:val="22"/>
              </w:rPr>
              <w:t>20</w:t>
            </w:r>
            <w:r>
              <w:rPr>
                <w:rFonts w:eastAsia="MS Mincho" w:hint="eastAsia"/>
                <w:sz w:val="22"/>
                <w:szCs w:val="22"/>
              </w:rPr>
              <w:t>21</w:t>
            </w:r>
            <w:r>
              <w:rPr>
                <w:sz w:val="22"/>
                <w:szCs w:val="22"/>
              </w:rPr>
              <w:t xml:space="preserve"> - Present</w:t>
            </w:r>
          </w:p>
        </w:tc>
      </w:tr>
      <w:tr w:rsidR="005F707C" w14:paraId="5C45CEA4" w14:textId="77777777" w:rsidTr="00131208">
        <w:trPr>
          <w:trHeight w:val="708"/>
        </w:trPr>
        <w:tc>
          <w:tcPr>
            <w:tcW w:w="2689" w:type="dxa"/>
            <w:vAlign w:val="center"/>
          </w:tcPr>
          <w:p w14:paraId="6DE69045" w14:textId="77777777" w:rsidR="005F707C" w:rsidRDefault="005F707C" w:rsidP="00131208">
            <w:pPr>
              <w:rPr>
                <w:sz w:val="22"/>
                <w:szCs w:val="22"/>
              </w:rPr>
            </w:pPr>
            <w:r>
              <w:rPr>
                <w:sz w:val="22"/>
                <w:szCs w:val="22"/>
              </w:rPr>
              <w:lastRenderedPageBreak/>
              <w:t xml:space="preserve">Summary: </w:t>
            </w:r>
          </w:p>
        </w:tc>
        <w:tc>
          <w:tcPr>
            <w:tcW w:w="6915" w:type="dxa"/>
            <w:gridSpan w:val="2"/>
            <w:vAlign w:val="center"/>
          </w:tcPr>
          <w:p w14:paraId="4139AA44" w14:textId="3899B0E1" w:rsidR="005F707C" w:rsidRPr="005F707C" w:rsidRDefault="005F707C" w:rsidP="005F707C">
            <w:pPr>
              <w:spacing w:before="0" w:after="160" w:line="259" w:lineRule="auto"/>
              <w:rPr>
                <w:rFonts w:eastAsia="MS Mincho"/>
                <w:lang w:val="en-US"/>
              </w:rPr>
            </w:pPr>
            <w:r w:rsidRPr="00C66285">
              <w:rPr>
                <w:rFonts w:eastAsia="SimSun"/>
                <w:lang w:val="en-US" w:eastAsia="zh"/>
              </w:rPr>
              <w:t xml:space="preserve">Y.3082 specifies the requirements and framework of distributed ledger technology used in mobile network sharing for networks beyond IMT-2020. The detailed requirements of distributed ledger technology based mobile network sharing are put forward. The high-level framework, service procedures and security considerations are presented. </w:t>
            </w:r>
            <w:r w:rsidRPr="00C66285">
              <w:rPr>
                <w:rFonts w:eastAsia="SimSun"/>
                <w:lang w:val="en-US" w:eastAsia="zh-CN"/>
              </w:rPr>
              <w:t>The</w:t>
            </w:r>
            <w:r w:rsidRPr="00C66285">
              <w:rPr>
                <w:rFonts w:eastAsia="SimSun"/>
                <w:lang w:val="en-US" w:eastAsia="zh"/>
              </w:rPr>
              <w:t xml:space="preserve"> Recommendation ha</w:t>
            </w:r>
            <w:r w:rsidRPr="00C66285">
              <w:rPr>
                <w:rFonts w:eastAsia="SimSun"/>
                <w:lang w:val="en-US" w:eastAsia="zh-CN"/>
              </w:rPr>
              <w:t>s</w:t>
            </w:r>
            <w:r w:rsidRPr="00C66285">
              <w:rPr>
                <w:rFonts w:eastAsia="SimSun"/>
                <w:lang w:val="en-US" w:eastAsia="zh"/>
              </w:rPr>
              <w:t xml:space="preserve"> been widely adopted to achieve sustainable development of the </w:t>
            </w:r>
            <w:r>
              <w:rPr>
                <w:rFonts w:eastAsia="MS Mincho" w:hint="eastAsia"/>
                <w:lang w:val="en-US"/>
              </w:rPr>
              <w:t>IMT-2020</w:t>
            </w:r>
            <w:r w:rsidRPr="00C66285">
              <w:rPr>
                <w:rFonts w:eastAsia="SimSun"/>
                <w:lang w:val="en-US" w:eastAsia="zh"/>
              </w:rPr>
              <w:t xml:space="preserve"> network's collaborative and shared ecosystem, including in developing countries.</w:t>
            </w:r>
          </w:p>
        </w:tc>
      </w:tr>
      <w:tr w:rsidR="005F707C" w14:paraId="330D59F3" w14:textId="77777777" w:rsidTr="00131208">
        <w:trPr>
          <w:trHeight w:val="413"/>
        </w:trPr>
        <w:tc>
          <w:tcPr>
            <w:tcW w:w="9604" w:type="dxa"/>
            <w:gridSpan w:val="3"/>
            <w:shd w:val="clear" w:color="FFFFFF" w:fill="D9D9D9" w:themeFill="background1" w:themeFillShade="D9"/>
            <w:vAlign w:val="center"/>
          </w:tcPr>
          <w:p w14:paraId="7D153E8B" w14:textId="77777777" w:rsidR="005F707C" w:rsidRDefault="005F707C" w:rsidP="00131208">
            <w:pPr>
              <w:jc w:val="center"/>
              <w:rPr>
                <w:sz w:val="22"/>
                <w:szCs w:val="22"/>
              </w:rPr>
            </w:pPr>
            <w:r>
              <w:rPr>
                <w:b/>
                <w:bCs/>
                <w:sz w:val="22"/>
                <w:szCs w:val="22"/>
                <w:u w:val="single"/>
              </w:rPr>
              <w:t>SUCCESS STORY</w:t>
            </w:r>
          </w:p>
        </w:tc>
      </w:tr>
      <w:tr w:rsidR="005F707C" w14:paraId="3AA09B06" w14:textId="77777777" w:rsidTr="00131208">
        <w:trPr>
          <w:trHeight w:val="1246"/>
        </w:trPr>
        <w:tc>
          <w:tcPr>
            <w:tcW w:w="2689" w:type="dxa"/>
            <w:vAlign w:val="center"/>
          </w:tcPr>
          <w:p w14:paraId="22409812" w14:textId="77777777" w:rsidR="005F707C" w:rsidRDefault="005F707C" w:rsidP="00131208">
            <w:pPr>
              <w:rPr>
                <w:sz w:val="22"/>
                <w:szCs w:val="22"/>
              </w:rPr>
            </w:pPr>
            <w:r>
              <w:rPr>
                <w:sz w:val="22"/>
                <w:szCs w:val="22"/>
              </w:rPr>
              <w:t>Implementation type:</w:t>
            </w:r>
          </w:p>
          <w:p w14:paraId="2316A762" w14:textId="77777777" w:rsidR="005F707C" w:rsidRDefault="005F707C" w:rsidP="00131208">
            <w:pPr>
              <w:rPr>
                <w:sz w:val="22"/>
                <w:szCs w:val="22"/>
              </w:rPr>
            </w:pPr>
            <w:r>
              <w:rPr>
                <w:i/>
                <w:iCs/>
                <w:sz w:val="22"/>
                <w:szCs w:val="22"/>
              </w:rPr>
              <w:t>(Select all that apply and provide information below)</w:t>
            </w:r>
          </w:p>
        </w:tc>
        <w:tc>
          <w:tcPr>
            <w:tcW w:w="6915" w:type="dxa"/>
            <w:gridSpan w:val="2"/>
          </w:tcPr>
          <w:p w14:paraId="372020F6" w14:textId="77777777" w:rsidR="005F707C" w:rsidRDefault="005F707C"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669D4658" w14:textId="77777777" w:rsidR="005F707C" w:rsidRDefault="005F707C"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5F707C" w14:paraId="717AB40E" w14:textId="77777777" w:rsidTr="00131208">
        <w:trPr>
          <w:trHeight w:val="848"/>
        </w:trPr>
        <w:tc>
          <w:tcPr>
            <w:tcW w:w="2689" w:type="dxa"/>
            <w:vMerge w:val="restart"/>
            <w:vAlign w:val="center"/>
          </w:tcPr>
          <w:p w14:paraId="3E681517" w14:textId="77777777" w:rsidR="005F707C" w:rsidRDefault="005F707C" w:rsidP="00131208">
            <w:pPr>
              <w:rPr>
                <w:rFonts w:ascii="Segoe UI Symbol" w:hAnsi="Segoe UI Symbol" w:cs="Segoe UI Symbol"/>
                <w:b/>
                <w:bCs/>
                <w:u w:val="single"/>
              </w:rPr>
            </w:pPr>
            <w:r>
              <w:rPr>
                <w:b/>
                <w:bCs/>
                <w:u w:val="single"/>
              </w:rPr>
              <w:t>Telecom/ICT products/services</w:t>
            </w:r>
          </w:p>
        </w:tc>
        <w:tc>
          <w:tcPr>
            <w:tcW w:w="3260" w:type="dxa"/>
          </w:tcPr>
          <w:p w14:paraId="39FDDA03" w14:textId="77777777" w:rsidR="005F707C" w:rsidRDefault="005F707C" w:rsidP="00131208">
            <w:pPr>
              <w:rPr>
                <w:b/>
                <w:bCs/>
                <w:sz w:val="22"/>
                <w:szCs w:val="22"/>
              </w:rPr>
            </w:pPr>
            <w:r>
              <w:rPr>
                <w:b/>
                <w:bCs/>
                <w:sz w:val="22"/>
                <w:szCs w:val="22"/>
              </w:rPr>
              <w:t xml:space="preserve">Implementing body: </w:t>
            </w:r>
          </w:p>
          <w:p w14:paraId="5AA189F1" w14:textId="6819E242" w:rsidR="005F707C" w:rsidRPr="00FA00E5" w:rsidRDefault="005F707C" w:rsidP="00131208">
            <w:pPr>
              <w:rPr>
                <w:rFonts w:eastAsia="MS Mincho"/>
                <w:sz w:val="22"/>
                <w:szCs w:val="22"/>
              </w:rPr>
            </w:pPr>
            <w:r>
              <w:rPr>
                <w:rFonts w:eastAsia="MS Mincho" w:hint="eastAsia"/>
                <w:sz w:val="22"/>
                <w:szCs w:val="22"/>
              </w:rPr>
              <w:t>China Unicom</w:t>
            </w:r>
          </w:p>
        </w:tc>
        <w:tc>
          <w:tcPr>
            <w:tcW w:w="3655" w:type="dxa"/>
          </w:tcPr>
          <w:p w14:paraId="0235CF20" w14:textId="77777777" w:rsidR="005F707C" w:rsidRDefault="005F707C" w:rsidP="00131208">
            <w:pPr>
              <w:rPr>
                <w:b/>
                <w:bCs/>
                <w:sz w:val="22"/>
                <w:szCs w:val="22"/>
              </w:rPr>
            </w:pPr>
            <w:r>
              <w:rPr>
                <w:b/>
                <w:bCs/>
                <w:sz w:val="22"/>
                <w:szCs w:val="22"/>
              </w:rPr>
              <w:t>Implementation:</w:t>
            </w:r>
          </w:p>
          <w:p w14:paraId="6557B9AB" w14:textId="62CF60D1" w:rsidR="005F707C" w:rsidRPr="00FA00E5" w:rsidRDefault="005F707C" w:rsidP="00131208">
            <w:pPr>
              <w:rPr>
                <w:rFonts w:eastAsia="MS Mincho"/>
                <w:iCs/>
                <w:sz w:val="22"/>
                <w:szCs w:val="22"/>
              </w:rPr>
            </w:pPr>
            <w:r w:rsidRPr="00C66285">
              <w:rPr>
                <w:rFonts w:eastAsia="SimSun"/>
                <w:lang w:val="en-US" w:eastAsia="zh-CN"/>
              </w:rPr>
              <w:t>A</w:t>
            </w:r>
            <w:r w:rsidRPr="00C66285">
              <w:rPr>
                <w:rFonts w:eastAsia="MS Mincho"/>
              </w:rPr>
              <w:t>application</w:t>
            </w:r>
            <w:r w:rsidRPr="00C66285">
              <w:rPr>
                <w:rFonts w:eastAsia="SimSun"/>
                <w:lang w:val="en-US" w:eastAsia="zh-CN"/>
              </w:rPr>
              <w:t xml:space="preserve"> of </w:t>
            </w:r>
            <w:r w:rsidRPr="00C66285">
              <w:rPr>
                <w:rFonts w:eastAsia="MS Mincho"/>
              </w:rPr>
              <w:t>network sharing</w:t>
            </w:r>
            <w:r w:rsidRPr="00C66285">
              <w:rPr>
                <w:rFonts w:eastAsia="SimSun"/>
                <w:lang w:val="en-US" w:eastAsia="zh-CN"/>
              </w:rPr>
              <w:t xml:space="preserve"> blockchain scheduling system</w:t>
            </w:r>
          </w:p>
        </w:tc>
      </w:tr>
      <w:tr w:rsidR="005F707C" w14:paraId="3125ECC4" w14:textId="77777777" w:rsidTr="00131208">
        <w:trPr>
          <w:trHeight w:val="1232"/>
        </w:trPr>
        <w:tc>
          <w:tcPr>
            <w:tcW w:w="2689" w:type="dxa"/>
            <w:vMerge/>
            <w:vAlign w:val="center"/>
          </w:tcPr>
          <w:p w14:paraId="0B5A7340" w14:textId="77777777" w:rsidR="005F707C" w:rsidRDefault="005F707C" w:rsidP="00131208">
            <w:pPr>
              <w:rPr>
                <w:b/>
                <w:bCs/>
                <w:u w:val="single"/>
              </w:rPr>
            </w:pPr>
          </w:p>
        </w:tc>
        <w:tc>
          <w:tcPr>
            <w:tcW w:w="6915" w:type="dxa"/>
            <w:gridSpan w:val="2"/>
          </w:tcPr>
          <w:p w14:paraId="280422F6" w14:textId="77777777" w:rsidR="005F707C" w:rsidRDefault="005F707C" w:rsidP="00131208">
            <w:pPr>
              <w:rPr>
                <w:b/>
                <w:bCs/>
                <w:sz w:val="22"/>
                <w:szCs w:val="22"/>
              </w:rPr>
            </w:pPr>
            <w:r>
              <w:rPr>
                <w:b/>
                <w:bCs/>
                <w:sz w:val="22"/>
                <w:szCs w:val="22"/>
              </w:rPr>
              <w:t>Implementation summary:</w:t>
            </w:r>
          </w:p>
          <w:p w14:paraId="1137E65B" w14:textId="3484AFDB" w:rsidR="00593930" w:rsidRPr="00C66285" w:rsidRDefault="00593930" w:rsidP="00593930">
            <w:pPr>
              <w:spacing w:before="0" w:after="160" w:line="259" w:lineRule="auto"/>
              <w:rPr>
                <w:rFonts w:eastAsia="SimSun"/>
                <w:lang w:val="en-US" w:eastAsia="zh"/>
              </w:rPr>
            </w:pPr>
            <w:r w:rsidRPr="00C66285">
              <w:rPr>
                <w:rFonts w:eastAsia="SimSun"/>
                <w:lang w:val="en-US" w:eastAsia="zh"/>
              </w:rPr>
              <w:t xml:space="preserve">China </w:t>
            </w:r>
            <w:r w:rsidRPr="00C66285">
              <w:rPr>
                <w:rFonts w:eastAsia="SimSun"/>
                <w:lang w:val="en-US" w:eastAsia="zh-CN"/>
              </w:rPr>
              <w:t>Unicom and China Telecom</w:t>
            </w:r>
            <w:r w:rsidRPr="00C66285">
              <w:rPr>
                <w:rFonts w:eastAsia="SimSun"/>
                <w:lang w:val="en-US" w:eastAsia="zh"/>
              </w:rPr>
              <w:t xml:space="preserve"> developed the full life-cycle 5G network co-construction and sharing</w:t>
            </w:r>
            <w:r w:rsidRPr="00C66285">
              <w:rPr>
                <w:rFonts w:eastAsia="SimSun"/>
                <w:lang w:val="en-US" w:eastAsia="zh-CN"/>
              </w:rPr>
              <w:t xml:space="preserve"> trust system and put it into large-scale commercial use</w:t>
            </w:r>
            <w:r w:rsidRPr="00C66285">
              <w:rPr>
                <w:rFonts w:eastAsia="SimSun"/>
                <w:lang w:val="en-US" w:eastAsia="zh"/>
              </w:rPr>
              <w:t xml:space="preserve">. In January 2022, China Telecom and China Unicom officially launched a </w:t>
            </w:r>
            <w:r w:rsidRPr="00C66285">
              <w:rPr>
                <w:rFonts w:eastAsia="SimSun"/>
                <w:lang w:val="en-US" w:eastAsia="zh-CN"/>
              </w:rPr>
              <w:t>n</w:t>
            </w:r>
            <w:r w:rsidRPr="00C66285">
              <w:rPr>
                <w:rFonts w:eastAsia="SimSun"/>
                <w:lang w:val="en-US" w:eastAsia="zh"/>
              </w:rPr>
              <w:t xml:space="preserve">etwork sharing blockchain scheduling </w:t>
            </w:r>
            <w:r w:rsidRPr="00C66285">
              <w:rPr>
                <w:rFonts w:eastAsia="SimSun"/>
                <w:lang w:val="en-US" w:eastAsia="zh-CN"/>
              </w:rPr>
              <w:t>system</w:t>
            </w:r>
            <w:r w:rsidRPr="00C66285">
              <w:rPr>
                <w:rFonts w:eastAsia="SimSun"/>
                <w:lang w:val="en-US" w:eastAsia="zh"/>
              </w:rPr>
              <w:t xml:space="preserve">. This </w:t>
            </w:r>
            <w:r w:rsidRPr="00C66285">
              <w:rPr>
                <w:rFonts w:eastAsia="SimSun"/>
                <w:lang w:val="en-US" w:eastAsia="zh-CN"/>
              </w:rPr>
              <w:t>system</w:t>
            </w:r>
            <w:r w:rsidRPr="00C66285">
              <w:rPr>
                <w:rFonts w:eastAsia="SimSun"/>
                <w:lang w:val="en-US" w:eastAsia="zh"/>
              </w:rPr>
              <w:t xml:space="preserve"> is built based on blockchain technology and possesses joint data management, joint network planning, joint construction scheduling, joint operation analysis</w:t>
            </w:r>
            <w:r w:rsidRPr="00C66285">
              <w:rPr>
                <w:rFonts w:eastAsia="SimSun"/>
                <w:lang w:val="en-US" w:eastAsia="zh-CN"/>
              </w:rPr>
              <w:t xml:space="preserve"> </w:t>
            </w:r>
            <w:r w:rsidRPr="00C66285">
              <w:rPr>
                <w:rFonts w:eastAsia="SimSun"/>
                <w:lang w:val="en-US" w:eastAsia="zh"/>
              </w:rPr>
              <w:t>and joint collaboration</w:t>
            </w:r>
            <w:r w:rsidRPr="00C66285">
              <w:rPr>
                <w:rFonts w:eastAsia="SimSun"/>
                <w:lang w:val="en-US" w:eastAsia="zh-CN"/>
              </w:rPr>
              <w:t xml:space="preserve"> functions</w:t>
            </w:r>
            <w:r w:rsidRPr="00C66285">
              <w:rPr>
                <w:rFonts w:eastAsia="SimSun"/>
                <w:lang w:val="en-US" w:eastAsia="zh"/>
              </w:rPr>
              <w:t xml:space="preserve">. As of January 2022, through this </w:t>
            </w:r>
            <w:r w:rsidRPr="00C66285">
              <w:rPr>
                <w:rFonts w:eastAsia="SimSun"/>
                <w:lang w:val="en-US" w:eastAsia="zh-CN"/>
              </w:rPr>
              <w:t>system</w:t>
            </w:r>
            <w:r w:rsidRPr="00C66285">
              <w:rPr>
                <w:rFonts w:eastAsia="SimSun"/>
                <w:lang w:val="en-US" w:eastAsia="zh"/>
              </w:rPr>
              <w:t xml:space="preserve">, both parties have cumulatively deployed and shared 700,000 5G base stations, saving over 210 billion yuan in network construction costs and reducing annual carbon emissions by 6 million tons. </w:t>
            </w:r>
            <w:r w:rsidRPr="00C66285">
              <w:rPr>
                <w:rFonts w:eastAsia="SimSun"/>
                <w:lang w:val="en-US" w:eastAsia="zh-CN"/>
              </w:rPr>
              <w:t>This success story</w:t>
            </w:r>
            <w:r w:rsidRPr="00C66285">
              <w:rPr>
                <w:rFonts w:eastAsia="SimSun"/>
                <w:lang w:val="en-US" w:eastAsia="zh"/>
              </w:rPr>
              <w:t xml:space="preserve"> provided experience</w:t>
            </w:r>
            <w:r w:rsidRPr="00C66285">
              <w:rPr>
                <w:rFonts w:eastAsia="SimSun"/>
                <w:lang w:val="en-US" w:eastAsia="zh-CN"/>
              </w:rPr>
              <w:t xml:space="preserve"> </w:t>
            </w:r>
            <w:r w:rsidRPr="00C66285">
              <w:rPr>
                <w:rFonts w:eastAsia="SimSun"/>
                <w:lang w:val="en-US" w:eastAsia="zh"/>
              </w:rPr>
              <w:t xml:space="preserve">for </w:t>
            </w:r>
            <w:r w:rsidRPr="00C66285">
              <w:rPr>
                <w:rFonts w:eastAsia="SimSun"/>
                <w:lang w:val="en-US" w:eastAsia="zh-CN"/>
              </w:rPr>
              <w:t>the</w:t>
            </w:r>
            <w:r w:rsidRPr="00C66285">
              <w:rPr>
                <w:rFonts w:eastAsia="SimSun"/>
                <w:lang w:val="en-US" w:eastAsia="zh"/>
              </w:rPr>
              <w:t xml:space="preserve"> sustainable development of mobile communications.</w:t>
            </w:r>
          </w:p>
          <w:p w14:paraId="288CF28C" w14:textId="77777777" w:rsidR="00593930" w:rsidRPr="00C66285" w:rsidRDefault="00593930" w:rsidP="00593930">
            <w:pPr>
              <w:spacing w:before="0" w:after="160" w:line="259" w:lineRule="auto"/>
              <w:rPr>
                <w:rFonts w:eastAsia="SimSun"/>
                <w:lang w:val="en-US" w:eastAsia="zh"/>
              </w:rPr>
            </w:pPr>
            <w:r w:rsidRPr="00C66285">
              <w:rPr>
                <w:rFonts w:eastAsia="SimSun"/>
                <w:lang w:val="en-US" w:eastAsia="zh"/>
              </w:rPr>
              <w:t>Reference</w:t>
            </w:r>
            <w:r>
              <w:rPr>
                <w:rFonts w:eastAsia="MS Mincho" w:hint="eastAsia"/>
                <w:lang w:val="en-US"/>
              </w:rPr>
              <w:t>:</w:t>
            </w:r>
            <w:r w:rsidRPr="00C66285">
              <w:rPr>
                <w:rFonts w:eastAsia="SimSun"/>
                <w:lang w:val="en-US" w:eastAsia="zh"/>
              </w:rPr>
              <w:t xml:space="preserve"> </w:t>
            </w:r>
          </w:p>
          <w:p w14:paraId="41BE007F" w14:textId="4241B542" w:rsidR="005F707C" w:rsidRDefault="00593930" w:rsidP="00593930">
            <w:pPr>
              <w:rPr>
                <w:sz w:val="22"/>
                <w:szCs w:val="22"/>
              </w:rPr>
            </w:pPr>
            <w:hyperlink r:id="rId15" w:history="1">
              <w:r w:rsidRPr="00C66285">
                <w:rPr>
                  <w:rStyle w:val="FollowedHyperlink"/>
                  <w:rFonts w:eastAsia="SimSun"/>
                  <w:lang w:val="en-US" w:eastAsia="zh"/>
                </w:rPr>
                <w:t>https://www.lightreading.com/business-management/sharing-network-operation-and-scheduling-system-based-on-multi-operator-baas-collaboration</w:t>
              </w:r>
            </w:hyperlink>
          </w:p>
        </w:tc>
      </w:tr>
      <w:tr w:rsidR="005F707C" w14:paraId="529921EA" w14:textId="77777777" w:rsidTr="00131208">
        <w:trPr>
          <w:trHeight w:val="1169"/>
        </w:trPr>
        <w:tc>
          <w:tcPr>
            <w:tcW w:w="2689" w:type="dxa"/>
            <w:vMerge w:val="restart"/>
            <w:vAlign w:val="center"/>
          </w:tcPr>
          <w:p w14:paraId="16F8F2DF" w14:textId="77777777" w:rsidR="005F707C" w:rsidRDefault="005F707C" w:rsidP="00131208">
            <w:pPr>
              <w:rPr>
                <w:rFonts w:ascii="Segoe UI Symbol" w:hAnsi="Segoe UI Symbol" w:cs="Segoe UI Symbol"/>
                <w:b/>
                <w:bCs/>
                <w:u w:val="single"/>
              </w:rPr>
            </w:pPr>
            <w:r>
              <w:rPr>
                <w:b/>
                <w:bCs/>
                <w:u w:val="single"/>
              </w:rPr>
              <w:t>Telecom/ICT regulations/policies/ national Standards</w:t>
            </w:r>
          </w:p>
        </w:tc>
        <w:tc>
          <w:tcPr>
            <w:tcW w:w="3260" w:type="dxa"/>
          </w:tcPr>
          <w:p w14:paraId="678A1C6B" w14:textId="77777777" w:rsidR="005F707C" w:rsidRDefault="005F707C" w:rsidP="00131208">
            <w:pPr>
              <w:rPr>
                <w:b/>
                <w:bCs/>
                <w:sz w:val="22"/>
                <w:szCs w:val="22"/>
              </w:rPr>
            </w:pPr>
            <w:r>
              <w:rPr>
                <w:b/>
                <w:bCs/>
                <w:sz w:val="22"/>
                <w:szCs w:val="22"/>
              </w:rPr>
              <w:t xml:space="preserve">Implementing body: </w:t>
            </w:r>
          </w:p>
          <w:p w14:paraId="387112AF" w14:textId="77777777" w:rsidR="005F707C" w:rsidRDefault="005F707C" w:rsidP="00131208">
            <w:pPr>
              <w:rPr>
                <w:rFonts w:ascii="Segoe UI Symbol" w:hAnsi="Segoe UI Symbol" w:cs="Segoe UI Symbol"/>
                <w:sz w:val="22"/>
                <w:szCs w:val="22"/>
              </w:rPr>
            </w:pPr>
            <w:r>
              <w:rPr>
                <w:sz w:val="22"/>
                <w:szCs w:val="22"/>
              </w:rPr>
              <w:t>&lt;Member States&gt;</w:t>
            </w:r>
          </w:p>
        </w:tc>
        <w:tc>
          <w:tcPr>
            <w:tcW w:w="3655" w:type="dxa"/>
          </w:tcPr>
          <w:p w14:paraId="64E686EF" w14:textId="77777777" w:rsidR="005F707C" w:rsidRDefault="005F707C" w:rsidP="00131208">
            <w:pPr>
              <w:rPr>
                <w:b/>
                <w:bCs/>
                <w:sz w:val="22"/>
                <w:szCs w:val="22"/>
              </w:rPr>
            </w:pPr>
            <w:r>
              <w:rPr>
                <w:b/>
                <w:bCs/>
                <w:sz w:val="22"/>
                <w:szCs w:val="22"/>
              </w:rPr>
              <w:t>Implementation:</w:t>
            </w:r>
          </w:p>
          <w:p w14:paraId="7AD363F9" w14:textId="77777777" w:rsidR="005F707C" w:rsidRDefault="005F707C" w:rsidP="00131208">
            <w:pPr>
              <w:rPr>
                <w:sz w:val="22"/>
                <w:szCs w:val="22"/>
              </w:rPr>
            </w:pPr>
            <w:r>
              <w:rPr>
                <w:sz w:val="22"/>
                <w:szCs w:val="22"/>
              </w:rPr>
              <w:t>&lt; Telecom/ICT regulations/policies/ national standards&gt;</w:t>
            </w:r>
          </w:p>
          <w:p w14:paraId="1AAF4FE7" w14:textId="77777777" w:rsidR="005F707C" w:rsidRDefault="005F707C" w:rsidP="00131208">
            <w:pPr>
              <w:rPr>
                <w:rFonts w:ascii="Segoe UI Symbol" w:hAnsi="Segoe UI Symbol" w:cs="Segoe UI Symbol"/>
                <w:sz w:val="22"/>
                <w:szCs w:val="22"/>
              </w:rPr>
            </w:pPr>
            <w:r>
              <w:rPr>
                <w:i/>
                <w:iCs/>
                <w:sz w:val="22"/>
                <w:szCs w:val="22"/>
              </w:rPr>
              <w:t>(With references)</w:t>
            </w:r>
          </w:p>
        </w:tc>
      </w:tr>
      <w:tr w:rsidR="005F707C" w14:paraId="0AB0FF8B" w14:textId="77777777" w:rsidTr="00131208">
        <w:trPr>
          <w:trHeight w:val="1142"/>
        </w:trPr>
        <w:tc>
          <w:tcPr>
            <w:tcW w:w="2689" w:type="dxa"/>
            <w:vMerge/>
            <w:vAlign w:val="center"/>
          </w:tcPr>
          <w:p w14:paraId="57B6F568" w14:textId="77777777" w:rsidR="005F707C" w:rsidRDefault="005F707C" w:rsidP="00131208">
            <w:pPr>
              <w:rPr>
                <w:rFonts w:ascii="Segoe UI Symbol" w:hAnsi="Segoe UI Symbol" w:cs="Segoe UI Symbol"/>
                <w:b/>
                <w:bCs/>
                <w:u w:val="single"/>
              </w:rPr>
            </w:pPr>
          </w:p>
        </w:tc>
        <w:tc>
          <w:tcPr>
            <w:tcW w:w="6915" w:type="dxa"/>
            <w:gridSpan w:val="2"/>
          </w:tcPr>
          <w:p w14:paraId="20F18A19" w14:textId="77777777" w:rsidR="005F707C" w:rsidRDefault="005F707C" w:rsidP="00131208">
            <w:pPr>
              <w:rPr>
                <w:b/>
                <w:bCs/>
                <w:sz w:val="22"/>
                <w:szCs w:val="22"/>
              </w:rPr>
            </w:pPr>
            <w:r>
              <w:rPr>
                <w:b/>
                <w:bCs/>
                <w:sz w:val="22"/>
                <w:szCs w:val="22"/>
              </w:rPr>
              <w:t>Implementation summary:</w:t>
            </w:r>
          </w:p>
          <w:p w14:paraId="6D4BA976" w14:textId="77777777" w:rsidR="005F707C" w:rsidRDefault="005F707C"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5F707C" w14:paraId="6EF60C1B" w14:textId="77777777" w:rsidTr="00131208">
        <w:trPr>
          <w:trHeight w:val="1234"/>
        </w:trPr>
        <w:tc>
          <w:tcPr>
            <w:tcW w:w="2689" w:type="dxa"/>
            <w:vMerge w:val="restart"/>
            <w:vAlign w:val="center"/>
          </w:tcPr>
          <w:p w14:paraId="43482BB9" w14:textId="77777777" w:rsidR="005F707C" w:rsidRDefault="005F707C" w:rsidP="00131208">
            <w:pPr>
              <w:rPr>
                <w:rFonts w:ascii="Segoe UI Symbol" w:hAnsi="Segoe UI Symbol" w:cs="Segoe UI Symbol"/>
                <w:b/>
                <w:bCs/>
                <w:u w:val="single"/>
              </w:rPr>
            </w:pPr>
            <w:r>
              <w:rPr>
                <w:b/>
                <w:bCs/>
                <w:u w:val="single"/>
              </w:rPr>
              <w:lastRenderedPageBreak/>
              <w:t>International standards/ Recommendations</w:t>
            </w:r>
          </w:p>
        </w:tc>
        <w:tc>
          <w:tcPr>
            <w:tcW w:w="3260" w:type="dxa"/>
          </w:tcPr>
          <w:p w14:paraId="42C222D6" w14:textId="77777777" w:rsidR="005F707C" w:rsidRDefault="005F707C" w:rsidP="00131208">
            <w:pPr>
              <w:rPr>
                <w:b/>
                <w:bCs/>
                <w:sz w:val="22"/>
                <w:szCs w:val="22"/>
              </w:rPr>
            </w:pPr>
            <w:r>
              <w:rPr>
                <w:b/>
                <w:bCs/>
                <w:sz w:val="22"/>
                <w:szCs w:val="22"/>
              </w:rPr>
              <w:t xml:space="preserve">Implementing body: </w:t>
            </w:r>
          </w:p>
          <w:p w14:paraId="2CBF4249" w14:textId="77777777" w:rsidR="005F707C" w:rsidRDefault="005F707C" w:rsidP="00131208">
            <w:pPr>
              <w:rPr>
                <w:rFonts w:ascii="Segoe UI Symbol" w:hAnsi="Segoe UI Symbol" w:cs="Segoe UI Symbol"/>
                <w:sz w:val="22"/>
                <w:szCs w:val="22"/>
              </w:rPr>
            </w:pPr>
            <w:r>
              <w:rPr>
                <w:sz w:val="22"/>
                <w:szCs w:val="22"/>
              </w:rPr>
              <w:t>&lt;International standards bodies &gt;</w:t>
            </w:r>
          </w:p>
        </w:tc>
        <w:tc>
          <w:tcPr>
            <w:tcW w:w="3655" w:type="dxa"/>
          </w:tcPr>
          <w:p w14:paraId="405EBC7E" w14:textId="77777777" w:rsidR="005F707C" w:rsidRDefault="005F707C" w:rsidP="00131208">
            <w:pPr>
              <w:rPr>
                <w:b/>
                <w:bCs/>
                <w:sz w:val="22"/>
                <w:szCs w:val="22"/>
              </w:rPr>
            </w:pPr>
            <w:r>
              <w:rPr>
                <w:b/>
                <w:bCs/>
                <w:sz w:val="22"/>
                <w:szCs w:val="22"/>
              </w:rPr>
              <w:t>Implementation</w:t>
            </w:r>
          </w:p>
          <w:p w14:paraId="0D71FCAD" w14:textId="77777777" w:rsidR="005F707C" w:rsidRDefault="005F707C" w:rsidP="00131208">
            <w:pPr>
              <w:rPr>
                <w:sz w:val="22"/>
                <w:szCs w:val="22"/>
              </w:rPr>
            </w:pPr>
            <w:r>
              <w:rPr>
                <w:sz w:val="22"/>
                <w:szCs w:val="22"/>
              </w:rPr>
              <w:t>&lt;International standards/ Recommendations&gt;</w:t>
            </w:r>
          </w:p>
          <w:p w14:paraId="68F73696" w14:textId="77777777" w:rsidR="005F707C" w:rsidRDefault="005F707C" w:rsidP="00131208">
            <w:pPr>
              <w:rPr>
                <w:rFonts w:ascii="Segoe UI Symbol" w:hAnsi="Segoe UI Symbol" w:cs="Segoe UI Symbol"/>
                <w:sz w:val="22"/>
                <w:szCs w:val="22"/>
              </w:rPr>
            </w:pPr>
            <w:r>
              <w:rPr>
                <w:i/>
                <w:iCs/>
                <w:sz w:val="22"/>
                <w:szCs w:val="22"/>
              </w:rPr>
              <w:t>(With references)</w:t>
            </w:r>
          </w:p>
        </w:tc>
      </w:tr>
      <w:tr w:rsidR="005F707C" w14:paraId="5D7073AD" w14:textId="77777777" w:rsidTr="00131208">
        <w:trPr>
          <w:trHeight w:val="1353"/>
        </w:trPr>
        <w:tc>
          <w:tcPr>
            <w:tcW w:w="2689" w:type="dxa"/>
            <w:vMerge/>
            <w:vAlign w:val="center"/>
          </w:tcPr>
          <w:p w14:paraId="703B4C0F" w14:textId="77777777" w:rsidR="005F707C" w:rsidRDefault="005F707C" w:rsidP="00131208">
            <w:pPr>
              <w:rPr>
                <w:rFonts w:ascii="Segoe UI Symbol" w:hAnsi="Segoe UI Symbol" w:cs="Segoe UI Symbol"/>
                <w:sz w:val="22"/>
                <w:szCs w:val="22"/>
              </w:rPr>
            </w:pPr>
          </w:p>
        </w:tc>
        <w:tc>
          <w:tcPr>
            <w:tcW w:w="6915" w:type="dxa"/>
            <w:gridSpan w:val="2"/>
          </w:tcPr>
          <w:p w14:paraId="2DE1DD27" w14:textId="77777777" w:rsidR="005F707C" w:rsidRDefault="005F707C" w:rsidP="00131208">
            <w:pPr>
              <w:rPr>
                <w:b/>
                <w:bCs/>
                <w:sz w:val="22"/>
                <w:szCs w:val="22"/>
              </w:rPr>
            </w:pPr>
            <w:r>
              <w:rPr>
                <w:b/>
                <w:bCs/>
                <w:sz w:val="22"/>
                <w:szCs w:val="22"/>
              </w:rPr>
              <w:t>Implementation summary:</w:t>
            </w:r>
          </w:p>
          <w:p w14:paraId="4CEDE4D4" w14:textId="77777777" w:rsidR="005F707C" w:rsidRDefault="005F707C"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5F707C" w14:paraId="3B10DD98" w14:textId="77777777" w:rsidTr="00131208">
        <w:trPr>
          <w:trHeight w:val="1034"/>
        </w:trPr>
        <w:tc>
          <w:tcPr>
            <w:tcW w:w="2689" w:type="dxa"/>
            <w:vAlign w:val="center"/>
          </w:tcPr>
          <w:p w14:paraId="3E12ABCF" w14:textId="77777777" w:rsidR="005F707C" w:rsidRDefault="005F707C" w:rsidP="00131208">
            <w:pPr>
              <w:rPr>
                <w:b/>
                <w:bCs/>
                <w:sz w:val="22"/>
                <w:szCs w:val="22"/>
              </w:rPr>
            </w:pPr>
            <w:r>
              <w:rPr>
                <w:b/>
                <w:bCs/>
                <w:u w:val="single"/>
              </w:rPr>
              <w:t>Other</w:t>
            </w:r>
          </w:p>
        </w:tc>
        <w:tc>
          <w:tcPr>
            <w:tcW w:w="6915" w:type="dxa"/>
            <w:gridSpan w:val="2"/>
            <w:vAlign w:val="center"/>
          </w:tcPr>
          <w:p w14:paraId="6D55F69E" w14:textId="77777777" w:rsidR="005F707C" w:rsidRDefault="005F707C" w:rsidP="00131208">
            <w:pPr>
              <w:rPr>
                <w:b/>
                <w:bCs/>
                <w:sz w:val="22"/>
                <w:szCs w:val="22"/>
              </w:rPr>
            </w:pPr>
            <w:r>
              <w:rPr>
                <w:b/>
                <w:bCs/>
                <w:sz w:val="22"/>
                <w:szCs w:val="22"/>
              </w:rPr>
              <w:t>Implementation summary:</w:t>
            </w:r>
          </w:p>
          <w:p w14:paraId="15E3041C" w14:textId="77777777" w:rsidR="005F707C" w:rsidRDefault="005F707C"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412171A0" w14:textId="77777777" w:rsidR="005F707C" w:rsidRDefault="005F707C" w:rsidP="00131208">
            <w:pPr>
              <w:rPr>
                <w:b/>
                <w:bCs/>
                <w:sz w:val="22"/>
                <w:szCs w:val="22"/>
              </w:rPr>
            </w:pPr>
            <w:r>
              <w:rPr>
                <w:i/>
                <w:iCs/>
                <w:sz w:val="22"/>
                <w:szCs w:val="22"/>
              </w:rPr>
              <w:t>(With references)</w:t>
            </w:r>
          </w:p>
        </w:tc>
      </w:tr>
    </w:tbl>
    <w:p w14:paraId="1111DB3A" w14:textId="77777777" w:rsidR="005F707C" w:rsidRDefault="005F707C" w:rsidP="005F707C">
      <w:pPr>
        <w:spacing w:after="120"/>
        <w:rPr>
          <w:rFonts w:eastAsia="MS Mincho"/>
          <w:b/>
          <w:bCs/>
          <w:sz w:val="28"/>
          <w:szCs w:val="28"/>
        </w:rPr>
      </w:pPr>
    </w:p>
    <w:p w14:paraId="65A306DD" w14:textId="2C405362" w:rsidR="00593930" w:rsidRPr="00647F7F" w:rsidRDefault="00593930" w:rsidP="00593930">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3</w:t>
      </w:r>
      <w:r w:rsidRPr="00647F7F">
        <w:rPr>
          <w:rFonts w:eastAsia="Malgun Gothic"/>
          <w:b/>
          <w:bCs/>
          <w:lang w:eastAsia="ko-KR"/>
        </w:rPr>
        <w:t xml:space="preserve"> </w:t>
      </w:r>
      <w:r w:rsidRPr="00647F7F">
        <w:rPr>
          <w:rFonts w:eastAsia="Malgun Gothic" w:hint="eastAsia"/>
          <w:b/>
          <w:bCs/>
          <w:lang w:eastAsia="ko-KR"/>
        </w:rPr>
        <w:t>(</w:t>
      </w:r>
      <w:r w:rsidR="00F42D78" w:rsidRPr="00647F7F">
        <w:rPr>
          <w:rFonts w:eastAsia="MS Mincho" w:hint="eastAsia"/>
          <w:b/>
          <w:bCs/>
        </w:rPr>
        <w:t>2</w:t>
      </w:r>
      <w:r w:rsidRPr="00647F7F">
        <w:rPr>
          <w:rFonts w:eastAsia="Malgun Gothic" w:hint="eastAsia"/>
          <w:b/>
          <w:bCs/>
          <w:lang w:eastAsia="ko-KR"/>
        </w:rPr>
        <w:t>/</w:t>
      </w:r>
      <w:r w:rsidR="00F42D78" w:rsidRPr="00647F7F">
        <w:rPr>
          <w:rFonts w:eastAsia="MS Mincho" w:hint="eastAsia"/>
          <w:b/>
          <w:bCs/>
        </w:rPr>
        <w:t>5</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593930" w14:paraId="751B7094" w14:textId="77777777" w:rsidTr="00131208">
        <w:trPr>
          <w:trHeight w:val="416"/>
        </w:trPr>
        <w:tc>
          <w:tcPr>
            <w:tcW w:w="9604" w:type="dxa"/>
            <w:gridSpan w:val="3"/>
            <w:shd w:val="clear" w:color="FFFFFF" w:fill="D9D9D9" w:themeFill="background1" w:themeFillShade="D9"/>
            <w:vAlign w:val="center"/>
          </w:tcPr>
          <w:p w14:paraId="3A4B4824" w14:textId="77777777" w:rsidR="00593930" w:rsidRDefault="00593930" w:rsidP="00131208">
            <w:pPr>
              <w:jc w:val="center"/>
              <w:rPr>
                <w:sz w:val="22"/>
                <w:szCs w:val="22"/>
              </w:rPr>
            </w:pPr>
            <w:r>
              <w:rPr>
                <w:b/>
                <w:bCs/>
                <w:sz w:val="22"/>
                <w:szCs w:val="22"/>
                <w:u w:val="single"/>
              </w:rPr>
              <w:t>ITU-T RECOMMENDATION OVERVIEW</w:t>
            </w:r>
          </w:p>
        </w:tc>
      </w:tr>
      <w:tr w:rsidR="00593930" w14:paraId="09462039" w14:textId="77777777" w:rsidTr="00131208">
        <w:trPr>
          <w:trHeight w:val="416"/>
        </w:trPr>
        <w:tc>
          <w:tcPr>
            <w:tcW w:w="2689" w:type="dxa"/>
            <w:vAlign w:val="center"/>
          </w:tcPr>
          <w:p w14:paraId="38BAE65C" w14:textId="77777777" w:rsidR="00593930" w:rsidRDefault="00593930" w:rsidP="00131208">
            <w:pPr>
              <w:rPr>
                <w:sz w:val="22"/>
                <w:szCs w:val="22"/>
              </w:rPr>
            </w:pPr>
            <w:r>
              <w:rPr>
                <w:sz w:val="22"/>
                <w:szCs w:val="22"/>
              </w:rPr>
              <w:t>ITU-T Recommendation:</w:t>
            </w:r>
          </w:p>
        </w:tc>
        <w:tc>
          <w:tcPr>
            <w:tcW w:w="6915" w:type="dxa"/>
            <w:gridSpan w:val="2"/>
            <w:vAlign w:val="center"/>
          </w:tcPr>
          <w:p w14:paraId="7524365A" w14:textId="2EC1C221" w:rsidR="00593930" w:rsidRDefault="00593930" w:rsidP="00131208">
            <w:pPr>
              <w:rPr>
                <w:sz w:val="22"/>
                <w:szCs w:val="22"/>
              </w:rPr>
            </w:pPr>
            <w:r>
              <w:rPr>
                <w:rFonts w:eastAsia="MS Mincho" w:hint="eastAsia"/>
                <w:sz w:val="22"/>
                <w:szCs w:val="22"/>
              </w:rPr>
              <w:t xml:space="preserve">Y.3046 </w:t>
            </w:r>
          </w:p>
        </w:tc>
      </w:tr>
      <w:tr w:rsidR="00593930" w:rsidRPr="00EA4115" w14:paraId="03D88446" w14:textId="77777777" w:rsidTr="00131208">
        <w:trPr>
          <w:trHeight w:val="416"/>
        </w:trPr>
        <w:tc>
          <w:tcPr>
            <w:tcW w:w="2689" w:type="dxa"/>
            <w:vAlign w:val="center"/>
          </w:tcPr>
          <w:p w14:paraId="624ED231" w14:textId="77777777" w:rsidR="00593930" w:rsidRDefault="00593930" w:rsidP="00131208">
            <w:pPr>
              <w:rPr>
                <w:sz w:val="22"/>
                <w:szCs w:val="22"/>
              </w:rPr>
            </w:pPr>
            <w:r>
              <w:rPr>
                <w:sz w:val="22"/>
                <w:szCs w:val="22"/>
              </w:rPr>
              <w:t>Title:</w:t>
            </w:r>
          </w:p>
        </w:tc>
        <w:tc>
          <w:tcPr>
            <w:tcW w:w="6915" w:type="dxa"/>
            <w:gridSpan w:val="2"/>
            <w:vAlign w:val="center"/>
          </w:tcPr>
          <w:p w14:paraId="04E29771" w14:textId="46C38625" w:rsidR="00593930" w:rsidRPr="00EA4115" w:rsidRDefault="00593930" w:rsidP="00131208">
            <w:pPr>
              <w:rPr>
                <w:rFonts w:eastAsia="MS Mincho"/>
                <w:sz w:val="22"/>
                <w:szCs w:val="22"/>
              </w:rPr>
            </w:pPr>
            <w:r w:rsidRPr="00C66285">
              <w:rPr>
                <w:rFonts w:eastAsia="MS Mincho"/>
                <w:lang w:eastAsia="zh"/>
              </w:rPr>
              <w:t>Requirements and framework of service aware network for network service provider</w:t>
            </w:r>
          </w:p>
        </w:tc>
      </w:tr>
      <w:tr w:rsidR="00593930" w14:paraId="7E92597B" w14:textId="77777777" w:rsidTr="00131208">
        <w:trPr>
          <w:trHeight w:val="416"/>
        </w:trPr>
        <w:tc>
          <w:tcPr>
            <w:tcW w:w="2689" w:type="dxa"/>
            <w:vAlign w:val="center"/>
          </w:tcPr>
          <w:p w14:paraId="24572A14" w14:textId="77777777" w:rsidR="00593930" w:rsidRDefault="00593930" w:rsidP="00131208">
            <w:pPr>
              <w:rPr>
                <w:sz w:val="22"/>
                <w:szCs w:val="22"/>
              </w:rPr>
            </w:pPr>
            <w:r>
              <w:rPr>
                <w:sz w:val="22"/>
                <w:szCs w:val="22"/>
              </w:rPr>
              <w:t>Effective period:</w:t>
            </w:r>
          </w:p>
        </w:tc>
        <w:tc>
          <w:tcPr>
            <w:tcW w:w="6915" w:type="dxa"/>
            <w:gridSpan w:val="2"/>
            <w:vAlign w:val="center"/>
          </w:tcPr>
          <w:p w14:paraId="3EF60108" w14:textId="66468EAE" w:rsidR="00593930" w:rsidRDefault="00593930" w:rsidP="00131208">
            <w:pPr>
              <w:rPr>
                <w:sz w:val="22"/>
                <w:szCs w:val="22"/>
              </w:rPr>
            </w:pPr>
            <w:r>
              <w:rPr>
                <w:sz w:val="22"/>
                <w:szCs w:val="22"/>
              </w:rPr>
              <w:t>20</w:t>
            </w:r>
            <w:r>
              <w:rPr>
                <w:rFonts w:eastAsia="MS Mincho" w:hint="eastAsia"/>
                <w:sz w:val="22"/>
                <w:szCs w:val="22"/>
              </w:rPr>
              <w:t>24</w:t>
            </w:r>
            <w:r>
              <w:rPr>
                <w:sz w:val="22"/>
                <w:szCs w:val="22"/>
              </w:rPr>
              <w:t xml:space="preserve"> - Present</w:t>
            </w:r>
          </w:p>
        </w:tc>
      </w:tr>
      <w:tr w:rsidR="00593930" w14:paraId="02666834" w14:textId="77777777" w:rsidTr="00131208">
        <w:trPr>
          <w:trHeight w:val="708"/>
        </w:trPr>
        <w:tc>
          <w:tcPr>
            <w:tcW w:w="2689" w:type="dxa"/>
            <w:vAlign w:val="center"/>
          </w:tcPr>
          <w:p w14:paraId="4F7FD21F" w14:textId="77777777" w:rsidR="00593930" w:rsidRDefault="00593930" w:rsidP="00131208">
            <w:pPr>
              <w:rPr>
                <w:sz w:val="22"/>
                <w:szCs w:val="22"/>
              </w:rPr>
            </w:pPr>
            <w:r>
              <w:rPr>
                <w:sz w:val="22"/>
                <w:szCs w:val="22"/>
              </w:rPr>
              <w:t xml:space="preserve">Summary: </w:t>
            </w:r>
          </w:p>
        </w:tc>
        <w:tc>
          <w:tcPr>
            <w:tcW w:w="6915" w:type="dxa"/>
            <w:gridSpan w:val="2"/>
            <w:vAlign w:val="center"/>
          </w:tcPr>
          <w:p w14:paraId="75ACD4A3" w14:textId="295FFE3F" w:rsidR="00593930" w:rsidRPr="005F707C" w:rsidRDefault="00593930" w:rsidP="00131208">
            <w:pPr>
              <w:spacing w:before="0" w:after="160" w:line="259" w:lineRule="auto"/>
              <w:rPr>
                <w:rFonts w:eastAsia="MS Mincho"/>
                <w:lang w:val="en-US"/>
              </w:rPr>
            </w:pPr>
            <w:r w:rsidRPr="00C66285">
              <w:rPr>
                <w:rFonts w:eastAsia="SimSun"/>
                <w:lang w:val="en-US" w:eastAsia="zh"/>
              </w:rPr>
              <w:t>Y.3</w:t>
            </w:r>
            <w:r w:rsidRPr="00C66285">
              <w:rPr>
                <w:rFonts w:eastAsia="SimSun"/>
                <w:lang w:val="en-US" w:eastAsia="zh-CN"/>
              </w:rPr>
              <w:t>046</w:t>
            </w:r>
            <w:r w:rsidRPr="00C66285">
              <w:rPr>
                <w:rFonts w:eastAsia="SimSun"/>
                <w:lang w:val="en-US" w:eastAsia="zh"/>
              </w:rPr>
              <w:t xml:space="preserve"> specifies requirements and a framework of</w:t>
            </w:r>
            <w:r w:rsidRPr="00C66285">
              <w:rPr>
                <w:rFonts w:eastAsia="SimSun"/>
                <w:lang w:val="en-US" w:eastAsia="zh-CN"/>
              </w:rPr>
              <w:t xml:space="preserve"> </w:t>
            </w:r>
            <w:r w:rsidRPr="00C66285">
              <w:rPr>
                <w:rFonts w:eastAsia="SimSun"/>
                <w:lang w:val="en-US" w:eastAsia="zh"/>
              </w:rPr>
              <w:t>service aware network for network service provider, and constructs service aware network</w:t>
            </w:r>
            <w:r w:rsidRPr="00C66285">
              <w:rPr>
                <w:rFonts w:eastAsia="SimSun"/>
                <w:lang w:val="en-US" w:eastAsia="zh-CN"/>
              </w:rPr>
              <w:t xml:space="preserve"> </w:t>
            </w:r>
            <w:r w:rsidRPr="00C66285">
              <w:rPr>
                <w:rFonts w:eastAsia="SimSun"/>
                <w:lang w:val="en-US" w:eastAsia="zh"/>
              </w:rPr>
              <w:t>through the awareness of service requirements, service capabilities and network capabilities to</w:t>
            </w:r>
            <w:r w:rsidRPr="00C66285">
              <w:rPr>
                <w:rFonts w:eastAsia="SimSun"/>
                <w:lang w:val="en-US" w:eastAsia="zh-CN"/>
              </w:rPr>
              <w:t xml:space="preserve"> </w:t>
            </w:r>
            <w:r w:rsidRPr="00C66285">
              <w:rPr>
                <w:rFonts w:eastAsia="SimSun"/>
                <w:lang w:val="en-US" w:eastAsia="zh"/>
              </w:rPr>
              <w:t xml:space="preserve">provide support for end-to-end service orchestration and scheduling. </w:t>
            </w:r>
            <w:r w:rsidRPr="00C66285">
              <w:rPr>
                <w:rFonts w:eastAsia="SimSun"/>
                <w:lang w:val="en-US" w:eastAsia="zh-CN"/>
              </w:rPr>
              <w:t>S</w:t>
            </w:r>
            <w:r w:rsidRPr="00C66285">
              <w:rPr>
                <w:rFonts w:eastAsia="SimSun"/>
                <w:lang w:val="en-US" w:eastAsia="zh"/>
              </w:rPr>
              <w:t>ervice aware networ</w:t>
            </w:r>
            <w:r w:rsidRPr="00C66285">
              <w:rPr>
                <w:rFonts w:eastAsia="SimSun"/>
                <w:lang w:val="en-US" w:eastAsia="zh-CN"/>
              </w:rPr>
              <w:t>k</w:t>
            </w:r>
            <w:r w:rsidRPr="00C66285">
              <w:rPr>
                <w:rFonts w:eastAsia="SimSun"/>
                <w:lang w:val="en-US" w:eastAsia="zh"/>
              </w:rPr>
              <w:t xml:space="preserve"> ha</w:t>
            </w:r>
            <w:r w:rsidRPr="00C66285">
              <w:rPr>
                <w:rFonts w:eastAsia="SimSun"/>
                <w:lang w:val="en-US" w:eastAsia="zh-CN"/>
              </w:rPr>
              <w:t>s</w:t>
            </w:r>
            <w:r w:rsidRPr="00C66285">
              <w:rPr>
                <w:rFonts w:eastAsia="SimSun"/>
                <w:lang w:val="en-US" w:eastAsia="zh"/>
              </w:rPr>
              <w:t xml:space="preserve"> been widely adopted worldwide to achieve </w:t>
            </w:r>
            <w:r w:rsidRPr="00C66285">
              <w:rPr>
                <w:rFonts w:eastAsia="SimSun"/>
                <w:lang w:val="en-US" w:eastAsia="zh-CN"/>
              </w:rPr>
              <w:t>refined network service</w:t>
            </w:r>
            <w:r w:rsidRPr="00C66285">
              <w:rPr>
                <w:rFonts w:eastAsia="SimSun"/>
                <w:lang w:val="en-US" w:eastAsia="zh"/>
              </w:rPr>
              <w:t>, including in developing countries.</w:t>
            </w:r>
          </w:p>
        </w:tc>
      </w:tr>
      <w:tr w:rsidR="00593930" w14:paraId="13FFB857" w14:textId="77777777" w:rsidTr="00131208">
        <w:trPr>
          <w:trHeight w:val="413"/>
        </w:trPr>
        <w:tc>
          <w:tcPr>
            <w:tcW w:w="9604" w:type="dxa"/>
            <w:gridSpan w:val="3"/>
            <w:shd w:val="clear" w:color="FFFFFF" w:fill="D9D9D9" w:themeFill="background1" w:themeFillShade="D9"/>
            <w:vAlign w:val="center"/>
          </w:tcPr>
          <w:p w14:paraId="2DB85774" w14:textId="77777777" w:rsidR="00593930" w:rsidRDefault="00593930" w:rsidP="00131208">
            <w:pPr>
              <w:jc w:val="center"/>
              <w:rPr>
                <w:sz w:val="22"/>
                <w:szCs w:val="22"/>
              </w:rPr>
            </w:pPr>
            <w:r>
              <w:rPr>
                <w:b/>
                <w:bCs/>
                <w:sz w:val="22"/>
                <w:szCs w:val="22"/>
                <w:u w:val="single"/>
              </w:rPr>
              <w:t>SUCCESS STORY</w:t>
            </w:r>
          </w:p>
        </w:tc>
      </w:tr>
      <w:tr w:rsidR="00593930" w14:paraId="6431B0EC" w14:textId="77777777" w:rsidTr="00131208">
        <w:trPr>
          <w:trHeight w:val="1246"/>
        </w:trPr>
        <w:tc>
          <w:tcPr>
            <w:tcW w:w="2689" w:type="dxa"/>
            <w:vAlign w:val="center"/>
          </w:tcPr>
          <w:p w14:paraId="544F98C0" w14:textId="77777777" w:rsidR="00593930" w:rsidRDefault="00593930" w:rsidP="00131208">
            <w:pPr>
              <w:rPr>
                <w:sz w:val="22"/>
                <w:szCs w:val="22"/>
              </w:rPr>
            </w:pPr>
            <w:r>
              <w:rPr>
                <w:sz w:val="22"/>
                <w:szCs w:val="22"/>
              </w:rPr>
              <w:t>Implementation type:</w:t>
            </w:r>
          </w:p>
          <w:p w14:paraId="0CA3F1F8" w14:textId="77777777" w:rsidR="00593930" w:rsidRDefault="00593930" w:rsidP="00131208">
            <w:pPr>
              <w:rPr>
                <w:sz w:val="22"/>
                <w:szCs w:val="22"/>
              </w:rPr>
            </w:pPr>
            <w:r>
              <w:rPr>
                <w:i/>
                <w:iCs/>
                <w:sz w:val="22"/>
                <w:szCs w:val="22"/>
              </w:rPr>
              <w:t>(Select all that apply and provide information below)</w:t>
            </w:r>
          </w:p>
        </w:tc>
        <w:tc>
          <w:tcPr>
            <w:tcW w:w="6915" w:type="dxa"/>
            <w:gridSpan w:val="2"/>
          </w:tcPr>
          <w:p w14:paraId="08866002" w14:textId="09FE0297" w:rsidR="00593930" w:rsidRDefault="00593930" w:rsidP="00131208">
            <w:pPr>
              <w:spacing w:before="0"/>
              <w:rPr>
                <w:sz w:val="22"/>
                <w:szCs w:val="22"/>
              </w:rPr>
            </w:pPr>
            <w:r>
              <w:rPr>
                <w:rFonts w:ascii="Segoe UI Symbol" w:hAnsi="Segoe UI Symbol" w:cs="Segoe UI Symbol"/>
                <w:sz w:val="22"/>
                <w:szCs w:val="22"/>
              </w:rPr>
              <w:t>☐</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261DE6F3" w14:textId="689041AA" w:rsidR="00593930" w:rsidRDefault="00593930" w:rsidP="00131208">
            <w:pPr>
              <w:spacing w:before="0"/>
              <w:rPr>
                <w:sz w:val="22"/>
                <w:szCs w:val="22"/>
              </w:rPr>
            </w:pPr>
            <w:r>
              <w:rPr>
                <w:rFonts w:ascii="Segoe UI Symbol" w:hAnsi="Segoe UI Symbol" w:cs="Segoe UI Symbol"/>
                <w:sz w:val="22"/>
                <w:szCs w:val="22"/>
              </w:rPr>
              <w:t xml:space="preserve">x </w:t>
            </w:r>
            <w:r>
              <w:rPr>
                <w:sz w:val="22"/>
                <w:szCs w:val="22"/>
              </w:rPr>
              <w:t>Other</w:t>
            </w:r>
          </w:p>
        </w:tc>
      </w:tr>
      <w:tr w:rsidR="00593930" w14:paraId="041668C1" w14:textId="77777777" w:rsidTr="00131208">
        <w:trPr>
          <w:trHeight w:val="848"/>
        </w:trPr>
        <w:tc>
          <w:tcPr>
            <w:tcW w:w="2689" w:type="dxa"/>
            <w:vMerge w:val="restart"/>
            <w:vAlign w:val="center"/>
          </w:tcPr>
          <w:p w14:paraId="615D33DC" w14:textId="77777777" w:rsidR="00593930" w:rsidRDefault="00593930" w:rsidP="00131208">
            <w:pPr>
              <w:rPr>
                <w:rFonts w:ascii="Segoe UI Symbol" w:hAnsi="Segoe UI Symbol" w:cs="Segoe UI Symbol"/>
                <w:b/>
                <w:bCs/>
                <w:u w:val="single"/>
              </w:rPr>
            </w:pPr>
            <w:r>
              <w:rPr>
                <w:b/>
                <w:bCs/>
                <w:u w:val="single"/>
              </w:rPr>
              <w:t>Telecom/ICT products/services</w:t>
            </w:r>
          </w:p>
        </w:tc>
        <w:tc>
          <w:tcPr>
            <w:tcW w:w="3260" w:type="dxa"/>
          </w:tcPr>
          <w:p w14:paraId="4F9B6EDD" w14:textId="77777777" w:rsidR="00593930" w:rsidRDefault="00593930" w:rsidP="00131208">
            <w:pPr>
              <w:rPr>
                <w:b/>
                <w:bCs/>
                <w:sz w:val="22"/>
                <w:szCs w:val="22"/>
              </w:rPr>
            </w:pPr>
            <w:r>
              <w:rPr>
                <w:b/>
                <w:bCs/>
                <w:sz w:val="22"/>
                <w:szCs w:val="22"/>
              </w:rPr>
              <w:t xml:space="preserve">Implementing body: </w:t>
            </w:r>
          </w:p>
          <w:p w14:paraId="18F8FC5D" w14:textId="753FBDDA" w:rsidR="00593930" w:rsidRPr="00FA00E5" w:rsidRDefault="00593930" w:rsidP="00131208">
            <w:pPr>
              <w:rPr>
                <w:rFonts w:eastAsia="MS Mincho"/>
                <w:sz w:val="22"/>
                <w:szCs w:val="22"/>
              </w:rPr>
            </w:pPr>
            <w:r>
              <w:rPr>
                <w:rFonts w:eastAsia="MS Mincho" w:hint="eastAsia"/>
                <w:sz w:val="22"/>
                <w:szCs w:val="22"/>
              </w:rPr>
              <w:t>&lt;Organization&gt;</w:t>
            </w:r>
          </w:p>
        </w:tc>
        <w:tc>
          <w:tcPr>
            <w:tcW w:w="3655" w:type="dxa"/>
          </w:tcPr>
          <w:p w14:paraId="22F63ABA" w14:textId="77777777" w:rsidR="00593930" w:rsidRDefault="00593930" w:rsidP="00131208">
            <w:pPr>
              <w:rPr>
                <w:b/>
                <w:bCs/>
                <w:sz w:val="22"/>
                <w:szCs w:val="22"/>
              </w:rPr>
            </w:pPr>
            <w:r>
              <w:rPr>
                <w:b/>
                <w:bCs/>
                <w:sz w:val="22"/>
                <w:szCs w:val="22"/>
              </w:rPr>
              <w:t>Implementation:</w:t>
            </w:r>
          </w:p>
          <w:p w14:paraId="5A9E39CD" w14:textId="77777777" w:rsidR="00593930" w:rsidRDefault="00593930" w:rsidP="00593930">
            <w:pPr>
              <w:rPr>
                <w:rFonts w:eastAsia="MS Mincho"/>
                <w:sz w:val="22"/>
                <w:szCs w:val="22"/>
              </w:rPr>
            </w:pPr>
            <w:r>
              <w:rPr>
                <w:sz w:val="22"/>
                <w:szCs w:val="22"/>
              </w:rPr>
              <w:t>&lt; Telecom/ICT products / services&gt;</w:t>
            </w:r>
          </w:p>
          <w:p w14:paraId="5B37BB39" w14:textId="031C52A1" w:rsidR="00593930" w:rsidRPr="00FA00E5" w:rsidRDefault="00593930" w:rsidP="00593930">
            <w:pPr>
              <w:rPr>
                <w:rFonts w:eastAsia="MS Mincho"/>
                <w:iCs/>
                <w:sz w:val="22"/>
                <w:szCs w:val="22"/>
              </w:rPr>
            </w:pPr>
            <w:r>
              <w:rPr>
                <w:i/>
                <w:iCs/>
                <w:sz w:val="22"/>
                <w:szCs w:val="22"/>
              </w:rPr>
              <w:t>(With references)</w:t>
            </w:r>
          </w:p>
        </w:tc>
      </w:tr>
      <w:tr w:rsidR="00593930" w14:paraId="3FB743CC" w14:textId="77777777" w:rsidTr="00131208">
        <w:trPr>
          <w:trHeight w:val="1232"/>
        </w:trPr>
        <w:tc>
          <w:tcPr>
            <w:tcW w:w="2689" w:type="dxa"/>
            <w:vMerge/>
            <w:vAlign w:val="center"/>
          </w:tcPr>
          <w:p w14:paraId="6ABD6EEE" w14:textId="77777777" w:rsidR="00593930" w:rsidRDefault="00593930" w:rsidP="00131208">
            <w:pPr>
              <w:rPr>
                <w:b/>
                <w:bCs/>
                <w:u w:val="single"/>
              </w:rPr>
            </w:pPr>
          </w:p>
        </w:tc>
        <w:tc>
          <w:tcPr>
            <w:tcW w:w="6915" w:type="dxa"/>
            <w:gridSpan w:val="2"/>
          </w:tcPr>
          <w:p w14:paraId="16E9A192" w14:textId="77777777" w:rsidR="00593930" w:rsidRDefault="00593930" w:rsidP="00593930">
            <w:pPr>
              <w:rPr>
                <w:b/>
                <w:bCs/>
                <w:sz w:val="22"/>
                <w:szCs w:val="22"/>
              </w:rPr>
            </w:pPr>
            <w:r>
              <w:rPr>
                <w:b/>
                <w:bCs/>
                <w:sz w:val="22"/>
                <w:szCs w:val="22"/>
              </w:rPr>
              <w:t>Implementation summary:</w:t>
            </w:r>
          </w:p>
          <w:p w14:paraId="69962285" w14:textId="60585E8A" w:rsidR="00593930" w:rsidRDefault="00593930" w:rsidP="00593930">
            <w:pPr>
              <w:rPr>
                <w:sz w:val="22"/>
                <w:szCs w:val="22"/>
              </w:rPr>
            </w:pPr>
            <w:r>
              <w:rPr>
                <w:sz w:val="22"/>
                <w:szCs w:val="22"/>
              </w:rPr>
              <w:t xml:space="preserve">&lt;Brief description on how the ITU-T Recommendation is used in the above-mentioned Telecom/ICT products/services &gt; </w:t>
            </w:r>
          </w:p>
        </w:tc>
      </w:tr>
      <w:tr w:rsidR="00593930" w14:paraId="23CD1FAF" w14:textId="77777777" w:rsidTr="00131208">
        <w:trPr>
          <w:trHeight w:val="1169"/>
        </w:trPr>
        <w:tc>
          <w:tcPr>
            <w:tcW w:w="2689" w:type="dxa"/>
            <w:vMerge w:val="restart"/>
            <w:vAlign w:val="center"/>
          </w:tcPr>
          <w:p w14:paraId="74B0D022" w14:textId="77777777" w:rsidR="00593930" w:rsidRDefault="00593930" w:rsidP="00131208">
            <w:pPr>
              <w:rPr>
                <w:rFonts w:ascii="Segoe UI Symbol" w:hAnsi="Segoe UI Symbol" w:cs="Segoe UI Symbol"/>
                <w:b/>
                <w:bCs/>
                <w:u w:val="single"/>
              </w:rPr>
            </w:pPr>
            <w:r>
              <w:rPr>
                <w:b/>
                <w:bCs/>
                <w:u w:val="single"/>
              </w:rPr>
              <w:lastRenderedPageBreak/>
              <w:t>Telecom/ICT regulations/policies/ national Standards</w:t>
            </w:r>
          </w:p>
        </w:tc>
        <w:tc>
          <w:tcPr>
            <w:tcW w:w="3260" w:type="dxa"/>
          </w:tcPr>
          <w:p w14:paraId="3E2D9F30" w14:textId="77777777" w:rsidR="00593930" w:rsidRDefault="00593930" w:rsidP="00131208">
            <w:pPr>
              <w:rPr>
                <w:b/>
                <w:bCs/>
                <w:sz w:val="22"/>
                <w:szCs w:val="22"/>
              </w:rPr>
            </w:pPr>
            <w:r>
              <w:rPr>
                <w:b/>
                <w:bCs/>
                <w:sz w:val="22"/>
                <w:szCs w:val="22"/>
              </w:rPr>
              <w:t xml:space="preserve">Implementing body: </w:t>
            </w:r>
          </w:p>
          <w:p w14:paraId="7740D192" w14:textId="77777777" w:rsidR="00593930" w:rsidRDefault="00593930" w:rsidP="00131208">
            <w:pPr>
              <w:rPr>
                <w:rFonts w:ascii="Segoe UI Symbol" w:hAnsi="Segoe UI Symbol" w:cs="Segoe UI Symbol"/>
                <w:sz w:val="22"/>
                <w:szCs w:val="22"/>
              </w:rPr>
            </w:pPr>
            <w:r>
              <w:rPr>
                <w:sz w:val="22"/>
                <w:szCs w:val="22"/>
              </w:rPr>
              <w:t>&lt;Member States&gt;</w:t>
            </w:r>
          </w:p>
        </w:tc>
        <w:tc>
          <w:tcPr>
            <w:tcW w:w="3655" w:type="dxa"/>
          </w:tcPr>
          <w:p w14:paraId="0CB4C5C7" w14:textId="77777777" w:rsidR="00593930" w:rsidRDefault="00593930" w:rsidP="00131208">
            <w:pPr>
              <w:rPr>
                <w:b/>
                <w:bCs/>
                <w:sz w:val="22"/>
                <w:szCs w:val="22"/>
              </w:rPr>
            </w:pPr>
            <w:r>
              <w:rPr>
                <w:b/>
                <w:bCs/>
                <w:sz w:val="22"/>
                <w:szCs w:val="22"/>
              </w:rPr>
              <w:t>Implementation:</w:t>
            </w:r>
          </w:p>
          <w:p w14:paraId="0E1420F6" w14:textId="77777777" w:rsidR="00593930" w:rsidRDefault="00593930" w:rsidP="00131208">
            <w:pPr>
              <w:rPr>
                <w:sz w:val="22"/>
                <w:szCs w:val="22"/>
              </w:rPr>
            </w:pPr>
            <w:r>
              <w:rPr>
                <w:sz w:val="22"/>
                <w:szCs w:val="22"/>
              </w:rPr>
              <w:t>&lt; Telecom/ICT regulations/policies/ national standards&gt;</w:t>
            </w:r>
          </w:p>
          <w:p w14:paraId="354143A7" w14:textId="77777777" w:rsidR="00593930" w:rsidRDefault="00593930" w:rsidP="00131208">
            <w:pPr>
              <w:rPr>
                <w:rFonts w:ascii="Segoe UI Symbol" w:hAnsi="Segoe UI Symbol" w:cs="Segoe UI Symbol"/>
                <w:sz w:val="22"/>
                <w:szCs w:val="22"/>
              </w:rPr>
            </w:pPr>
            <w:r>
              <w:rPr>
                <w:i/>
                <w:iCs/>
                <w:sz w:val="22"/>
                <w:szCs w:val="22"/>
              </w:rPr>
              <w:t>(With references)</w:t>
            </w:r>
          </w:p>
        </w:tc>
      </w:tr>
      <w:tr w:rsidR="00593930" w14:paraId="11A866A5" w14:textId="77777777" w:rsidTr="00131208">
        <w:trPr>
          <w:trHeight w:val="1142"/>
        </w:trPr>
        <w:tc>
          <w:tcPr>
            <w:tcW w:w="2689" w:type="dxa"/>
            <w:vMerge/>
            <w:vAlign w:val="center"/>
          </w:tcPr>
          <w:p w14:paraId="0F453107" w14:textId="77777777" w:rsidR="00593930" w:rsidRDefault="00593930" w:rsidP="00131208">
            <w:pPr>
              <w:rPr>
                <w:rFonts w:ascii="Segoe UI Symbol" w:hAnsi="Segoe UI Symbol" w:cs="Segoe UI Symbol"/>
                <w:b/>
                <w:bCs/>
                <w:u w:val="single"/>
              </w:rPr>
            </w:pPr>
          </w:p>
        </w:tc>
        <w:tc>
          <w:tcPr>
            <w:tcW w:w="6915" w:type="dxa"/>
            <w:gridSpan w:val="2"/>
          </w:tcPr>
          <w:p w14:paraId="6C7692B6" w14:textId="77777777" w:rsidR="00593930" w:rsidRDefault="00593930" w:rsidP="00131208">
            <w:pPr>
              <w:rPr>
                <w:b/>
                <w:bCs/>
                <w:sz w:val="22"/>
                <w:szCs w:val="22"/>
              </w:rPr>
            </w:pPr>
            <w:r>
              <w:rPr>
                <w:b/>
                <w:bCs/>
                <w:sz w:val="22"/>
                <w:szCs w:val="22"/>
              </w:rPr>
              <w:t>Implementation summary:</w:t>
            </w:r>
          </w:p>
          <w:p w14:paraId="1BE740A9" w14:textId="77777777" w:rsidR="00593930" w:rsidRDefault="00593930"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593930" w14:paraId="215C7FEF" w14:textId="77777777" w:rsidTr="00131208">
        <w:trPr>
          <w:trHeight w:val="1234"/>
        </w:trPr>
        <w:tc>
          <w:tcPr>
            <w:tcW w:w="2689" w:type="dxa"/>
            <w:vMerge w:val="restart"/>
            <w:vAlign w:val="center"/>
          </w:tcPr>
          <w:p w14:paraId="047673DA" w14:textId="77777777" w:rsidR="00593930" w:rsidRDefault="00593930" w:rsidP="00131208">
            <w:pPr>
              <w:rPr>
                <w:rFonts w:ascii="Segoe UI Symbol" w:hAnsi="Segoe UI Symbol" w:cs="Segoe UI Symbol"/>
                <w:b/>
                <w:bCs/>
                <w:u w:val="single"/>
              </w:rPr>
            </w:pPr>
            <w:r>
              <w:rPr>
                <w:b/>
                <w:bCs/>
                <w:u w:val="single"/>
              </w:rPr>
              <w:t>International standards/ Recommendations</w:t>
            </w:r>
          </w:p>
        </w:tc>
        <w:tc>
          <w:tcPr>
            <w:tcW w:w="3260" w:type="dxa"/>
          </w:tcPr>
          <w:p w14:paraId="4F47369B" w14:textId="77777777" w:rsidR="00593930" w:rsidRDefault="00593930" w:rsidP="00131208">
            <w:pPr>
              <w:rPr>
                <w:b/>
                <w:bCs/>
                <w:sz w:val="22"/>
                <w:szCs w:val="22"/>
              </w:rPr>
            </w:pPr>
            <w:r>
              <w:rPr>
                <w:b/>
                <w:bCs/>
                <w:sz w:val="22"/>
                <w:szCs w:val="22"/>
              </w:rPr>
              <w:t xml:space="preserve">Implementing body: </w:t>
            </w:r>
          </w:p>
          <w:p w14:paraId="7A06ABED" w14:textId="77777777" w:rsidR="00593930" w:rsidRDefault="00593930" w:rsidP="00131208">
            <w:pPr>
              <w:rPr>
                <w:rFonts w:ascii="Segoe UI Symbol" w:hAnsi="Segoe UI Symbol" w:cs="Segoe UI Symbol"/>
                <w:sz w:val="22"/>
                <w:szCs w:val="22"/>
              </w:rPr>
            </w:pPr>
            <w:r>
              <w:rPr>
                <w:sz w:val="22"/>
                <w:szCs w:val="22"/>
              </w:rPr>
              <w:t>&lt;International standards bodies &gt;</w:t>
            </w:r>
          </w:p>
        </w:tc>
        <w:tc>
          <w:tcPr>
            <w:tcW w:w="3655" w:type="dxa"/>
          </w:tcPr>
          <w:p w14:paraId="6CFE9835" w14:textId="77777777" w:rsidR="00593930" w:rsidRDefault="00593930" w:rsidP="00131208">
            <w:pPr>
              <w:rPr>
                <w:b/>
                <w:bCs/>
                <w:sz w:val="22"/>
                <w:szCs w:val="22"/>
              </w:rPr>
            </w:pPr>
            <w:r>
              <w:rPr>
                <w:b/>
                <w:bCs/>
                <w:sz w:val="22"/>
                <w:szCs w:val="22"/>
              </w:rPr>
              <w:t>Implementation</w:t>
            </w:r>
          </w:p>
          <w:p w14:paraId="7E2225DB" w14:textId="77777777" w:rsidR="00593930" w:rsidRDefault="00593930" w:rsidP="00131208">
            <w:pPr>
              <w:rPr>
                <w:sz w:val="22"/>
                <w:szCs w:val="22"/>
              </w:rPr>
            </w:pPr>
            <w:r>
              <w:rPr>
                <w:sz w:val="22"/>
                <w:szCs w:val="22"/>
              </w:rPr>
              <w:t>&lt;International standards/ Recommendations&gt;</w:t>
            </w:r>
          </w:p>
          <w:p w14:paraId="7F134574" w14:textId="77777777" w:rsidR="00593930" w:rsidRDefault="00593930" w:rsidP="00131208">
            <w:pPr>
              <w:rPr>
                <w:rFonts w:ascii="Segoe UI Symbol" w:hAnsi="Segoe UI Symbol" w:cs="Segoe UI Symbol"/>
                <w:sz w:val="22"/>
                <w:szCs w:val="22"/>
              </w:rPr>
            </w:pPr>
            <w:r>
              <w:rPr>
                <w:i/>
                <w:iCs/>
                <w:sz w:val="22"/>
                <w:szCs w:val="22"/>
              </w:rPr>
              <w:t>(With references)</w:t>
            </w:r>
          </w:p>
        </w:tc>
      </w:tr>
      <w:tr w:rsidR="00593930" w14:paraId="4316478D" w14:textId="77777777" w:rsidTr="00131208">
        <w:trPr>
          <w:trHeight w:val="1353"/>
        </w:trPr>
        <w:tc>
          <w:tcPr>
            <w:tcW w:w="2689" w:type="dxa"/>
            <w:vMerge/>
            <w:vAlign w:val="center"/>
          </w:tcPr>
          <w:p w14:paraId="74A4B2FC" w14:textId="77777777" w:rsidR="00593930" w:rsidRDefault="00593930" w:rsidP="00131208">
            <w:pPr>
              <w:rPr>
                <w:rFonts w:ascii="Segoe UI Symbol" w:hAnsi="Segoe UI Symbol" w:cs="Segoe UI Symbol"/>
                <w:sz w:val="22"/>
                <w:szCs w:val="22"/>
              </w:rPr>
            </w:pPr>
          </w:p>
        </w:tc>
        <w:tc>
          <w:tcPr>
            <w:tcW w:w="6915" w:type="dxa"/>
            <w:gridSpan w:val="2"/>
          </w:tcPr>
          <w:p w14:paraId="6D737278" w14:textId="77777777" w:rsidR="00593930" w:rsidRDefault="00593930" w:rsidP="00131208">
            <w:pPr>
              <w:rPr>
                <w:b/>
                <w:bCs/>
                <w:sz w:val="22"/>
                <w:szCs w:val="22"/>
              </w:rPr>
            </w:pPr>
            <w:r>
              <w:rPr>
                <w:b/>
                <w:bCs/>
                <w:sz w:val="22"/>
                <w:szCs w:val="22"/>
              </w:rPr>
              <w:t>Implementation summary:</w:t>
            </w:r>
          </w:p>
          <w:p w14:paraId="00FB486E" w14:textId="77777777" w:rsidR="00593930" w:rsidRDefault="00593930"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593930" w14:paraId="434DAE8D" w14:textId="77777777" w:rsidTr="00131208">
        <w:trPr>
          <w:trHeight w:val="1034"/>
        </w:trPr>
        <w:tc>
          <w:tcPr>
            <w:tcW w:w="2689" w:type="dxa"/>
            <w:vAlign w:val="center"/>
          </w:tcPr>
          <w:p w14:paraId="48C3D0C7" w14:textId="77777777" w:rsidR="00593930" w:rsidRDefault="00593930" w:rsidP="00131208">
            <w:pPr>
              <w:rPr>
                <w:b/>
                <w:bCs/>
                <w:sz w:val="22"/>
                <w:szCs w:val="22"/>
              </w:rPr>
            </w:pPr>
            <w:r>
              <w:rPr>
                <w:b/>
                <w:bCs/>
                <w:u w:val="single"/>
              </w:rPr>
              <w:t>Other</w:t>
            </w:r>
          </w:p>
        </w:tc>
        <w:tc>
          <w:tcPr>
            <w:tcW w:w="6915" w:type="dxa"/>
            <w:gridSpan w:val="2"/>
            <w:vAlign w:val="center"/>
          </w:tcPr>
          <w:p w14:paraId="1B2D3E75" w14:textId="77777777" w:rsidR="00593930" w:rsidRDefault="00593930" w:rsidP="00131208">
            <w:pPr>
              <w:rPr>
                <w:b/>
                <w:bCs/>
                <w:sz w:val="22"/>
                <w:szCs w:val="22"/>
              </w:rPr>
            </w:pPr>
            <w:r>
              <w:rPr>
                <w:b/>
                <w:bCs/>
                <w:sz w:val="22"/>
                <w:szCs w:val="22"/>
              </w:rPr>
              <w:t>Implementation summary:</w:t>
            </w:r>
          </w:p>
          <w:p w14:paraId="73A2B02D" w14:textId="53F97A0A" w:rsidR="00593930" w:rsidRDefault="00593930" w:rsidP="00131208">
            <w:pPr>
              <w:rPr>
                <w:b/>
                <w:bCs/>
                <w:sz w:val="22"/>
                <w:szCs w:val="22"/>
              </w:rPr>
            </w:pPr>
            <w:r w:rsidRPr="00C66285">
              <w:rPr>
                <w:rFonts w:eastAsia="SimSun"/>
                <w:lang w:val="en-US" w:eastAsia="zh"/>
              </w:rPr>
              <w:t>Base</w:t>
            </w:r>
            <w:r w:rsidRPr="00C66285">
              <w:rPr>
                <w:rFonts w:eastAsia="SimSun"/>
                <w:lang w:val="en-US" w:eastAsia="zh-CN"/>
              </w:rPr>
              <w:t>d</w:t>
            </w:r>
            <w:r w:rsidRPr="00C66285">
              <w:rPr>
                <w:rFonts w:eastAsia="SimSun"/>
                <w:lang w:val="en-US" w:eastAsia="zh"/>
              </w:rPr>
              <w:t xml:space="preserve"> on ITU-T Y.3</w:t>
            </w:r>
            <w:r w:rsidRPr="00C66285">
              <w:rPr>
                <w:rFonts w:eastAsia="SimSun"/>
                <w:lang w:val="en-US" w:eastAsia="zh-CN"/>
              </w:rPr>
              <w:t>046</w:t>
            </w:r>
            <w:r w:rsidRPr="00C66285">
              <w:rPr>
                <w:rFonts w:eastAsia="SimSun"/>
                <w:lang w:val="en-US" w:eastAsia="zh"/>
              </w:rPr>
              <w:t xml:space="preserve">, China </w:t>
            </w:r>
            <w:r w:rsidRPr="00C66285">
              <w:rPr>
                <w:rFonts w:eastAsia="SimSun"/>
                <w:lang w:val="en-US" w:eastAsia="zh-CN"/>
              </w:rPr>
              <w:t>Unicom</w:t>
            </w:r>
            <w:r w:rsidRPr="00C66285">
              <w:rPr>
                <w:rFonts w:eastAsia="SimSun"/>
                <w:lang w:val="en-US" w:eastAsia="zh"/>
              </w:rPr>
              <w:t xml:space="preserve"> has established a </w:t>
            </w:r>
            <w:r w:rsidRPr="00C66285">
              <w:rPr>
                <w:rFonts w:eastAsia="SimSun"/>
                <w:lang w:val="en-US" w:eastAsia="zh-CN"/>
              </w:rPr>
              <w:t xml:space="preserve">service aware network </w:t>
            </w:r>
            <w:r w:rsidRPr="00C66285">
              <w:rPr>
                <w:rFonts w:eastAsia="SimSun"/>
                <w:lang w:val="en-US" w:eastAsia="zh"/>
              </w:rPr>
              <w:t>demonstration</w:t>
            </w:r>
            <w:r w:rsidRPr="00C66285">
              <w:rPr>
                <w:rFonts w:eastAsia="SimSun"/>
                <w:lang w:val="en-US" w:eastAsia="zh-CN"/>
              </w:rPr>
              <w:t xml:space="preserve"> project</w:t>
            </w:r>
            <w:r w:rsidRPr="00C66285">
              <w:rPr>
                <w:rFonts w:eastAsia="SimSun"/>
                <w:lang w:val="en-US" w:eastAsia="zh"/>
              </w:rPr>
              <w:t xml:space="preserve"> for the Internet of Vehicle</w:t>
            </w:r>
            <w:r w:rsidRPr="00C66285">
              <w:rPr>
                <w:rFonts w:eastAsia="SimSun"/>
                <w:lang w:val="en-US" w:eastAsia="zh-CN"/>
              </w:rPr>
              <w:t>s (</w:t>
            </w:r>
            <w:proofErr w:type="spellStart"/>
            <w:r w:rsidRPr="00C66285">
              <w:rPr>
                <w:rFonts w:eastAsia="SimSun"/>
                <w:lang w:val="en-US" w:eastAsia="zh-CN"/>
              </w:rPr>
              <w:t>IoV</w:t>
            </w:r>
            <w:proofErr w:type="spellEnd"/>
            <w:r w:rsidRPr="00C66285">
              <w:rPr>
                <w:rFonts w:eastAsia="SimSun"/>
                <w:lang w:val="en-US" w:eastAsia="zh-CN"/>
              </w:rPr>
              <w:t>)</w:t>
            </w:r>
            <w:r w:rsidRPr="00C66285">
              <w:rPr>
                <w:rFonts w:eastAsia="SimSun"/>
                <w:lang w:val="en-US" w:eastAsia="zh"/>
              </w:rPr>
              <w:t xml:space="preserve"> scenario in </w:t>
            </w:r>
            <w:proofErr w:type="spellStart"/>
            <w:r w:rsidRPr="00C66285">
              <w:rPr>
                <w:rFonts w:eastAsia="SimSun"/>
                <w:lang w:val="en-US" w:eastAsia="zh"/>
              </w:rPr>
              <w:t>Xiong'an</w:t>
            </w:r>
            <w:proofErr w:type="spellEnd"/>
            <w:r w:rsidRPr="00C66285">
              <w:rPr>
                <w:rFonts w:eastAsia="SimSun"/>
                <w:lang w:val="en-US" w:eastAsia="zh"/>
              </w:rPr>
              <w:t xml:space="preserve">, </w:t>
            </w:r>
            <w:r w:rsidRPr="00C66285">
              <w:rPr>
                <w:rFonts w:eastAsia="SimSun"/>
                <w:lang w:val="en-US" w:eastAsia="zh-CN"/>
              </w:rPr>
              <w:t>China</w:t>
            </w:r>
            <w:r w:rsidRPr="00C66285">
              <w:rPr>
                <w:rFonts w:eastAsia="SimSun"/>
                <w:lang w:val="en-US" w:eastAsia="zh"/>
              </w:rPr>
              <w:t>.</w:t>
            </w:r>
            <w:r w:rsidRPr="00C66285">
              <w:rPr>
                <w:rFonts w:eastAsia="SimSun"/>
                <w:lang w:val="en-US" w:eastAsia="zh-CN"/>
              </w:rPr>
              <w:t xml:space="preserve"> The capability of service and network awareness has been deployed. </w:t>
            </w:r>
            <w:r w:rsidRPr="00C66285">
              <w:rPr>
                <w:rFonts w:eastAsia="SimSun"/>
                <w:lang w:val="en-US" w:eastAsia="zh"/>
              </w:rPr>
              <w:t>By perceiving and analyzing the diverse service requirements of</w:t>
            </w:r>
            <w:r w:rsidRPr="00C66285">
              <w:rPr>
                <w:rFonts w:eastAsia="SimSun"/>
                <w:lang w:val="en-US" w:eastAsia="zh-CN"/>
              </w:rPr>
              <w:t xml:space="preserve"> </w:t>
            </w:r>
            <w:proofErr w:type="spellStart"/>
            <w:r w:rsidRPr="00C66285">
              <w:rPr>
                <w:rFonts w:eastAsia="SimSun"/>
                <w:lang w:val="en-US" w:eastAsia="zh"/>
              </w:rPr>
              <w:t>IoV</w:t>
            </w:r>
            <w:proofErr w:type="spellEnd"/>
            <w:r w:rsidRPr="00C66285">
              <w:rPr>
                <w:rFonts w:eastAsia="SimSun"/>
                <w:lang w:val="en-US" w:eastAsia="zh"/>
              </w:rPr>
              <w:t xml:space="preserve">, the network can accurately distinguish between different </w:t>
            </w:r>
            <w:proofErr w:type="spellStart"/>
            <w:r w:rsidRPr="00C66285">
              <w:rPr>
                <w:rFonts w:eastAsia="SimSun"/>
                <w:lang w:val="en-US" w:eastAsia="zh"/>
              </w:rPr>
              <w:t>IoV</w:t>
            </w:r>
            <w:proofErr w:type="spellEnd"/>
            <w:r w:rsidRPr="00C66285">
              <w:rPr>
                <w:rFonts w:eastAsia="SimSun"/>
                <w:lang w:val="en-US" w:eastAsia="zh"/>
              </w:rPr>
              <w:t xml:space="preserve"> applications. Concurrently, by monitoring the real-time status of computing resources and network, </w:t>
            </w:r>
            <w:r w:rsidRPr="00C66285">
              <w:rPr>
                <w:rFonts w:eastAsia="SimSun"/>
                <w:lang w:val="en-US" w:eastAsia="zh-CN"/>
              </w:rPr>
              <w:t>the network</w:t>
            </w:r>
            <w:r w:rsidRPr="00C66285">
              <w:rPr>
                <w:rFonts w:eastAsia="SimSun"/>
                <w:lang w:val="en-US" w:eastAsia="zh"/>
              </w:rPr>
              <w:t xml:space="preserve"> can </w:t>
            </w:r>
            <w:r w:rsidRPr="00C66285">
              <w:rPr>
                <w:rFonts w:eastAsia="SimSun"/>
                <w:lang w:val="en-US" w:eastAsia="zh-CN"/>
              </w:rPr>
              <w:t xml:space="preserve">achieve </w:t>
            </w:r>
            <w:r w:rsidRPr="00C66285">
              <w:rPr>
                <w:rFonts w:eastAsia="SimSun"/>
                <w:lang w:val="en-US" w:eastAsia="zh"/>
              </w:rPr>
              <w:t xml:space="preserve">dynamical </w:t>
            </w:r>
            <w:r w:rsidRPr="00C66285">
              <w:rPr>
                <w:rFonts w:eastAsia="SimSun"/>
                <w:lang w:val="en-US" w:eastAsia="zh-CN"/>
              </w:rPr>
              <w:t xml:space="preserve">scheduling, thereby </w:t>
            </w:r>
            <w:r w:rsidRPr="00C66285">
              <w:rPr>
                <w:rFonts w:eastAsia="SimSun"/>
                <w:lang w:val="en-US" w:eastAsia="zh"/>
              </w:rPr>
              <w:t>select</w:t>
            </w:r>
            <w:r w:rsidRPr="00C66285">
              <w:rPr>
                <w:rFonts w:eastAsia="SimSun"/>
                <w:lang w:val="en-US" w:eastAsia="zh-CN"/>
              </w:rPr>
              <w:t>ing</w:t>
            </w:r>
            <w:r w:rsidRPr="00C66285">
              <w:rPr>
                <w:rFonts w:eastAsia="SimSun"/>
                <w:lang w:val="en-US" w:eastAsia="zh"/>
              </w:rPr>
              <w:t xml:space="preserve"> the most appropriate computing nodes and optimal network paths to </w:t>
            </w:r>
            <w:r w:rsidRPr="00C66285">
              <w:rPr>
                <w:rFonts w:eastAsia="SimSun"/>
                <w:lang w:val="en-US" w:eastAsia="zh-CN"/>
              </w:rPr>
              <w:t>different</w:t>
            </w:r>
            <w:r w:rsidRPr="00C66285">
              <w:rPr>
                <w:rFonts w:eastAsia="SimSun"/>
                <w:lang w:val="en-US" w:eastAsia="zh"/>
              </w:rPr>
              <w:t xml:space="preserve"> application</w:t>
            </w:r>
            <w:r w:rsidRPr="00C66285">
              <w:rPr>
                <w:rFonts w:eastAsia="SimSun"/>
                <w:lang w:val="en-US" w:eastAsia="zh-CN"/>
              </w:rPr>
              <w:t>s</w:t>
            </w:r>
            <w:r w:rsidRPr="00C66285">
              <w:rPr>
                <w:rFonts w:eastAsia="SimSun"/>
                <w:lang w:val="en-US" w:eastAsia="zh"/>
              </w:rPr>
              <w:t>.</w:t>
            </w:r>
            <w:r w:rsidRPr="00C66285">
              <w:rPr>
                <w:rFonts w:eastAsia="SimSun"/>
                <w:lang w:val="en-US" w:eastAsia="zh-CN"/>
              </w:rPr>
              <w:t xml:space="preserve"> </w:t>
            </w:r>
            <w:r w:rsidRPr="00C66285">
              <w:rPr>
                <w:rFonts w:eastAsia="SimSun"/>
                <w:lang w:val="en-US" w:eastAsia="zh"/>
              </w:rPr>
              <w:t xml:space="preserve">Experimental results show that the </w:t>
            </w:r>
            <w:r w:rsidRPr="00C66285">
              <w:rPr>
                <w:rFonts w:eastAsia="SimSun"/>
                <w:lang w:val="en-US" w:eastAsia="zh-CN"/>
              </w:rPr>
              <w:t xml:space="preserve">deployment of </w:t>
            </w:r>
            <w:r w:rsidRPr="00C66285">
              <w:rPr>
                <w:rFonts w:eastAsia="SimSun"/>
                <w:lang w:val="en-US" w:eastAsia="zh"/>
              </w:rPr>
              <w:t>service</w:t>
            </w:r>
            <w:r w:rsidRPr="00C66285">
              <w:rPr>
                <w:rFonts w:eastAsia="SimSun"/>
                <w:lang w:val="en-US" w:eastAsia="zh-CN"/>
              </w:rPr>
              <w:t xml:space="preserve"> </w:t>
            </w:r>
            <w:r w:rsidRPr="00C66285">
              <w:rPr>
                <w:rFonts w:eastAsia="SimSun"/>
                <w:lang w:val="en-US" w:eastAsia="zh"/>
              </w:rPr>
              <w:t>aware network framework</w:t>
            </w:r>
            <w:r w:rsidRPr="00C66285">
              <w:rPr>
                <w:rFonts w:eastAsia="SimSun"/>
                <w:lang w:val="en-US" w:eastAsia="zh-CN"/>
              </w:rPr>
              <w:t xml:space="preserve"> reduces the</w:t>
            </w:r>
            <w:r w:rsidRPr="00C66285">
              <w:rPr>
                <w:rFonts w:eastAsia="SimSun"/>
                <w:lang w:val="en-US" w:eastAsia="zh"/>
              </w:rPr>
              <w:t xml:space="preserve"> end-to-end </w:t>
            </w:r>
            <w:r w:rsidRPr="00C66285">
              <w:rPr>
                <w:rFonts w:eastAsia="SimSun"/>
                <w:lang w:val="en-US" w:eastAsia="zh-CN"/>
              </w:rPr>
              <w:t>delay</w:t>
            </w:r>
            <w:r w:rsidRPr="00C66285">
              <w:rPr>
                <w:rFonts w:eastAsia="SimSun"/>
                <w:lang w:val="en-US" w:eastAsia="zh"/>
              </w:rPr>
              <w:t xml:space="preserve"> </w:t>
            </w:r>
            <w:r w:rsidRPr="00C66285">
              <w:rPr>
                <w:rFonts w:eastAsia="SimSun"/>
                <w:lang w:val="en-US" w:eastAsia="zh-CN"/>
              </w:rPr>
              <w:t xml:space="preserve">of </w:t>
            </w:r>
            <w:r w:rsidRPr="00C66285">
              <w:rPr>
                <w:rFonts w:eastAsia="SimSun"/>
                <w:lang w:val="en-US" w:eastAsia="zh"/>
              </w:rPr>
              <w:t>remote driving by 67.5%. This</w:t>
            </w:r>
            <w:r w:rsidRPr="00C66285">
              <w:rPr>
                <w:rFonts w:eastAsia="SimSun"/>
                <w:lang w:val="en-US" w:eastAsia="zh-CN"/>
              </w:rPr>
              <w:t xml:space="preserve"> trial</w:t>
            </w:r>
            <w:r w:rsidRPr="00C66285">
              <w:rPr>
                <w:rFonts w:eastAsia="SimSun"/>
                <w:lang w:val="en-US" w:eastAsia="zh"/>
              </w:rPr>
              <w:t xml:space="preserve"> marks a milestone in exploring service-aware technology and promoting the development of the </w:t>
            </w:r>
            <w:proofErr w:type="spellStart"/>
            <w:r w:rsidRPr="00C66285">
              <w:rPr>
                <w:rFonts w:eastAsia="SimSun"/>
                <w:lang w:val="en-US" w:eastAsia="zh"/>
              </w:rPr>
              <w:t>IoV</w:t>
            </w:r>
            <w:proofErr w:type="spellEnd"/>
            <w:r w:rsidRPr="00C66285">
              <w:rPr>
                <w:rFonts w:eastAsia="SimSun"/>
                <w:lang w:val="en-US" w:eastAsia="zh"/>
              </w:rPr>
              <w:t xml:space="preserve"> industry.</w:t>
            </w:r>
          </w:p>
        </w:tc>
      </w:tr>
    </w:tbl>
    <w:p w14:paraId="162E28F9" w14:textId="77777777" w:rsidR="00593930" w:rsidRDefault="00593930" w:rsidP="00593930">
      <w:pPr>
        <w:spacing w:after="120"/>
        <w:rPr>
          <w:rFonts w:eastAsia="MS Mincho"/>
          <w:b/>
          <w:bCs/>
          <w:sz w:val="28"/>
          <w:szCs w:val="28"/>
        </w:rPr>
      </w:pPr>
    </w:p>
    <w:p w14:paraId="2C2B4920" w14:textId="4196081B" w:rsidR="007A25F8" w:rsidRPr="00647F7F" w:rsidRDefault="007A25F8" w:rsidP="007A25F8">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3</w:t>
      </w:r>
      <w:r w:rsidRPr="00647F7F">
        <w:rPr>
          <w:rFonts w:eastAsia="Malgun Gothic"/>
          <w:b/>
          <w:bCs/>
          <w:lang w:eastAsia="ko-KR"/>
        </w:rPr>
        <w:t xml:space="preserve"> </w:t>
      </w:r>
      <w:r w:rsidRPr="00647F7F">
        <w:rPr>
          <w:rFonts w:eastAsia="Malgun Gothic" w:hint="eastAsia"/>
          <w:b/>
          <w:bCs/>
          <w:lang w:eastAsia="ko-KR"/>
        </w:rPr>
        <w:t>(</w:t>
      </w:r>
      <w:r w:rsidR="00F42D78" w:rsidRPr="00647F7F">
        <w:rPr>
          <w:rFonts w:eastAsia="MS Mincho" w:hint="eastAsia"/>
          <w:b/>
          <w:bCs/>
        </w:rPr>
        <w:t>3</w:t>
      </w:r>
      <w:r w:rsidRPr="00647F7F">
        <w:rPr>
          <w:rFonts w:eastAsia="Malgun Gothic" w:hint="eastAsia"/>
          <w:b/>
          <w:bCs/>
          <w:lang w:eastAsia="ko-KR"/>
        </w:rPr>
        <w:t>/</w:t>
      </w:r>
      <w:r w:rsidR="00F42D78" w:rsidRPr="00647F7F">
        <w:rPr>
          <w:rFonts w:eastAsia="MS Mincho" w:hint="eastAsia"/>
          <w:b/>
          <w:bCs/>
        </w:rPr>
        <w:t>5</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7A25F8" w14:paraId="27DE74CD" w14:textId="77777777" w:rsidTr="00131208">
        <w:trPr>
          <w:trHeight w:val="416"/>
        </w:trPr>
        <w:tc>
          <w:tcPr>
            <w:tcW w:w="9604" w:type="dxa"/>
            <w:gridSpan w:val="3"/>
            <w:shd w:val="clear" w:color="FFFFFF" w:fill="D9D9D9" w:themeFill="background1" w:themeFillShade="D9"/>
            <w:vAlign w:val="center"/>
          </w:tcPr>
          <w:p w14:paraId="13A12393" w14:textId="77777777" w:rsidR="007A25F8" w:rsidRDefault="007A25F8" w:rsidP="00131208">
            <w:pPr>
              <w:jc w:val="center"/>
              <w:rPr>
                <w:sz w:val="22"/>
                <w:szCs w:val="22"/>
              </w:rPr>
            </w:pPr>
            <w:r>
              <w:rPr>
                <w:b/>
                <w:bCs/>
                <w:sz w:val="22"/>
                <w:szCs w:val="22"/>
                <w:u w:val="single"/>
              </w:rPr>
              <w:t>ITU-T RECOMMENDATION OVERVIEW</w:t>
            </w:r>
          </w:p>
        </w:tc>
      </w:tr>
      <w:tr w:rsidR="007A25F8" w14:paraId="4F9074E7" w14:textId="77777777" w:rsidTr="00131208">
        <w:trPr>
          <w:trHeight w:val="416"/>
        </w:trPr>
        <w:tc>
          <w:tcPr>
            <w:tcW w:w="2689" w:type="dxa"/>
            <w:vAlign w:val="center"/>
          </w:tcPr>
          <w:p w14:paraId="1C33B15E" w14:textId="77777777" w:rsidR="007A25F8" w:rsidRDefault="007A25F8" w:rsidP="00131208">
            <w:pPr>
              <w:rPr>
                <w:sz w:val="22"/>
                <w:szCs w:val="22"/>
              </w:rPr>
            </w:pPr>
            <w:r>
              <w:rPr>
                <w:sz w:val="22"/>
                <w:szCs w:val="22"/>
              </w:rPr>
              <w:t>ITU-T Recommendation:</w:t>
            </w:r>
          </w:p>
        </w:tc>
        <w:tc>
          <w:tcPr>
            <w:tcW w:w="6915" w:type="dxa"/>
            <w:gridSpan w:val="2"/>
            <w:vAlign w:val="center"/>
          </w:tcPr>
          <w:p w14:paraId="06283546" w14:textId="59539AA2" w:rsidR="007A25F8" w:rsidRDefault="007A25F8" w:rsidP="00131208">
            <w:pPr>
              <w:rPr>
                <w:sz w:val="22"/>
                <w:szCs w:val="22"/>
              </w:rPr>
            </w:pPr>
            <w:r>
              <w:rPr>
                <w:rFonts w:eastAsia="MS Mincho" w:hint="eastAsia"/>
                <w:sz w:val="22"/>
                <w:szCs w:val="22"/>
              </w:rPr>
              <w:t xml:space="preserve">Y.2501 </w:t>
            </w:r>
          </w:p>
        </w:tc>
      </w:tr>
      <w:tr w:rsidR="007A25F8" w:rsidRPr="00EA4115" w14:paraId="03213D52" w14:textId="77777777" w:rsidTr="00131208">
        <w:trPr>
          <w:trHeight w:val="416"/>
        </w:trPr>
        <w:tc>
          <w:tcPr>
            <w:tcW w:w="2689" w:type="dxa"/>
            <w:vAlign w:val="center"/>
          </w:tcPr>
          <w:p w14:paraId="73E19DC7" w14:textId="77777777" w:rsidR="007A25F8" w:rsidRDefault="007A25F8" w:rsidP="00131208">
            <w:pPr>
              <w:rPr>
                <w:sz w:val="22"/>
                <w:szCs w:val="22"/>
              </w:rPr>
            </w:pPr>
            <w:r>
              <w:rPr>
                <w:sz w:val="22"/>
                <w:szCs w:val="22"/>
              </w:rPr>
              <w:t>Title:</w:t>
            </w:r>
          </w:p>
        </w:tc>
        <w:tc>
          <w:tcPr>
            <w:tcW w:w="6915" w:type="dxa"/>
            <w:gridSpan w:val="2"/>
            <w:vAlign w:val="center"/>
          </w:tcPr>
          <w:p w14:paraId="316ECFA8" w14:textId="10698AAF" w:rsidR="007A25F8" w:rsidRPr="00EA4115" w:rsidRDefault="007A25F8" w:rsidP="00131208">
            <w:pPr>
              <w:rPr>
                <w:rFonts w:eastAsia="MS Mincho"/>
                <w:sz w:val="22"/>
                <w:szCs w:val="22"/>
              </w:rPr>
            </w:pPr>
            <w:r w:rsidRPr="00C66285">
              <w:rPr>
                <w:rFonts w:eastAsia="SimSun"/>
                <w:lang w:val="en-US" w:eastAsia="zh-CN"/>
              </w:rPr>
              <w:t>Computing power network – Framework and architecture</w:t>
            </w:r>
          </w:p>
        </w:tc>
      </w:tr>
      <w:tr w:rsidR="007A25F8" w14:paraId="198D154A" w14:textId="77777777" w:rsidTr="00131208">
        <w:trPr>
          <w:trHeight w:val="416"/>
        </w:trPr>
        <w:tc>
          <w:tcPr>
            <w:tcW w:w="2689" w:type="dxa"/>
            <w:vAlign w:val="center"/>
          </w:tcPr>
          <w:p w14:paraId="2D3A2BBC" w14:textId="77777777" w:rsidR="007A25F8" w:rsidRDefault="007A25F8" w:rsidP="00131208">
            <w:pPr>
              <w:rPr>
                <w:sz w:val="22"/>
                <w:szCs w:val="22"/>
              </w:rPr>
            </w:pPr>
            <w:r>
              <w:rPr>
                <w:sz w:val="22"/>
                <w:szCs w:val="22"/>
              </w:rPr>
              <w:t>Effective period:</w:t>
            </w:r>
          </w:p>
        </w:tc>
        <w:tc>
          <w:tcPr>
            <w:tcW w:w="6915" w:type="dxa"/>
            <w:gridSpan w:val="2"/>
            <w:vAlign w:val="center"/>
          </w:tcPr>
          <w:p w14:paraId="2BACA6F0" w14:textId="77777777" w:rsidR="007A25F8" w:rsidRDefault="007A25F8" w:rsidP="00131208">
            <w:pPr>
              <w:rPr>
                <w:sz w:val="22"/>
                <w:szCs w:val="22"/>
              </w:rPr>
            </w:pPr>
            <w:r>
              <w:rPr>
                <w:sz w:val="22"/>
                <w:szCs w:val="22"/>
              </w:rPr>
              <w:t>20</w:t>
            </w:r>
            <w:r>
              <w:rPr>
                <w:rFonts w:eastAsia="MS Mincho" w:hint="eastAsia"/>
                <w:sz w:val="22"/>
                <w:szCs w:val="22"/>
              </w:rPr>
              <w:t>21</w:t>
            </w:r>
            <w:r>
              <w:rPr>
                <w:sz w:val="22"/>
                <w:szCs w:val="22"/>
              </w:rPr>
              <w:t xml:space="preserve"> - Present</w:t>
            </w:r>
          </w:p>
        </w:tc>
      </w:tr>
      <w:tr w:rsidR="007A25F8" w14:paraId="50309460" w14:textId="77777777" w:rsidTr="00131208">
        <w:trPr>
          <w:trHeight w:val="708"/>
        </w:trPr>
        <w:tc>
          <w:tcPr>
            <w:tcW w:w="2689" w:type="dxa"/>
            <w:vAlign w:val="center"/>
          </w:tcPr>
          <w:p w14:paraId="54767207" w14:textId="77777777" w:rsidR="007A25F8" w:rsidRDefault="007A25F8" w:rsidP="00131208">
            <w:pPr>
              <w:rPr>
                <w:sz w:val="22"/>
                <w:szCs w:val="22"/>
              </w:rPr>
            </w:pPr>
            <w:r>
              <w:rPr>
                <w:sz w:val="22"/>
                <w:szCs w:val="22"/>
              </w:rPr>
              <w:t xml:space="preserve">Summary: </w:t>
            </w:r>
          </w:p>
        </w:tc>
        <w:tc>
          <w:tcPr>
            <w:tcW w:w="6915" w:type="dxa"/>
            <w:gridSpan w:val="2"/>
            <w:vAlign w:val="center"/>
          </w:tcPr>
          <w:p w14:paraId="43025D3D" w14:textId="77777777" w:rsidR="007A25F8" w:rsidRDefault="007A25F8" w:rsidP="007A25F8">
            <w:pPr>
              <w:pStyle w:val="NormalWeb"/>
              <w:spacing w:before="0" w:afterAutospacing="1"/>
              <w:rPr>
                <w:rFonts w:eastAsia="MS Mincho"/>
              </w:rPr>
            </w:pPr>
            <w:r w:rsidRPr="00C66285">
              <w:rPr>
                <w:rFonts w:eastAsia="MS Mincho"/>
              </w:rPr>
              <w:t>Y.</w:t>
            </w:r>
            <w:r w:rsidRPr="00C66285">
              <w:t>2501</w:t>
            </w:r>
            <w:r w:rsidRPr="00C66285">
              <w:rPr>
                <w:rFonts w:eastAsia="MS Mincho"/>
              </w:rPr>
              <w:t xml:space="preserve"> defines the</w:t>
            </w:r>
            <w:r w:rsidRPr="00C66285">
              <w:t xml:space="preserve"> framework and functional architecture of computing pow</w:t>
            </w:r>
            <w:r w:rsidRPr="00C66285">
              <w:rPr>
                <w:rFonts w:eastAsia="MS Mincho"/>
              </w:rPr>
              <w:t xml:space="preserve">er network. Y.2501 has initiated the formulation of the computing power network series standards. </w:t>
            </w:r>
          </w:p>
          <w:p w14:paraId="5F014E95" w14:textId="70C6F1BB" w:rsidR="007A25F8" w:rsidRPr="007A25F8" w:rsidRDefault="007A25F8" w:rsidP="007A25F8">
            <w:pPr>
              <w:pStyle w:val="NormalWeb"/>
              <w:spacing w:before="0" w:afterAutospacing="1"/>
              <w:rPr>
                <w:rFonts w:eastAsia="MS Mincho"/>
              </w:rPr>
            </w:pPr>
            <w:r>
              <w:rPr>
                <w:rFonts w:eastAsia="MS Mincho" w:hint="eastAsia"/>
              </w:rPr>
              <w:t xml:space="preserve">NOTE </w:t>
            </w:r>
            <w:r>
              <w:rPr>
                <w:rFonts w:eastAsia="MS Mincho"/>
              </w:rPr>
              <w:t>‒</w:t>
            </w:r>
            <w:r>
              <w:rPr>
                <w:rFonts w:eastAsia="MS Mincho" w:hint="eastAsia"/>
              </w:rPr>
              <w:t xml:space="preserve"> </w:t>
            </w:r>
            <w:r w:rsidRPr="00C66285">
              <w:rPr>
                <w:rFonts w:eastAsia="MS Mincho"/>
              </w:rPr>
              <w:t xml:space="preserve">Based on this standard, SG2, SG11, and SG17 have all conducted standardization research on computing power networks, </w:t>
            </w:r>
            <w:r w:rsidRPr="00C66285">
              <w:rPr>
                <w:rFonts w:eastAsia="MS Mincho"/>
              </w:rPr>
              <w:lastRenderedPageBreak/>
              <w:t xml:space="preserve">resulting in dozens of standards that have been released or are under development. </w:t>
            </w:r>
          </w:p>
        </w:tc>
      </w:tr>
      <w:tr w:rsidR="007A25F8" w14:paraId="419ED8A6" w14:textId="77777777" w:rsidTr="00131208">
        <w:trPr>
          <w:trHeight w:val="413"/>
        </w:trPr>
        <w:tc>
          <w:tcPr>
            <w:tcW w:w="9604" w:type="dxa"/>
            <w:gridSpan w:val="3"/>
            <w:shd w:val="clear" w:color="FFFFFF" w:fill="D9D9D9" w:themeFill="background1" w:themeFillShade="D9"/>
            <w:vAlign w:val="center"/>
          </w:tcPr>
          <w:p w14:paraId="72B91671" w14:textId="77777777" w:rsidR="007A25F8" w:rsidRDefault="007A25F8" w:rsidP="00131208">
            <w:pPr>
              <w:jc w:val="center"/>
              <w:rPr>
                <w:sz w:val="22"/>
                <w:szCs w:val="22"/>
              </w:rPr>
            </w:pPr>
            <w:r>
              <w:rPr>
                <w:b/>
                <w:bCs/>
                <w:sz w:val="22"/>
                <w:szCs w:val="22"/>
                <w:u w:val="single"/>
              </w:rPr>
              <w:lastRenderedPageBreak/>
              <w:t>SUCCESS STORY</w:t>
            </w:r>
          </w:p>
        </w:tc>
      </w:tr>
      <w:tr w:rsidR="007A25F8" w14:paraId="510D76E9" w14:textId="77777777" w:rsidTr="00131208">
        <w:trPr>
          <w:trHeight w:val="1246"/>
        </w:trPr>
        <w:tc>
          <w:tcPr>
            <w:tcW w:w="2689" w:type="dxa"/>
            <w:vAlign w:val="center"/>
          </w:tcPr>
          <w:p w14:paraId="05EA2BDB" w14:textId="77777777" w:rsidR="007A25F8" w:rsidRDefault="007A25F8" w:rsidP="00131208">
            <w:pPr>
              <w:rPr>
                <w:sz w:val="22"/>
                <w:szCs w:val="22"/>
              </w:rPr>
            </w:pPr>
            <w:r>
              <w:rPr>
                <w:sz w:val="22"/>
                <w:szCs w:val="22"/>
              </w:rPr>
              <w:t>Implementation type:</w:t>
            </w:r>
          </w:p>
          <w:p w14:paraId="03A111FB" w14:textId="77777777" w:rsidR="007A25F8" w:rsidRDefault="007A25F8" w:rsidP="00131208">
            <w:pPr>
              <w:rPr>
                <w:sz w:val="22"/>
                <w:szCs w:val="22"/>
              </w:rPr>
            </w:pPr>
            <w:r>
              <w:rPr>
                <w:i/>
                <w:iCs/>
                <w:sz w:val="22"/>
                <w:szCs w:val="22"/>
              </w:rPr>
              <w:t>(Select all that apply and provide information below)</w:t>
            </w:r>
          </w:p>
        </w:tc>
        <w:tc>
          <w:tcPr>
            <w:tcW w:w="6915" w:type="dxa"/>
            <w:gridSpan w:val="2"/>
          </w:tcPr>
          <w:p w14:paraId="553B7E1C" w14:textId="77777777" w:rsidR="007A25F8" w:rsidRDefault="007A25F8"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6661CD4A" w14:textId="77777777" w:rsidR="007A25F8" w:rsidRDefault="007A25F8"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7A25F8" w14:paraId="736CA65D" w14:textId="77777777" w:rsidTr="00131208">
        <w:trPr>
          <w:trHeight w:val="848"/>
        </w:trPr>
        <w:tc>
          <w:tcPr>
            <w:tcW w:w="2689" w:type="dxa"/>
            <w:vMerge w:val="restart"/>
            <w:vAlign w:val="center"/>
          </w:tcPr>
          <w:p w14:paraId="0C97991F" w14:textId="77777777" w:rsidR="007A25F8" w:rsidRDefault="007A25F8" w:rsidP="00131208">
            <w:pPr>
              <w:rPr>
                <w:rFonts w:ascii="Segoe UI Symbol" w:hAnsi="Segoe UI Symbol" w:cs="Segoe UI Symbol"/>
                <w:b/>
                <w:bCs/>
                <w:u w:val="single"/>
              </w:rPr>
            </w:pPr>
            <w:r>
              <w:rPr>
                <w:b/>
                <w:bCs/>
                <w:u w:val="single"/>
              </w:rPr>
              <w:t>Telecom/ICT products/services</w:t>
            </w:r>
          </w:p>
        </w:tc>
        <w:tc>
          <w:tcPr>
            <w:tcW w:w="3260" w:type="dxa"/>
          </w:tcPr>
          <w:p w14:paraId="2ED9F0E3" w14:textId="77777777" w:rsidR="007A25F8" w:rsidRDefault="007A25F8" w:rsidP="00131208">
            <w:pPr>
              <w:rPr>
                <w:b/>
                <w:bCs/>
                <w:sz w:val="22"/>
                <w:szCs w:val="22"/>
              </w:rPr>
            </w:pPr>
            <w:r>
              <w:rPr>
                <w:b/>
                <w:bCs/>
                <w:sz w:val="22"/>
                <w:szCs w:val="22"/>
              </w:rPr>
              <w:t xml:space="preserve">Implementing body: </w:t>
            </w:r>
          </w:p>
          <w:p w14:paraId="79FAF7E6" w14:textId="4CA4C4AC" w:rsidR="007A25F8" w:rsidRPr="00FA00E5" w:rsidRDefault="007A25F8" w:rsidP="00131208">
            <w:pPr>
              <w:rPr>
                <w:rFonts w:eastAsia="MS Mincho"/>
                <w:sz w:val="22"/>
                <w:szCs w:val="22"/>
              </w:rPr>
            </w:pPr>
            <w:r>
              <w:rPr>
                <w:rFonts w:eastAsia="MS Mincho" w:hint="eastAsia"/>
                <w:sz w:val="22"/>
                <w:szCs w:val="22"/>
              </w:rPr>
              <w:t>China Telecom</w:t>
            </w:r>
          </w:p>
        </w:tc>
        <w:tc>
          <w:tcPr>
            <w:tcW w:w="3655" w:type="dxa"/>
          </w:tcPr>
          <w:p w14:paraId="2C051EAE" w14:textId="77777777" w:rsidR="007A25F8" w:rsidRDefault="007A25F8" w:rsidP="00131208">
            <w:pPr>
              <w:rPr>
                <w:b/>
                <w:bCs/>
                <w:sz w:val="22"/>
                <w:szCs w:val="22"/>
              </w:rPr>
            </w:pPr>
            <w:r>
              <w:rPr>
                <w:b/>
                <w:bCs/>
                <w:sz w:val="22"/>
                <w:szCs w:val="22"/>
              </w:rPr>
              <w:t>Implementation:</w:t>
            </w:r>
          </w:p>
          <w:p w14:paraId="5B76B0E2" w14:textId="77777777" w:rsidR="007A25F8" w:rsidRPr="00FA00E5" w:rsidRDefault="007A25F8" w:rsidP="00131208">
            <w:pPr>
              <w:rPr>
                <w:rFonts w:eastAsia="MS Mincho"/>
                <w:iCs/>
                <w:sz w:val="22"/>
                <w:szCs w:val="22"/>
              </w:rPr>
            </w:pPr>
            <w:r w:rsidRPr="00C66285">
              <w:rPr>
                <w:rFonts w:eastAsia="SimSun"/>
                <w:lang w:val="en-US" w:eastAsia="zh-CN"/>
              </w:rPr>
              <w:t>A</w:t>
            </w:r>
            <w:r w:rsidRPr="00C66285">
              <w:rPr>
                <w:rFonts w:eastAsia="MS Mincho"/>
              </w:rPr>
              <w:t>application</w:t>
            </w:r>
            <w:r w:rsidRPr="00C66285">
              <w:rPr>
                <w:rFonts w:eastAsia="SimSun"/>
                <w:lang w:val="en-US" w:eastAsia="zh-CN"/>
              </w:rPr>
              <w:t xml:space="preserve"> of </w:t>
            </w:r>
            <w:r w:rsidRPr="00C66285">
              <w:rPr>
                <w:rFonts w:eastAsia="MS Mincho"/>
              </w:rPr>
              <w:t>network sharing</w:t>
            </w:r>
            <w:r w:rsidRPr="00C66285">
              <w:rPr>
                <w:rFonts w:eastAsia="SimSun"/>
                <w:lang w:val="en-US" w:eastAsia="zh-CN"/>
              </w:rPr>
              <w:t xml:space="preserve"> blockchain scheduling system</w:t>
            </w:r>
          </w:p>
        </w:tc>
      </w:tr>
      <w:tr w:rsidR="007A25F8" w14:paraId="740832C6" w14:textId="77777777" w:rsidTr="00131208">
        <w:trPr>
          <w:trHeight w:val="1232"/>
        </w:trPr>
        <w:tc>
          <w:tcPr>
            <w:tcW w:w="2689" w:type="dxa"/>
            <w:vMerge/>
            <w:vAlign w:val="center"/>
          </w:tcPr>
          <w:p w14:paraId="2A373CF1" w14:textId="77777777" w:rsidR="007A25F8" w:rsidRDefault="007A25F8" w:rsidP="00131208">
            <w:pPr>
              <w:rPr>
                <w:b/>
                <w:bCs/>
                <w:u w:val="single"/>
              </w:rPr>
            </w:pPr>
          </w:p>
        </w:tc>
        <w:tc>
          <w:tcPr>
            <w:tcW w:w="6915" w:type="dxa"/>
            <w:gridSpan w:val="2"/>
          </w:tcPr>
          <w:p w14:paraId="2429A678" w14:textId="77777777" w:rsidR="007A25F8" w:rsidRDefault="007A25F8" w:rsidP="00131208">
            <w:pPr>
              <w:rPr>
                <w:b/>
                <w:bCs/>
                <w:sz w:val="22"/>
                <w:szCs w:val="22"/>
              </w:rPr>
            </w:pPr>
            <w:r>
              <w:rPr>
                <w:b/>
                <w:bCs/>
                <w:sz w:val="22"/>
                <w:szCs w:val="22"/>
              </w:rPr>
              <w:t>Implementation summary:</w:t>
            </w:r>
          </w:p>
          <w:p w14:paraId="32E91672" w14:textId="77777777" w:rsidR="007A25F8" w:rsidRPr="00C66285" w:rsidRDefault="007A25F8" w:rsidP="007A25F8">
            <w:pPr>
              <w:pStyle w:val="NormalWeb"/>
              <w:spacing w:before="0" w:afterAutospacing="1"/>
              <w:rPr>
                <w:rFonts w:eastAsia="MS Mincho"/>
              </w:rPr>
            </w:pPr>
            <w:r w:rsidRPr="00C66285">
              <w:t>Y.2501</w:t>
            </w:r>
            <w:r w:rsidRPr="00C66285">
              <w:rPr>
                <w:rFonts w:eastAsia="MS Mincho"/>
              </w:rPr>
              <w:t xml:space="preserve"> ha</w:t>
            </w:r>
            <w:r w:rsidRPr="00C66285">
              <w:t>s</w:t>
            </w:r>
            <w:r w:rsidRPr="00C66285">
              <w:rPr>
                <w:rFonts w:eastAsia="MS Mincho"/>
              </w:rPr>
              <w:t xml:space="preserve"> been implemented in China’s national priority projects and adopted by telecom operators, cloud service providers, and equipment manufacturers. They have been deployed across diverse sectors including higher education, research institutions, healthcare, and finance</w:t>
            </w:r>
            <w:r w:rsidRPr="00C66285">
              <w:t xml:space="preserve">. </w:t>
            </w:r>
            <w:r w:rsidRPr="00C66285">
              <w:rPr>
                <w:rFonts w:eastAsia="MS Mincho"/>
              </w:rPr>
              <w:t>The revenue generated by driving equipment manufacturers' sales revenue through computing power network construction and boosting operators' computing network product revenue via service quality upgrading has reached billions of dollars.</w:t>
            </w:r>
          </w:p>
          <w:p w14:paraId="6DFF3E5C" w14:textId="330ED115" w:rsidR="007A25F8" w:rsidRDefault="007A25F8" w:rsidP="007A25F8">
            <w:pPr>
              <w:rPr>
                <w:sz w:val="22"/>
                <w:szCs w:val="22"/>
              </w:rPr>
            </w:pPr>
            <w:r w:rsidRPr="00C66285">
              <w:rPr>
                <w:rFonts w:eastAsia="MS Mincho"/>
                <w:lang w:val="en-US"/>
              </w:rPr>
              <w:t>Meanwhile, this standard also promote</w:t>
            </w:r>
            <w:r w:rsidRPr="00C66285">
              <w:rPr>
                <w:rFonts w:eastAsia="SimSun"/>
                <w:lang w:val="en-US" w:eastAsia="zh-CN"/>
              </w:rPr>
              <w:t>s</w:t>
            </w:r>
            <w:r w:rsidRPr="00C66285">
              <w:rPr>
                <w:rFonts w:eastAsia="MS Mincho"/>
                <w:lang w:val="en-US"/>
              </w:rPr>
              <w:t xml:space="preserve"> the widespread application of computing power network technologies, attracting various parties from industry, academia, research and application sectors to establish more than 10 industry alliances related to computing power networks, thus forming a closed loop of "standard formulation - technological research and development - product implementation".</w:t>
            </w:r>
          </w:p>
        </w:tc>
      </w:tr>
      <w:tr w:rsidR="007A25F8" w14:paraId="41D18097" w14:textId="77777777" w:rsidTr="00131208">
        <w:trPr>
          <w:trHeight w:val="1169"/>
        </w:trPr>
        <w:tc>
          <w:tcPr>
            <w:tcW w:w="2689" w:type="dxa"/>
            <w:vMerge w:val="restart"/>
            <w:vAlign w:val="center"/>
          </w:tcPr>
          <w:p w14:paraId="7990D0BC" w14:textId="77777777" w:rsidR="007A25F8" w:rsidRDefault="007A25F8" w:rsidP="00131208">
            <w:pPr>
              <w:rPr>
                <w:rFonts w:ascii="Segoe UI Symbol" w:hAnsi="Segoe UI Symbol" w:cs="Segoe UI Symbol"/>
                <w:b/>
                <w:bCs/>
                <w:u w:val="single"/>
              </w:rPr>
            </w:pPr>
            <w:r>
              <w:rPr>
                <w:b/>
                <w:bCs/>
                <w:u w:val="single"/>
              </w:rPr>
              <w:t>Telecom/ICT regulations/policies/ national Standards</w:t>
            </w:r>
          </w:p>
        </w:tc>
        <w:tc>
          <w:tcPr>
            <w:tcW w:w="3260" w:type="dxa"/>
          </w:tcPr>
          <w:p w14:paraId="43A4B169" w14:textId="77777777" w:rsidR="007A25F8" w:rsidRDefault="007A25F8" w:rsidP="00131208">
            <w:pPr>
              <w:rPr>
                <w:b/>
                <w:bCs/>
                <w:sz w:val="22"/>
                <w:szCs w:val="22"/>
              </w:rPr>
            </w:pPr>
            <w:r>
              <w:rPr>
                <w:b/>
                <w:bCs/>
                <w:sz w:val="22"/>
                <w:szCs w:val="22"/>
              </w:rPr>
              <w:t xml:space="preserve">Implementing body: </w:t>
            </w:r>
          </w:p>
          <w:p w14:paraId="2036DF64" w14:textId="77777777" w:rsidR="007A25F8" w:rsidRDefault="007A25F8" w:rsidP="00131208">
            <w:pPr>
              <w:rPr>
                <w:rFonts w:ascii="Segoe UI Symbol" w:hAnsi="Segoe UI Symbol" w:cs="Segoe UI Symbol"/>
                <w:sz w:val="22"/>
                <w:szCs w:val="22"/>
              </w:rPr>
            </w:pPr>
            <w:r>
              <w:rPr>
                <w:sz w:val="22"/>
                <w:szCs w:val="22"/>
              </w:rPr>
              <w:t>&lt;Member States&gt;</w:t>
            </w:r>
          </w:p>
        </w:tc>
        <w:tc>
          <w:tcPr>
            <w:tcW w:w="3655" w:type="dxa"/>
          </w:tcPr>
          <w:p w14:paraId="7424B56C" w14:textId="77777777" w:rsidR="007A25F8" w:rsidRDefault="007A25F8" w:rsidP="00131208">
            <w:pPr>
              <w:rPr>
                <w:b/>
                <w:bCs/>
                <w:sz w:val="22"/>
                <w:szCs w:val="22"/>
              </w:rPr>
            </w:pPr>
            <w:r>
              <w:rPr>
                <w:b/>
                <w:bCs/>
                <w:sz w:val="22"/>
                <w:szCs w:val="22"/>
              </w:rPr>
              <w:t>Implementation:</w:t>
            </w:r>
          </w:p>
          <w:p w14:paraId="3F50F5FB" w14:textId="77777777" w:rsidR="007A25F8" w:rsidRDefault="007A25F8" w:rsidP="00131208">
            <w:pPr>
              <w:rPr>
                <w:sz w:val="22"/>
                <w:szCs w:val="22"/>
              </w:rPr>
            </w:pPr>
            <w:r>
              <w:rPr>
                <w:sz w:val="22"/>
                <w:szCs w:val="22"/>
              </w:rPr>
              <w:t>&lt; Telecom/ICT regulations/policies/ national standards&gt;</w:t>
            </w:r>
          </w:p>
          <w:p w14:paraId="1FF980DE" w14:textId="77777777" w:rsidR="007A25F8" w:rsidRDefault="007A25F8" w:rsidP="00131208">
            <w:pPr>
              <w:rPr>
                <w:rFonts w:ascii="Segoe UI Symbol" w:hAnsi="Segoe UI Symbol" w:cs="Segoe UI Symbol"/>
                <w:sz w:val="22"/>
                <w:szCs w:val="22"/>
              </w:rPr>
            </w:pPr>
            <w:r>
              <w:rPr>
                <w:i/>
                <w:iCs/>
                <w:sz w:val="22"/>
                <w:szCs w:val="22"/>
              </w:rPr>
              <w:t>(With references)</w:t>
            </w:r>
          </w:p>
        </w:tc>
      </w:tr>
      <w:tr w:rsidR="007A25F8" w14:paraId="24AB5185" w14:textId="77777777" w:rsidTr="00131208">
        <w:trPr>
          <w:trHeight w:val="1142"/>
        </w:trPr>
        <w:tc>
          <w:tcPr>
            <w:tcW w:w="2689" w:type="dxa"/>
            <w:vMerge/>
            <w:vAlign w:val="center"/>
          </w:tcPr>
          <w:p w14:paraId="1D3F06AF" w14:textId="77777777" w:rsidR="007A25F8" w:rsidRDefault="007A25F8" w:rsidP="00131208">
            <w:pPr>
              <w:rPr>
                <w:rFonts w:ascii="Segoe UI Symbol" w:hAnsi="Segoe UI Symbol" w:cs="Segoe UI Symbol"/>
                <w:b/>
                <w:bCs/>
                <w:u w:val="single"/>
              </w:rPr>
            </w:pPr>
          </w:p>
        </w:tc>
        <w:tc>
          <w:tcPr>
            <w:tcW w:w="6915" w:type="dxa"/>
            <w:gridSpan w:val="2"/>
          </w:tcPr>
          <w:p w14:paraId="15F03BA6" w14:textId="77777777" w:rsidR="007A25F8" w:rsidRDefault="007A25F8" w:rsidP="00131208">
            <w:pPr>
              <w:rPr>
                <w:b/>
                <w:bCs/>
                <w:sz w:val="22"/>
                <w:szCs w:val="22"/>
              </w:rPr>
            </w:pPr>
            <w:r>
              <w:rPr>
                <w:b/>
                <w:bCs/>
                <w:sz w:val="22"/>
                <w:szCs w:val="22"/>
              </w:rPr>
              <w:t>Implementation summary:</w:t>
            </w:r>
          </w:p>
          <w:p w14:paraId="3C2CFB23" w14:textId="77777777" w:rsidR="007A25F8" w:rsidRDefault="007A25F8"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7A25F8" w14:paraId="3B3994B3" w14:textId="77777777" w:rsidTr="00131208">
        <w:trPr>
          <w:trHeight w:val="1234"/>
        </w:trPr>
        <w:tc>
          <w:tcPr>
            <w:tcW w:w="2689" w:type="dxa"/>
            <w:vMerge w:val="restart"/>
            <w:vAlign w:val="center"/>
          </w:tcPr>
          <w:p w14:paraId="5B63330E" w14:textId="77777777" w:rsidR="007A25F8" w:rsidRDefault="007A25F8" w:rsidP="00131208">
            <w:pPr>
              <w:rPr>
                <w:rFonts w:ascii="Segoe UI Symbol" w:hAnsi="Segoe UI Symbol" w:cs="Segoe UI Symbol"/>
                <w:b/>
                <w:bCs/>
                <w:u w:val="single"/>
              </w:rPr>
            </w:pPr>
            <w:r>
              <w:rPr>
                <w:b/>
                <w:bCs/>
                <w:u w:val="single"/>
              </w:rPr>
              <w:t>International standards/ Recommendations</w:t>
            </w:r>
          </w:p>
        </w:tc>
        <w:tc>
          <w:tcPr>
            <w:tcW w:w="3260" w:type="dxa"/>
          </w:tcPr>
          <w:p w14:paraId="07AA94D4" w14:textId="77777777" w:rsidR="007A25F8" w:rsidRDefault="007A25F8" w:rsidP="00131208">
            <w:pPr>
              <w:rPr>
                <w:b/>
                <w:bCs/>
                <w:sz w:val="22"/>
                <w:szCs w:val="22"/>
              </w:rPr>
            </w:pPr>
            <w:r>
              <w:rPr>
                <w:b/>
                <w:bCs/>
                <w:sz w:val="22"/>
                <w:szCs w:val="22"/>
              </w:rPr>
              <w:t xml:space="preserve">Implementing body: </w:t>
            </w:r>
          </w:p>
          <w:p w14:paraId="361C3C58" w14:textId="77777777" w:rsidR="007A25F8" w:rsidRDefault="007A25F8" w:rsidP="00131208">
            <w:pPr>
              <w:rPr>
                <w:rFonts w:ascii="Segoe UI Symbol" w:hAnsi="Segoe UI Symbol" w:cs="Segoe UI Symbol"/>
                <w:sz w:val="22"/>
                <w:szCs w:val="22"/>
              </w:rPr>
            </w:pPr>
            <w:r>
              <w:rPr>
                <w:sz w:val="22"/>
                <w:szCs w:val="22"/>
              </w:rPr>
              <w:t>&lt;International standards bodies &gt;</w:t>
            </w:r>
          </w:p>
        </w:tc>
        <w:tc>
          <w:tcPr>
            <w:tcW w:w="3655" w:type="dxa"/>
          </w:tcPr>
          <w:p w14:paraId="7443BFB3" w14:textId="77777777" w:rsidR="007A25F8" w:rsidRDefault="007A25F8" w:rsidP="00131208">
            <w:pPr>
              <w:rPr>
                <w:b/>
                <w:bCs/>
                <w:sz w:val="22"/>
                <w:szCs w:val="22"/>
              </w:rPr>
            </w:pPr>
            <w:r>
              <w:rPr>
                <w:b/>
                <w:bCs/>
                <w:sz w:val="22"/>
                <w:szCs w:val="22"/>
              </w:rPr>
              <w:t>Implementation</w:t>
            </w:r>
          </w:p>
          <w:p w14:paraId="661E3E05" w14:textId="77777777" w:rsidR="007A25F8" w:rsidRDefault="007A25F8" w:rsidP="00131208">
            <w:pPr>
              <w:rPr>
                <w:sz w:val="22"/>
                <w:szCs w:val="22"/>
              </w:rPr>
            </w:pPr>
            <w:r>
              <w:rPr>
                <w:sz w:val="22"/>
                <w:szCs w:val="22"/>
              </w:rPr>
              <w:t>&lt;International standards/ Recommendations&gt;</w:t>
            </w:r>
          </w:p>
          <w:p w14:paraId="313E39BB" w14:textId="77777777" w:rsidR="007A25F8" w:rsidRDefault="007A25F8" w:rsidP="00131208">
            <w:pPr>
              <w:rPr>
                <w:rFonts w:ascii="Segoe UI Symbol" w:hAnsi="Segoe UI Symbol" w:cs="Segoe UI Symbol"/>
                <w:sz w:val="22"/>
                <w:szCs w:val="22"/>
              </w:rPr>
            </w:pPr>
            <w:r>
              <w:rPr>
                <w:i/>
                <w:iCs/>
                <w:sz w:val="22"/>
                <w:szCs w:val="22"/>
              </w:rPr>
              <w:t>(With references)</w:t>
            </w:r>
          </w:p>
        </w:tc>
      </w:tr>
      <w:tr w:rsidR="007A25F8" w14:paraId="2A5196FB" w14:textId="77777777" w:rsidTr="00131208">
        <w:trPr>
          <w:trHeight w:val="1353"/>
        </w:trPr>
        <w:tc>
          <w:tcPr>
            <w:tcW w:w="2689" w:type="dxa"/>
            <w:vMerge/>
            <w:vAlign w:val="center"/>
          </w:tcPr>
          <w:p w14:paraId="2B0A61BC" w14:textId="77777777" w:rsidR="007A25F8" w:rsidRDefault="007A25F8" w:rsidP="00131208">
            <w:pPr>
              <w:rPr>
                <w:rFonts w:ascii="Segoe UI Symbol" w:hAnsi="Segoe UI Symbol" w:cs="Segoe UI Symbol"/>
                <w:sz w:val="22"/>
                <w:szCs w:val="22"/>
              </w:rPr>
            </w:pPr>
          </w:p>
        </w:tc>
        <w:tc>
          <w:tcPr>
            <w:tcW w:w="6915" w:type="dxa"/>
            <w:gridSpan w:val="2"/>
          </w:tcPr>
          <w:p w14:paraId="48542072" w14:textId="77777777" w:rsidR="007A25F8" w:rsidRDefault="007A25F8" w:rsidP="00131208">
            <w:pPr>
              <w:rPr>
                <w:b/>
                <w:bCs/>
                <w:sz w:val="22"/>
                <w:szCs w:val="22"/>
              </w:rPr>
            </w:pPr>
            <w:r>
              <w:rPr>
                <w:b/>
                <w:bCs/>
                <w:sz w:val="22"/>
                <w:szCs w:val="22"/>
              </w:rPr>
              <w:t>Implementation summary:</w:t>
            </w:r>
          </w:p>
          <w:p w14:paraId="5E6D8343" w14:textId="77777777" w:rsidR="007A25F8" w:rsidRDefault="007A25F8"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7A25F8" w14:paraId="34B7BCE2" w14:textId="77777777" w:rsidTr="00131208">
        <w:trPr>
          <w:trHeight w:val="1034"/>
        </w:trPr>
        <w:tc>
          <w:tcPr>
            <w:tcW w:w="2689" w:type="dxa"/>
            <w:vAlign w:val="center"/>
          </w:tcPr>
          <w:p w14:paraId="1719D568" w14:textId="77777777" w:rsidR="007A25F8" w:rsidRDefault="007A25F8" w:rsidP="00131208">
            <w:pPr>
              <w:rPr>
                <w:b/>
                <w:bCs/>
                <w:sz w:val="22"/>
                <w:szCs w:val="22"/>
              </w:rPr>
            </w:pPr>
            <w:r>
              <w:rPr>
                <w:b/>
                <w:bCs/>
                <w:u w:val="single"/>
              </w:rPr>
              <w:t>Other</w:t>
            </w:r>
          </w:p>
        </w:tc>
        <w:tc>
          <w:tcPr>
            <w:tcW w:w="6915" w:type="dxa"/>
            <w:gridSpan w:val="2"/>
            <w:vAlign w:val="center"/>
          </w:tcPr>
          <w:p w14:paraId="551CAF6D" w14:textId="77777777" w:rsidR="007A25F8" w:rsidRDefault="007A25F8" w:rsidP="00131208">
            <w:pPr>
              <w:rPr>
                <w:b/>
                <w:bCs/>
                <w:sz w:val="22"/>
                <w:szCs w:val="22"/>
              </w:rPr>
            </w:pPr>
            <w:r>
              <w:rPr>
                <w:b/>
                <w:bCs/>
                <w:sz w:val="22"/>
                <w:szCs w:val="22"/>
              </w:rPr>
              <w:t>Implementation summary:</w:t>
            </w:r>
          </w:p>
          <w:p w14:paraId="4882CEBA" w14:textId="77777777" w:rsidR="007A25F8" w:rsidRDefault="007A25F8" w:rsidP="00131208">
            <w:pPr>
              <w:rPr>
                <w:sz w:val="22"/>
                <w:szCs w:val="22"/>
              </w:rPr>
            </w:pPr>
            <w:r>
              <w:rPr>
                <w:sz w:val="22"/>
                <w:szCs w:val="22"/>
              </w:rPr>
              <w:lastRenderedPageBreak/>
              <w:t xml:space="preserve">&lt;If none of the categories above are suitable, provide a brief description on how the ITU-T Recommendation has impacted the global telecom/ICT landscape&gt; </w:t>
            </w:r>
          </w:p>
          <w:p w14:paraId="5D417F26" w14:textId="77777777" w:rsidR="007A25F8" w:rsidRDefault="007A25F8" w:rsidP="00131208">
            <w:pPr>
              <w:rPr>
                <w:b/>
                <w:bCs/>
                <w:sz w:val="22"/>
                <w:szCs w:val="22"/>
              </w:rPr>
            </w:pPr>
            <w:r>
              <w:rPr>
                <w:i/>
                <w:iCs/>
                <w:sz w:val="22"/>
                <w:szCs w:val="22"/>
              </w:rPr>
              <w:t>(With references)</w:t>
            </w:r>
          </w:p>
        </w:tc>
      </w:tr>
    </w:tbl>
    <w:p w14:paraId="07D5E90C" w14:textId="77777777" w:rsidR="007A25F8" w:rsidRDefault="007A25F8" w:rsidP="007A25F8">
      <w:pPr>
        <w:spacing w:after="120"/>
        <w:rPr>
          <w:rFonts w:eastAsia="MS Mincho"/>
          <w:b/>
          <w:bCs/>
          <w:sz w:val="28"/>
          <w:szCs w:val="28"/>
        </w:rPr>
      </w:pPr>
    </w:p>
    <w:p w14:paraId="67F201D3" w14:textId="400B5E74" w:rsidR="009136C8" w:rsidRPr="00647F7F" w:rsidRDefault="009136C8" w:rsidP="009136C8">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3</w:t>
      </w:r>
      <w:r w:rsidRPr="00647F7F">
        <w:rPr>
          <w:rFonts w:eastAsia="Malgun Gothic"/>
          <w:b/>
          <w:bCs/>
          <w:lang w:eastAsia="ko-KR"/>
        </w:rPr>
        <w:t xml:space="preserve"> </w:t>
      </w:r>
      <w:r w:rsidRPr="00647F7F">
        <w:rPr>
          <w:rFonts w:eastAsia="Malgun Gothic" w:hint="eastAsia"/>
          <w:b/>
          <w:bCs/>
          <w:lang w:eastAsia="ko-KR"/>
        </w:rPr>
        <w:t>(</w:t>
      </w:r>
      <w:r w:rsidR="00F42D78" w:rsidRPr="00647F7F">
        <w:rPr>
          <w:rFonts w:eastAsia="MS Mincho" w:hint="eastAsia"/>
          <w:b/>
          <w:bCs/>
        </w:rPr>
        <w:t>4</w:t>
      </w:r>
      <w:r w:rsidRPr="00647F7F">
        <w:rPr>
          <w:rFonts w:eastAsia="Malgun Gothic" w:hint="eastAsia"/>
          <w:b/>
          <w:bCs/>
          <w:lang w:eastAsia="ko-KR"/>
        </w:rPr>
        <w:t>/</w:t>
      </w:r>
      <w:r w:rsidR="00F42D78" w:rsidRPr="00647F7F">
        <w:rPr>
          <w:rFonts w:eastAsia="MS Mincho" w:hint="eastAsia"/>
          <w:b/>
          <w:bCs/>
        </w:rPr>
        <w:t>5</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9136C8" w14:paraId="1FBC5C10" w14:textId="77777777" w:rsidTr="00131208">
        <w:trPr>
          <w:trHeight w:val="416"/>
        </w:trPr>
        <w:tc>
          <w:tcPr>
            <w:tcW w:w="9604" w:type="dxa"/>
            <w:gridSpan w:val="3"/>
            <w:shd w:val="clear" w:color="FFFFFF" w:fill="D9D9D9" w:themeFill="background1" w:themeFillShade="D9"/>
            <w:vAlign w:val="center"/>
          </w:tcPr>
          <w:p w14:paraId="4A3CF629" w14:textId="77777777" w:rsidR="009136C8" w:rsidRDefault="009136C8" w:rsidP="00131208">
            <w:pPr>
              <w:jc w:val="center"/>
              <w:rPr>
                <w:sz w:val="22"/>
                <w:szCs w:val="22"/>
              </w:rPr>
            </w:pPr>
            <w:r>
              <w:rPr>
                <w:b/>
                <w:bCs/>
                <w:sz w:val="22"/>
                <w:szCs w:val="22"/>
                <w:u w:val="single"/>
              </w:rPr>
              <w:t>ITU-T RECOMMENDATION OVERVIEW</w:t>
            </w:r>
          </w:p>
        </w:tc>
      </w:tr>
      <w:tr w:rsidR="009136C8" w14:paraId="3E931973" w14:textId="77777777" w:rsidTr="00131208">
        <w:trPr>
          <w:trHeight w:val="416"/>
        </w:trPr>
        <w:tc>
          <w:tcPr>
            <w:tcW w:w="2689" w:type="dxa"/>
            <w:vAlign w:val="center"/>
          </w:tcPr>
          <w:p w14:paraId="18248B23" w14:textId="77777777" w:rsidR="009136C8" w:rsidRDefault="009136C8" w:rsidP="00131208">
            <w:pPr>
              <w:rPr>
                <w:sz w:val="22"/>
                <w:szCs w:val="22"/>
              </w:rPr>
            </w:pPr>
            <w:r>
              <w:rPr>
                <w:sz w:val="22"/>
                <w:szCs w:val="22"/>
              </w:rPr>
              <w:t>ITU-T Recommendation:</w:t>
            </w:r>
          </w:p>
        </w:tc>
        <w:tc>
          <w:tcPr>
            <w:tcW w:w="6915" w:type="dxa"/>
            <w:gridSpan w:val="2"/>
            <w:vAlign w:val="center"/>
          </w:tcPr>
          <w:p w14:paraId="4CFA6F77" w14:textId="113E4D82" w:rsidR="009136C8" w:rsidRDefault="009136C8" w:rsidP="00131208">
            <w:pPr>
              <w:rPr>
                <w:sz w:val="22"/>
                <w:szCs w:val="22"/>
              </w:rPr>
            </w:pPr>
            <w:r>
              <w:rPr>
                <w:rFonts w:eastAsia="MS Mincho" w:hint="eastAsia"/>
                <w:sz w:val="22"/>
                <w:szCs w:val="22"/>
              </w:rPr>
              <w:t xml:space="preserve">Y.2320 series (Y.2323, Y.2324) </w:t>
            </w:r>
          </w:p>
        </w:tc>
      </w:tr>
      <w:tr w:rsidR="009136C8" w:rsidRPr="00EA4115" w14:paraId="7A821536" w14:textId="77777777" w:rsidTr="00131208">
        <w:trPr>
          <w:trHeight w:val="416"/>
        </w:trPr>
        <w:tc>
          <w:tcPr>
            <w:tcW w:w="2689" w:type="dxa"/>
            <w:vAlign w:val="center"/>
          </w:tcPr>
          <w:p w14:paraId="2C4415DD" w14:textId="77777777" w:rsidR="009136C8" w:rsidRDefault="009136C8" w:rsidP="00131208">
            <w:pPr>
              <w:rPr>
                <w:sz w:val="22"/>
                <w:szCs w:val="22"/>
              </w:rPr>
            </w:pPr>
            <w:r>
              <w:rPr>
                <w:sz w:val="22"/>
                <w:szCs w:val="22"/>
              </w:rPr>
              <w:t>Title:</w:t>
            </w:r>
          </w:p>
        </w:tc>
        <w:tc>
          <w:tcPr>
            <w:tcW w:w="6915" w:type="dxa"/>
            <w:gridSpan w:val="2"/>
            <w:vAlign w:val="center"/>
          </w:tcPr>
          <w:p w14:paraId="4B0784E5" w14:textId="190DA3F0" w:rsidR="009136C8" w:rsidRPr="009136C8" w:rsidRDefault="009136C8" w:rsidP="00131208">
            <w:pPr>
              <w:spacing w:before="0" w:after="160" w:line="259" w:lineRule="auto"/>
              <w:rPr>
                <w:rFonts w:eastAsia="MS Mincho"/>
                <w:lang w:val="en-US"/>
              </w:rPr>
            </w:pPr>
            <w:r>
              <w:rPr>
                <w:rFonts w:eastAsia="MS Mincho" w:hint="eastAsia"/>
                <w:lang w:val="en-US"/>
              </w:rPr>
              <w:t>O</w:t>
            </w:r>
            <w:r w:rsidRPr="00C66285">
              <w:rPr>
                <w:rFonts w:eastAsia="SimSun"/>
                <w:lang w:val="en-US" w:eastAsia="zh-CN"/>
              </w:rPr>
              <w:t>rchestration in next generation network evolution (</w:t>
            </w:r>
            <w:proofErr w:type="spellStart"/>
            <w:r w:rsidRPr="00C66285">
              <w:rPr>
                <w:rFonts w:eastAsia="SimSun"/>
                <w:lang w:val="en-US" w:eastAsia="zh-CN"/>
              </w:rPr>
              <w:t>NGNe</w:t>
            </w:r>
            <w:proofErr w:type="spellEnd"/>
            <w:r w:rsidRPr="00C66285">
              <w:rPr>
                <w:rFonts w:eastAsia="SimSun"/>
                <w:lang w:val="en-US" w:eastAsia="zh-CN"/>
              </w:rPr>
              <w:t>)</w:t>
            </w:r>
          </w:p>
        </w:tc>
      </w:tr>
      <w:tr w:rsidR="009136C8" w14:paraId="2683EC24" w14:textId="77777777" w:rsidTr="00131208">
        <w:trPr>
          <w:trHeight w:val="416"/>
        </w:trPr>
        <w:tc>
          <w:tcPr>
            <w:tcW w:w="2689" w:type="dxa"/>
            <w:vAlign w:val="center"/>
          </w:tcPr>
          <w:p w14:paraId="6B74B884" w14:textId="77777777" w:rsidR="009136C8" w:rsidRDefault="009136C8" w:rsidP="00131208">
            <w:pPr>
              <w:rPr>
                <w:sz w:val="22"/>
                <w:szCs w:val="22"/>
              </w:rPr>
            </w:pPr>
            <w:r>
              <w:rPr>
                <w:sz w:val="22"/>
                <w:szCs w:val="22"/>
              </w:rPr>
              <w:t>Effective period:</w:t>
            </w:r>
          </w:p>
        </w:tc>
        <w:tc>
          <w:tcPr>
            <w:tcW w:w="6915" w:type="dxa"/>
            <w:gridSpan w:val="2"/>
            <w:vAlign w:val="center"/>
          </w:tcPr>
          <w:p w14:paraId="77D7A28D" w14:textId="788605C3" w:rsidR="009136C8" w:rsidRDefault="009136C8" w:rsidP="00131208">
            <w:pPr>
              <w:rPr>
                <w:sz w:val="22"/>
                <w:szCs w:val="22"/>
              </w:rPr>
            </w:pPr>
            <w:r>
              <w:rPr>
                <w:sz w:val="22"/>
                <w:szCs w:val="22"/>
              </w:rPr>
              <w:t>20</w:t>
            </w:r>
            <w:r>
              <w:rPr>
                <w:rFonts w:eastAsia="MS Mincho" w:hint="eastAsia"/>
                <w:sz w:val="22"/>
                <w:szCs w:val="22"/>
              </w:rPr>
              <w:t>18</w:t>
            </w:r>
            <w:r>
              <w:rPr>
                <w:sz w:val="22"/>
                <w:szCs w:val="22"/>
              </w:rPr>
              <w:t xml:space="preserve"> - Present</w:t>
            </w:r>
          </w:p>
        </w:tc>
      </w:tr>
      <w:tr w:rsidR="009136C8" w14:paraId="13716431" w14:textId="77777777" w:rsidTr="00131208">
        <w:trPr>
          <w:trHeight w:val="708"/>
        </w:trPr>
        <w:tc>
          <w:tcPr>
            <w:tcW w:w="2689" w:type="dxa"/>
            <w:vAlign w:val="center"/>
          </w:tcPr>
          <w:p w14:paraId="2E06F0BA" w14:textId="77777777" w:rsidR="009136C8" w:rsidRDefault="009136C8" w:rsidP="00131208">
            <w:pPr>
              <w:rPr>
                <w:sz w:val="22"/>
                <w:szCs w:val="22"/>
              </w:rPr>
            </w:pPr>
            <w:r>
              <w:rPr>
                <w:sz w:val="22"/>
                <w:szCs w:val="22"/>
              </w:rPr>
              <w:t xml:space="preserve">Summary: </w:t>
            </w:r>
          </w:p>
        </w:tc>
        <w:tc>
          <w:tcPr>
            <w:tcW w:w="6915" w:type="dxa"/>
            <w:gridSpan w:val="2"/>
            <w:vAlign w:val="center"/>
          </w:tcPr>
          <w:p w14:paraId="13201F50" w14:textId="77777777" w:rsidR="009136C8" w:rsidRPr="00C66285" w:rsidRDefault="009136C8" w:rsidP="009136C8">
            <w:pPr>
              <w:spacing w:before="0" w:after="160" w:line="259" w:lineRule="auto"/>
              <w:jc w:val="both"/>
              <w:rPr>
                <w:rFonts w:eastAsia="MS Mincho"/>
              </w:rPr>
            </w:pPr>
            <w:r w:rsidRPr="00C66285">
              <w:rPr>
                <w:rFonts w:eastAsia="MS Mincho"/>
              </w:rPr>
              <w:t>Y.</w:t>
            </w:r>
            <w:r w:rsidRPr="00C66285">
              <w:rPr>
                <w:rFonts w:eastAsia="SimSun"/>
                <w:lang w:val="en-US" w:eastAsia="zh-CN"/>
              </w:rPr>
              <w:t>2323</w:t>
            </w:r>
            <w:r w:rsidRPr="00C66285">
              <w:rPr>
                <w:rFonts w:eastAsia="MS Mincho"/>
              </w:rPr>
              <w:t xml:space="preserve"> provides orchestration scenarios in </w:t>
            </w:r>
            <w:proofErr w:type="spellStart"/>
            <w:r w:rsidRPr="00C66285">
              <w:rPr>
                <w:rFonts w:eastAsia="MS Mincho"/>
              </w:rPr>
              <w:t>NGNe</w:t>
            </w:r>
            <w:proofErr w:type="spellEnd"/>
            <w:r w:rsidRPr="00C66285">
              <w:rPr>
                <w:rFonts w:eastAsia="MS Mincho"/>
              </w:rPr>
              <w:t xml:space="preserve">, specifies the general requirements of the orchestration in </w:t>
            </w:r>
            <w:proofErr w:type="spellStart"/>
            <w:r w:rsidRPr="00C66285">
              <w:rPr>
                <w:rFonts w:eastAsia="MS Mincho"/>
              </w:rPr>
              <w:t>NGNe</w:t>
            </w:r>
            <w:proofErr w:type="spellEnd"/>
            <w:r w:rsidRPr="00C66285">
              <w:rPr>
                <w:rFonts w:eastAsia="MS Mincho"/>
              </w:rPr>
              <w:t>.</w:t>
            </w:r>
          </w:p>
          <w:p w14:paraId="525E0179" w14:textId="6D78BCD7" w:rsidR="009136C8" w:rsidRPr="00C66285" w:rsidRDefault="009136C8" w:rsidP="009136C8">
            <w:pPr>
              <w:spacing w:before="0" w:after="160" w:line="259" w:lineRule="auto"/>
              <w:jc w:val="both"/>
              <w:rPr>
                <w:rFonts w:eastAsia="MS Mincho"/>
              </w:rPr>
            </w:pPr>
            <w:r w:rsidRPr="00C66285">
              <w:rPr>
                <w:rFonts w:eastAsia="MS Mincho"/>
              </w:rPr>
              <w:t xml:space="preserve">Y.2324 provides the general functional architecture of the orchestration in </w:t>
            </w:r>
            <w:proofErr w:type="spellStart"/>
            <w:r w:rsidRPr="00C66285">
              <w:rPr>
                <w:rFonts w:eastAsia="MS Mincho"/>
              </w:rPr>
              <w:t>NGNe</w:t>
            </w:r>
            <w:proofErr w:type="spellEnd"/>
            <w:r w:rsidRPr="00C66285">
              <w:rPr>
                <w:rFonts w:eastAsia="MS Mincho"/>
              </w:rPr>
              <w:t xml:space="preserve">, specifies its functional entities, and establishes the functionalities of these functional entities, as well as providing descriptions of all reference points of orchestration in </w:t>
            </w:r>
            <w:proofErr w:type="spellStart"/>
            <w:r w:rsidRPr="00C66285">
              <w:rPr>
                <w:rFonts w:eastAsia="MS Mincho"/>
              </w:rPr>
              <w:t>NGNe</w:t>
            </w:r>
            <w:proofErr w:type="spellEnd"/>
            <w:r w:rsidRPr="00C66285">
              <w:rPr>
                <w:rFonts w:eastAsia="MS Mincho"/>
              </w:rPr>
              <w:t>.</w:t>
            </w:r>
          </w:p>
          <w:p w14:paraId="577BCD41" w14:textId="77777777" w:rsidR="009136C8" w:rsidRDefault="009136C8" w:rsidP="00131208">
            <w:pPr>
              <w:spacing w:before="0" w:after="160" w:line="259" w:lineRule="auto"/>
              <w:rPr>
                <w:rFonts w:eastAsia="MS Mincho"/>
              </w:rPr>
            </w:pPr>
            <w:r>
              <w:rPr>
                <w:rFonts w:eastAsia="MS Mincho" w:hint="eastAsia"/>
              </w:rPr>
              <w:t xml:space="preserve">NOTE </w:t>
            </w:r>
            <w:r>
              <w:rPr>
                <w:rFonts w:eastAsia="MS Mincho"/>
              </w:rPr>
              <w:t>‒</w:t>
            </w:r>
            <w:r>
              <w:rPr>
                <w:rFonts w:eastAsia="MS Mincho" w:hint="eastAsia"/>
              </w:rPr>
              <w:t xml:space="preserve"> Following Recommendations are relevant to this </w:t>
            </w:r>
            <w:r>
              <w:rPr>
                <w:rFonts w:eastAsia="MS Mincho"/>
              </w:rPr>
              <w:t>success</w:t>
            </w:r>
            <w:r>
              <w:rPr>
                <w:rFonts w:eastAsia="MS Mincho" w:hint="eastAsia"/>
              </w:rPr>
              <w:t xml:space="preserve"> story:</w:t>
            </w:r>
          </w:p>
          <w:p w14:paraId="1D8B8862" w14:textId="77777777" w:rsidR="009136C8" w:rsidRPr="009136C8" w:rsidRDefault="009136C8" w:rsidP="009136C8">
            <w:pPr>
              <w:pStyle w:val="ListParagraph"/>
              <w:numPr>
                <w:ilvl w:val="0"/>
                <w:numId w:val="13"/>
              </w:numPr>
              <w:spacing w:before="0" w:after="160" w:line="259" w:lineRule="auto"/>
              <w:rPr>
                <w:rFonts w:eastAsia="MS Mincho"/>
                <w:lang w:val="en-US"/>
              </w:rPr>
            </w:pPr>
            <w:r w:rsidRPr="009136C8">
              <w:rPr>
                <w:rFonts w:eastAsia="SimSun"/>
                <w:lang w:val="en-US" w:eastAsia="zh-CN"/>
              </w:rPr>
              <w:t>Q.3058</w:t>
            </w:r>
            <w:r w:rsidRPr="009136C8">
              <w:rPr>
                <w:rFonts w:eastAsia="MS Mincho"/>
                <w:lang w:val="en-US"/>
              </w:rPr>
              <w:t xml:space="preserve"> (2020): </w:t>
            </w:r>
            <w:proofErr w:type="spellStart"/>
            <w:r w:rsidRPr="009136C8">
              <w:rPr>
                <w:rFonts w:eastAsia="SimSun"/>
                <w:lang w:val="en-US" w:eastAsia="zh-CN"/>
              </w:rPr>
              <w:t>Signalling</w:t>
            </w:r>
            <w:proofErr w:type="spellEnd"/>
            <w:r w:rsidRPr="009136C8">
              <w:rPr>
                <w:rFonts w:eastAsia="SimSun"/>
                <w:lang w:val="en-US" w:eastAsia="zh-CN"/>
              </w:rPr>
              <w:t xml:space="preserve"> architecture of orchestration in next generation network evolution</w:t>
            </w:r>
          </w:p>
          <w:p w14:paraId="5A7D4949" w14:textId="0CFBD07A" w:rsidR="009136C8" w:rsidRPr="007A25F8" w:rsidRDefault="009136C8" w:rsidP="009136C8">
            <w:pPr>
              <w:pStyle w:val="NormalWeb"/>
              <w:numPr>
                <w:ilvl w:val="0"/>
                <w:numId w:val="11"/>
              </w:numPr>
              <w:spacing w:before="0" w:afterAutospacing="1"/>
              <w:rPr>
                <w:rFonts w:eastAsia="MS Mincho"/>
              </w:rPr>
            </w:pPr>
            <w:r w:rsidRPr="00C66285">
              <w:rPr>
                <w:rFonts w:eastAsia="SimSun"/>
                <w:lang w:val="en-US" w:eastAsia="zh-CN"/>
              </w:rPr>
              <w:t>M.3080</w:t>
            </w:r>
            <w:r w:rsidRPr="00C66285">
              <w:rPr>
                <w:rFonts w:eastAsia="MS Mincho"/>
                <w:lang w:val="en-US"/>
              </w:rPr>
              <w:t xml:space="preserve"> (2021): </w:t>
            </w:r>
            <w:r w:rsidRPr="00C66285">
              <w:rPr>
                <w:rFonts w:eastAsia="SimSun"/>
                <w:lang w:val="en-US" w:eastAsia="zh-CN"/>
              </w:rPr>
              <w:t>Framework of artificial intelligence enhanced telecom operation and management (AITOM)</w:t>
            </w:r>
          </w:p>
        </w:tc>
      </w:tr>
      <w:tr w:rsidR="009136C8" w14:paraId="037DC5B7" w14:textId="77777777" w:rsidTr="00131208">
        <w:trPr>
          <w:trHeight w:val="413"/>
        </w:trPr>
        <w:tc>
          <w:tcPr>
            <w:tcW w:w="9604" w:type="dxa"/>
            <w:gridSpan w:val="3"/>
            <w:shd w:val="clear" w:color="FFFFFF" w:fill="D9D9D9" w:themeFill="background1" w:themeFillShade="D9"/>
            <w:vAlign w:val="center"/>
          </w:tcPr>
          <w:p w14:paraId="001D6A25" w14:textId="77777777" w:rsidR="009136C8" w:rsidRDefault="009136C8" w:rsidP="00131208">
            <w:pPr>
              <w:jc w:val="center"/>
              <w:rPr>
                <w:sz w:val="22"/>
                <w:szCs w:val="22"/>
              </w:rPr>
            </w:pPr>
            <w:r>
              <w:rPr>
                <w:b/>
                <w:bCs/>
                <w:sz w:val="22"/>
                <w:szCs w:val="22"/>
                <w:u w:val="single"/>
              </w:rPr>
              <w:t>SUCCESS STORY</w:t>
            </w:r>
          </w:p>
        </w:tc>
      </w:tr>
      <w:tr w:rsidR="009136C8" w14:paraId="107864DA" w14:textId="77777777" w:rsidTr="00131208">
        <w:trPr>
          <w:trHeight w:val="1246"/>
        </w:trPr>
        <w:tc>
          <w:tcPr>
            <w:tcW w:w="2689" w:type="dxa"/>
            <w:vAlign w:val="center"/>
          </w:tcPr>
          <w:p w14:paraId="0B16C0C5" w14:textId="77777777" w:rsidR="009136C8" w:rsidRDefault="009136C8" w:rsidP="00131208">
            <w:pPr>
              <w:rPr>
                <w:sz w:val="22"/>
                <w:szCs w:val="22"/>
              </w:rPr>
            </w:pPr>
            <w:r>
              <w:rPr>
                <w:sz w:val="22"/>
                <w:szCs w:val="22"/>
              </w:rPr>
              <w:t>Implementation type:</w:t>
            </w:r>
          </w:p>
          <w:p w14:paraId="02EE0BC4" w14:textId="77777777" w:rsidR="009136C8" w:rsidRDefault="009136C8" w:rsidP="00131208">
            <w:pPr>
              <w:rPr>
                <w:sz w:val="22"/>
                <w:szCs w:val="22"/>
              </w:rPr>
            </w:pPr>
            <w:r>
              <w:rPr>
                <w:i/>
                <w:iCs/>
                <w:sz w:val="22"/>
                <w:szCs w:val="22"/>
              </w:rPr>
              <w:t>(Select all that apply and provide information below)</w:t>
            </w:r>
          </w:p>
        </w:tc>
        <w:tc>
          <w:tcPr>
            <w:tcW w:w="6915" w:type="dxa"/>
            <w:gridSpan w:val="2"/>
          </w:tcPr>
          <w:p w14:paraId="0146025C" w14:textId="77777777" w:rsidR="009136C8" w:rsidRDefault="009136C8"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75D53C54" w14:textId="77777777" w:rsidR="009136C8" w:rsidRDefault="009136C8"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9136C8" w14:paraId="3E012024" w14:textId="77777777" w:rsidTr="00131208">
        <w:trPr>
          <w:trHeight w:val="848"/>
        </w:trPr>
        <w:tc>
          <w:tcPr>
            <w:tcW w:w="2689" w:type="dxa"/>
            <w:vMerge w:val="restart"/>
            <w:vAlign w:val="center"/>
          </w:tcPr>
          <w:p w14:paraId="75C1B178" w14:textId="77777777" w:rsidR="009136C8" w:rsidRDefault="009136C8" w:rsidP="00131208">
            <w:pPr>
              <w:rPr>
                <w:rFonts w:ascii="Segoe UI Symbol" w:hAnsi="Segoe UI Symbol" w:cs="Segoe UI Symbol"/>
                <w:b/>
                <w:bCs/>
                <w:u w:val="single"/>
              </w:rPr>
            </w:pPr>
            <w:r>
              <w:rPr>
                <w:b/>
                <w:bCs/>
                <w:u w:val="single"/>
              </w:rPr>
              <w:t>Telecom/ICT products/services</w:t>
            </w:r>
          </w:p>
        </w:tc>
        <w:tc>
          <w:tcPr>
            <w:tcW w:w="3260" w:type="dxa"/>
          </w:tcPr>
          <w:p w14:paraId="22C2443A" w14:textId="77777777" w:rsidR="009136C8" w:rsidRDefault="009136C8" w:rsidP="00131208">
            <w:pPr>
              <w:rPr>
                <w:b/>
                <w:bCs/>
                <w:sz w:val="22"/>
                <w:szCs w:val="22"/>
              </w:rPr>
            </w:pPr>
            <w:r>
              <w:rPr>
                <w:b/>
                <w:bCs/>
                <w:sz w:val="22"/>
                <w:szCs w:val="22"/>
              </w:rPr>
              <w:t xml:space="preserve">Implementing body: </w:t>
            </w:r>
          </w:p>
          <w:p w14:paraId="11C033D3" w14:textId="77777777" w:rsidR="009136C8" w:rsidRPr="00FA00E5" w:rsidRDefault="009136C8" w:rsidP="00131208">
            <w:pPr>
              <w:rPr>
                <w:rFonts w:eastAsia="MS Mincho"/>
                <w:sz w:val="22"/>
                <w:szCs w:val="22"/>
              </w:rPr>
            </w:pPr>
            <w:r>
              <w:rPr>
                <w:rFonts w:eastAsia="MS Mincho" w:hint="eastAsia"/>
                <w:sz w:val="22"/>
                <w:szCs w:val="22"/>
              </w:rPr>
              <w:t>China Telecom</w:t>
            </w:r>
          </w:p>
        </w:tc>
        <w:tc>
          <w:tcPr>
            <w:tcW w:w="3655" w:type="dxa"/>
          </w:tcPr>
          <w:p w14:paraId="1590D576" w14:textId="77777777" w:rsidR="009136C8" w:rsidRDefault="009136C8" w:rsidP="00131208">
            <w:pPr>
              <w:rPr>
                <w:b/>
                <w:bCs/>
                <w:sz w:val="22"/>
                <w:szCs w:val="22"/>
              </w:rPr>
            </w:pPr>
            <w:r>
              <w:rPr>
                <w:b/>
                <w:bCs/>
                <w:sz w:val="22"/>
                <w:szCs w:val="22"/>
              </w:rPr>
              <w:t>Implementation:</w:t>
            </w:r>
          </w:p>
          <w:p w14:paraId="7059BEFF" w14:textId="77777777" w:rsidR="009136C8" w:rsidRPr="00FA00E5" w:rsidRDefault="009136C8" w:rsidP="00131208">
            <w:pPr>
              <w:rPr>
                <w:rFonts w:eastAsia="MS Mincho"/>
                <w:iCs/>
                <w:sz w:val="22"/>
                <w:szCs w:val="22"/>
              </w:rPr>
            </w:pPr>
            <w:r w:rsidRPr="00C66285">
              <w:rPr>
                <w:rFonts w:eastAsia="SimSun"/>
                <w:lang w:val="en-US" w:eastAsia="zh-CN"/>
              </w:rPr>
              <w:t>A</w:t>
            </w:r>
            <w:r w:rsidRPr="00C66285">
              <w:rPr>
                <w:rFonts w:eastAsia="MS Mincho"/>
              </w:rPr>
              <w:t>application</w:t>
            </w:r>
            <w:r w:rsidRPr="00C66285">
              <w:rPr>
                <w:rFonts w:eastAsia="SimSun"/>
                <w:lang w:val="en-US" w:eastAsia="zh-CN"/>
              </w:rPr>
              <w:t xml:space="preserve"> of </w:t>
            </w:r>
            <w:r w:rsidRPr="00C66285">
              <w:rPr>
                <w:rFonts w:eastAsia="MS Mincho"/>
              </w:rPr>
              <w:t>network sharing</w:t>
            </w:r>
            <w:r w:rsidRPr="00C66285">
              <w:rPr>
                <w:rFonts w:eastAsia="SimSun"/>
                <w:lang w:val="en-US" w:eastAsia="zh-CN"/>
              </w:rPr>
              <w:t xml:space="preserve"> blockchain scheduling system</w:t>
            </w:r>
          </w:p>
        </w:tc>
      </w:tr>
      <w:tr w:rsidR="009136C8" w14:paraId="4DC46624" w14:textId="77777777" w:rsidTr="00131208">
        <w:trPr>
          <w:trHeight w:val="1232"/>
        </w:trPr>
        <w:tc>
          <w:tcPr>
            <w:tcW w:w="2689" w:type="dxa"/>
            <w:vMerge/>
            <w:vAlign w:val="center"/>
          </w:tcPr>
          <w:p w14:paraId="4C3AE74F" w14:textId="77777777" w:rsidR="009136C8" w:rsidRDefault="009136C8" w:rsidP="00131208">
            <w:pPr>
              <w:rPr>
                <w:b/>
                <w:bCs/>
                <w:u w:val="single"/>
              </w:rPr>
            </w:pPr>
          </w:p>
        </w:tc>
        <w:tc>
          <w:tcPr>
            <w:tcW w:w="6915" w:type="dxa"/>
            <w:gridSpan w:val="2"/>
          </w:tcPr>
          <w:p w14:paraId="0AC8A090" w14:textId="6BF08FD3" w:rsidR="009136C8" w:rsidRDefault="009136C8" w:rsidP="00131208">
            <w:pPr>
              <w:rPr>
                <w:sz w:val="22"/>
                <w:szCs w:val="22"/>
              </w:rPr>
            </w:pPr>
            <w:r w:rsidRPr="00C66285">
              <w:rPr>
                <w:rFonts w:eastAsia="SimSun"/>
                <w:lang w:val="en-US" w:eastAsia="zh-CN"/>
              </w:rPr>
              <w:t>T</w:t>
            </w:r>
            <w:r w:rsidRPr="00C66285">
              <w:rPr>
                <w:rFonts w:eastAsia="MS Mincho"/>
              </w:rPr>
              <w:t>his series of standards have been widely applied in the research and development, planning, construction and intelligent operation of cloud-network collaborative orchestration</w:t>
            </w:r>
            <w:r w:rsidRPr="00C66285">
              <w:rPr>
                <w:rFonts w:eastAsia="SimSun"/>
                <w:lang w:val="en-US" w:eastAsia="zh-CN"/>
              </w:rPr>
              <w:t xml:space="preserve"> and operation</w:t>
            </w:r>
            <w:r w:rsidRPr="00C66285">
              <w:rPr>
                <w:rFonts w:eastAsia="MS Mincho"/>
              </w:rPr>
              <w:t xml:space="preserve"> systems for operators and equipment manufacturers, as well as in the application of standard technical content for the development of new cloud-network integrated products, achieving large-scale revenue generation. Based on the application of this series of standards, </w:t>
            </w:r>
            <w:r w:rsidRPr="00C66285">
              <w:rPr>
                <w:rFonts w:eastAsia="SimSun"/>
                <w:lang w:val="en-US" w:eastAsia="zh-CN"/>
              </w:rPr>
              <w:t>N</w:t>
            </w:r>
            <w:r w:rsidRPr="00C66285">
              <w:rPr>
                <w:rFonts w:eastAsia="MS Mincho"/>
              </w:rPr>
              <w:t>LP-based AI capabilities have been applied 4 provinces, involving over 200,000 work orders, saving more than 600 man-days, and reducing the automatic order processing time by over 40% year-on-year</w:t>
            </w:r>
            <w:r w:rsidRPr="00C66285">
              <w:rPr>
                <w:rFonts w:eastAsia="SimSun"/>
                <w:lang w:val="en-US" w:eastAsia="zh-CN"/>
              </w:rPr>
              <w:t xml:space="preserve">. In </w:t>
            </w:r>
            <w:r w:rsidRPr="00C66285">
              <w:rPr>
                <w:rFonts w:eastAsia="SimSun"/>
                <w:lang w:val="en-US" w:eastAsia="zh-CN"/>
              </w:rPr>
              <w:lastRenderedPageBreak/>
              <w:t xml:space="preserve">total, </w:t>
            </w:r>
            <w:r w:rsidRPr="00C66285">
              <w:rPr>
                <w:rFonts w:eastAsia="MS Mincho"/>
              </w:rPr>
              <w:t>revenue from product income has exceeded 3.5 billion yuan, and nearly 1 billion yuan in costs has been saved.</w:t>
            </w:r>
          </w:p>
        </w:tc>
      </w:tr>
      <w:tr w:rsidR="009136C8" w14:paraId="173F58EC" w14:textId="77777777" w:rsidTr="00131208">
        <w:trPr>
          <w:trHeight w:val="1169"/>
        </w:trPr>
        <w:tc>
          <w:tcPr>
            <w:tcW w:w="2689" w:type="dxa"/>
            <w:vMerge w:val="restart"/>
            <w:vAlign w:val="center"/>
          </w:tcPr>
          <w:p w14:paraId="028F44E7" w14:textId="77777777" w:rsidR="009136C8" w:rsidRDefault="009136C8" w:rsidP="00131208">
            <w:pPr>
              <w:rPr>
                <w:rFonts w:ascii="Segoe UI Symbol" w:hAnsi="Segoe UI Symbol" w:cs="Segoe UI Symbol"/>
                <w:b/>
                <w:bCs/>
                <w:u w:val="single"/>
              </w:rPr>
            </w:pPr>
            <w:r>
              <w:rPr>
                <w:b/>
                <w:bCs/>
                <w:u w:val="single"/>
              </w:rPr>
              <w:lastRenderedPageBreak/>
              <w:t>Telecom/ICT regulations/policies/ national Standards</w:t>
            </w:r>
          </w:p>
        </w:tc>
        <w:tc>
          <w:tcPr>
            <w:tcW w:w="3260" w:type="dxa"/>
          </w:tcPr>
          <w:p w14:paraId="4D5312E1" w14:textId="77777777" w:rsidR="009136C8" w:rsidRDefault="009136C8" w:rsidP="00131208">
            <w:pPr>
              <w:rPr>
                <w:b/>
                <w:bCs/>
                <w:sz w:val="22"/>
                <w:szCs w:val="22"/>
              </w:rPr>
            </w:pPr>
            <w:r>
              <w:rPr>
                <w:b/>
                <w:bCs/>
                <w:sz w:val="22"/>
                <w:szCs w:val="22"/>
              </w:rPr>
              <w:t xml:space="preserve">Implementing body: </w:t>
            </w:r>
          </w:p>
          <w:p w14:paraId="07082E17" w14:textId="77777777" w:rsidR="009136C8" w:rsidRDefault="009136C8" w:rsidP="00131208">
            <w:pPr>
              <w:rPr>
                <w:rFonts w:ascii="Segoe UI Symbol" w:hAnsi="Segoe UI Symbol" w:cs="Segoe UI Symbol"/>
                <w:sz w:val="22"/>
                <w:szCs w:val="22"/>
              </w:rPr>
            </w:pPr>
            <w:r>
              <w:rPr>
                <w:sz w:val="22"/>
                <w:szCs w:val="22"/>
              </w:rPr>
              <w:t>&lt;Member States&gt;</w:t>
            </w:r>
          </w:p>
        </w:tc>
        <w:tc>
          <w:tcPr>
            <w:tcW w:w="3655" w:type="dxa"/>
          </w:tcPr>
          <w:p w14:paraId="5FDCE57F" w14:textId="77777777" w:rsidR="009136C8" w:rsidRDefault="009136C8" w:rsidP="00131208">
            <w:pPr>
              <w:rPr>
                <w:b/>
                <w:bCs/>
                <w:sz w:val="22"/>
                <w:szCs w:val="22"/>
              </w:rPr>
            </w:pPr>
            <w:r>
              <w:rPr>
                <w:b/>
                <w:bCs/>
                <w:sz w:val="22"/>
                <w:szCs w:val="22"/>
              </w:rPr>
              <w:t>Implementation:</w:t>
            </w:r>
          </w:p>
          <w:p w14:paraId="385D1B5E" w14:textId="77777777" w:rsidR="009136C8" w:rsidRDefault="009136C8" w:rsidP="00131208">
            <w:pPr>
              <w:rPr>
                <w:sz w:val="22"/>
                <w:szCs w:val="22"/>
              </w:rPr>
            </w:pPr>
            <w:r>
              <w:rPr>
                <w:sz w:val="22"/>
                <w:szCs w:val="22"/>
              </w:rPr>
              <w:t>&lt; Telecom/ICT regulations/policies/ national standards&gt;</w:t>
            </w:r>
          </w:p>
          <w:p w14:paraId="66EFC401" w14:textId="77777777" w:rsidR="009136C8" w:rsidRDefault="009136C8" w:rsidP="00131208">
            <w:pPr>
              <w:rPr>
                <w:rFonts w:ascii="Segoe UI Symbol" w:hAnsi="Segoe UI Symbol" w:cs="Segoe UI Symbol"/>
                <w:sz w:val="22"/>
                <w:szCs w:val="22"/>
              </w:rPr>
            </w:pPr>
            <w:r>
              <w:rPr>
                <w:i/>
                <w:iCs/>
                <w:sz w:val="22"/>
                <w:szCs w:val="22"/>
              </w:rPr>
              <w:t>(With references)</w:t>
            </w:r>
          </w:p>
        </w:tc>
      </w:tr>
      <w:tr w:rsidR="009136C8" w14:paraId="394DF3D5" w14:textId="77777777" w:rsidTr="00131208">
        <w:trPr>
          <w:trHeight w:val="1142"/>
        </w:trPr>
        <w:tc>
          <w:tcPr>
            <w:tcW w:w="2689" w:type="dxa"/>
            <w:vMerge/>
            <w:vAlign w:val="center"/>
          </w:tcPr>
          <w:p w14:paraId="74430131" w14:textId="77777777" w:rsidR="009136C8" w:rsidRDefault="009136C8" w:rsidP="00131208">
            <w:pPr>
              <w:rPr>
                <w:rFonts w:ascii="Segoe UI Symbol" w:hAnsi="Segoe UI Symbol" w:cs="Segoe UI Symbol"/>
                <w:b/>
                <w:bCs/>
                <w:u w:val="single"/>
              </w:rPr>
            </w:pPr>
          </w:p>
        </w:tc>
        <w:tc>
          <w:tcPr>
            <w:tcW w:w="6915" w:type="dxa"/>
            <w:gridSpan w:val="2"/>
          </w:tcPr>
          <w:p w14:paraId="49919C20" w14:textId="77777777" w:rsidR="009136C8" w:rsidRDefault="009136C8" w:rsidP="00131208">
            <w:pPr>
              <w:rPr>
                <w:b/>
                <w:bCs/>
                <w:sz w:val="22"/>
                <w:szCs w:val="22"/>
              </w:rPr>
            </w:pPr>
            <w:r>
              <w:rPr>
                <w:b/>
                <w:bCs/>
                <w:sz w:val="22"/>
                <w:szCs w:val="22"/>
              </w:rPr>
              <w:t>Implementation summary:</w:t>
            </w:r>
          </w:p>
          <w:p w14:paraId="721F640B" w14:textId="77777777" w:rsidR="009136C8" w:rsidRDefault="009136C8"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9136C8" w14:paraId="7C8E855F" w14:textId="77777777" w:rsidTr="00131208">
        <w:trPr>
          <w:trHeight w:val="1234"/>
        </w:trPr>
        <w:tc>
          <w:tcPr>
            <w:tcW w:w="2689" w:type="dxa"/>
            <w:vMerge w:val="restart"/>
            <w:vAlign w:val="center"/>
          </w:tcPr>
          <w:p w14:paraId="7E8FF357" w14:textId="77777777" w:rsidR="009136C8" w:rsidRDefault="009136C8" w:rsidP="00131208">
            <w:pPr>
              <w:rPr>
                <w:rFonts w:ascii="Segoe UI Symbol" w:hAnsi="Segoe UI Symbol" w:cs="Segoe UI Symbol"/>
                <w:b/>
                <w:bCs/>
                <w:u w:val="single"/>
              </w:rPr>
            </w:pPr>
            <w:r>
              <w:rPr>
                <w:b/>
                <w:bCs/>
                <w:u w:val="single"/>
              </w:rPr>
              <w:t>International standards/ Recommendations</w:t>
            </w:r>
          </w:p>
        </w:tc>
        <w:tc>
          <w:tcPr>
            <w:tcW w:w="3260" w:type="dxa"/>
          </w:tcPr>
          <w:p w14:paraId="73773CF3" w14:textId="77777777" w:rsidR="009136C8" w:rsidRDefault="009136C8" w:rsidP="00131208">
            <w:pPr>
              <w:rPr>
                <w:b/>
                <w:bCs/>
                <w:sz w:val="22"/>
                <w:szCs w:val="22"/>
              </w:rPr>
            </w:pPr>
            <w:r>
              <w:rPr>
                <w:b/>
                <w:bCs/>
                <w:sz w:val="22"/>
                <w:szCs w:val="22"/>
              </w:rPr>
              <w:t xml:space="preserve">Implementing body: </w:t>
            </w:r>
          </w:p>
          <w:p w14:paraId="406A294B" w14:textId="77777777" w:rsidR="009136C8" w:rsidRDefault="009136C8" w:rsidP="00131208">
            <w:pPr>
              <w:rPr>
                <w:rFonts w:ascii="Segoe UI Symbol" w:hAnsi="Segoe UI Symbol" w:cs="Segoe UI Symbol"/>
                <w:sz w:val="22"/>
                <w:szCs w:val="22"/>
              </w:rPr>
            </w:pPr>
            <w:r>
              <w:rPr>
                <w:sz w:val="22"/>
                <w:szCs w:val="22"/>
              </w:rPr>
              <w:t>&lt;International standards bodies &gt;</w:t>
            </w:r>
          </w:p>
        </w:tc>
        <w:tc>
          <w:tcPr>
            <w:tcW w:w="3655" w:type="dxa"/>
          </w:tcPr>
          <w:p w14:paraId="43BEF531" w14:textId="77777777" w:rsidR="009136C8" w:rsidRDefault="009136C8" w:rsidP="00131208">
            <w:pPr>
              <w:rPr>
                <w:b/>
                <w:bCs/>
                <w:sz w:val="22"/>
                <w:szCs w:val="22"/>
              </w:rPr>
            </w:pPr>
            <w:r>
              <w:rPr>
                <w:b/>
                <w:bCs/>
                <w:sz w:val="22"/>
                <w:szCs w:val="22"/>
              </w:rPr>
              <w:t>Implementation</w:t>
            </w:r>
          </w:p>
          <w:p w14:paraId="0FD13591" w14:textId="77777777" w:rsidR="009136C8" w:rsidRDefault="009136C8" w:rsidP="00131208">
            <w:pPr>
              <w:rPr>
                <w:sz w:val="22"/>
                <w:szCs w:val="22"/>
              </w:rPr>
            </w:pPr>
            <w:r>
              <w:rPr>
                <w:sz w:val="22"/>
                <w:szCs w:val="22"/>
              </w:rPr>
              <w:t>&lt;International standards/ Recommendations&gt;</w:t>
            </w:r>
          </w:p>
          <w:p w14:paraId="6800AA34" w14:textId="77777777" w:rsidR="009136C8" w:rsidRDefault="009136C8" w:rsidP="00131208">
            <w:pPr>
              <w:rPr>
                <w:rFonts w:ascii="Segoe UI Symbol" w:hAnsi="Segoe UI Symbol" w:cs="Segoe UI Symbol"/>
                <w:sz w:val="22"/>
                <w:szCs w:val="22"/>
              </w:rPr>
            </w:pPr>
            <w:r>
              <w:rPr>
                <w:i/>
                <w:iCs/>
                <w:sz w:val="22"/>
                <w:szCs w:val="22"/>
              </w:rPr>
              <w:t>(With references)</w:t>
            </w:r>
          </w:p>
        </w:tc>
      </w:tr>
      <w:tr w:rsidR="009136C8" w14:paraId="5E0A012D" w14:textId="77777777" w:rsidTr="00131208">
        <w:trPr>
          <w:trHeight w:val="1353"/>
        </w:trPr>
        <w:tc>
          <w:tcPr>
            <w:tcW w:w="2689" w:type="dxa"/>
            <w:vMerge/>
            <w:vAlign w:val="center"/>
          </w:tcPr>
          <w:p w14:paraId="029F90B7" w14:textId="77777777" w:rsidR="009136C8" w:rsidRDefault="009136C8" w:rsidP="00131208">
            <w:pPr>
              <w:rPr>
                <w:rFonts w:ascii="Segoe UI Symbol" w:hAnsi="Segoe UI Symbol" w:cs="Segoe UI Symbol"/>
                <w:sz w:val="22"/>
                <w:szCs w:val="22"/>
              </w:rPr>
            </w:pPr>
          </w:p>
        </w:tc>
        <w:tc>
          <w:tcPr>
            <w:tcW w:w="6915" w:type="dxa"/>
            <w:gridSpan w:val="2"/>
          </w:tcPr>
          <w:p w14:paraId="3E7F720E" w14:textId="77777777" w:rsidR="009136C8" w:rsidRDefault="009136C8" w:rsidP="00131208">
            <w:pPr>
              <w:rPr>
                <w:b/>
                <w:bCs/>
                <w:sz w:val="22"/>
                <w:szCs w:val="22"/>
              </w:rPr>
            </w:pPr>
            <w:r>
              <w:rPr>
                <w:b/>
                <w:bCs/>
                <w:sz w:val="22"/>
                <w:szCs w:val="22"/>
              </w:rPr>
              <w:t>Implementation summary:</w:t>
            </w:r>
          </w:p>
          <w:p w14:paraId="3A47580F" w14:textId="77777777" w:rsidR="009136C8" w:rsidRDefault="009136C8"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9136C8" w14:paraId="0DCA1DA2" w14:textId="77777777" w:rsidTr="00131208">
        <w:trPr>
          <w:trHeight w:val="1034"/>
        </w:trPr>
        <w:tc>
          <w:tcPr>
            <w:tcW w:w="2689" w:type="dxa"/>
            <w:vAlign w:val="center"/>
          </w:tcPr>
          <w:p w14:paraId="40DC115C" w14:textId="77777777" w:rsidR="009136C8" w:rsidRDefault="009136C8" w:rsidP="00131208">
            <w:pPr>
              <w:rPr>
                <w:b/>
                <w:bCs/>
                <w:sz w:val="22"/>
                <w:szCs w:val="22"/>
              </w:rPr>
            </w:pPr>
            <w:r>
              <w:rPr>
                <w:b/>
                <w:bCs/>
                <w:u w:val="single"/>
              </w:rPr>
              <w:t>Other</w:t>
            </w:r>
          </w:p>
        </w:tc>
        <w:tc>
          <w:tcPr>
            <w:tcW w:w="6915" w:type="dxa"/>
            <w:gridSpan w:val="2"/>
            <w:vAlign w:val="center"/>
          </w:tcPr>
          <w:p w14:paraId="5592D37B" w14:textId="77777777" w:rsidR="009136C8" w:rsidRDefault="009136C8" w:rsidP="00131208">
            <w:pPr>
              <w:rPr>
                <w:b/>
                <w:bCs/>
                <w:sz w:val="22"/>
                <w:szCs w:val="22"/>
              </w:rPr>
            </w:pPr>
            <w:r>
              <w:rPr>
                <w:b/>
                <w:bCs/>
                <w:sz w:val="22"/>
                <w:szCs w:val="22"/>
              </w:rPr>
              <w:t>Implementation summary:</w:t>
            </w:r>
          </w:p>
          <w:p w14:paraId="7CC80673" w14:textId="77777777" w:rsidR="009136C8" w:rsidRDefault="009136C8"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20AC51C8" w14:textId="77777777" w:rsidR="009136C8" w:rsidRDefault="009136C8" w:rsidP="00131208">
            <w:pPr>
              <w:rPr>
                <w:b/>
                <w:bCs/>
                <w:sz w:val="22"/>
                <w:szCs w:val="22"/>
              </w:rPr>
            </w:pPr>
            <w:r>
              <w:rPr>
                <w:i/>
                <w:iCs/>
                <w:sz w:val="22"/>
                <w:szCs w:val="22"/>
              </w:rPr>
              <w:t>(With references)</w:t>
            </w:r>
          </w:p>
        </w:tc>
      </w:tr>
    </w:tbl>
    <w:p w14:paraId="1DDF7744" w14:textId="77777777" w:rsidR="009136C8" w:rsidRDefault="009136C8" w:rsidP="009136C8">
      <w:pPr>
        <w:spacing w:after="120"/>
        <w:rPr>
          <w:rFonts w:eastAsia="MS Mincho"/>
          <w:b/>
          <w:bCs/>
          <w:sz w:val="28"/>
          <w:szCs w:val="28"/>
        </w:rPr>
      </w:pPr>
    </w:p>
    <w:p w14:paraId="342C0864" w14:textId="19B32BF0" w:rsidR="009136C8" w:rsidRPr="00647F7F" w:rsidRDefault="009136C8" w:rsidP="009136C8">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3</w:t>
      </w:r>
      <w:r w:rsidRPr="00647F7F">
        <w:rPr>
          <w:rFonts w:eastAsia="Malgun Gothic"/>
          <w:b/>
          <w:bCs/>
          <w:lang w:eastAsia="ko-KR"/>
        </w:rPr>
        <w:t xml:space="preserve"> </w:t>
      </w:r>
      <w:r w:rsidRPr="00647F7F">
        <w:rPr>
          <w:rFonts w:eastAsia="Malgun Gothic" w:hint="eastAsia"/>
          <w:b/>
          <w:bCs/>
          <w:lang w:eastAsia="ko-KR"/>
        </w:rPr>
        <w:t>(</w:t>
      </w:r>
      <w:r w:rsidR="00F42D78" w:rsidRPr="00647F7F">
        <w:rPr>
          <w:rFonts w:eastAsia="MS Mincho" w:hint="eastAsia"/>
          <w:b/>
          <w:bCs/>
        </w:rPr>
        <w:t>5</w:t>
      </w:r>
      <w:r w:rsidRPr="00647F7F">
        <w:rPr>
          <w:rFonts w:eastAsia="Malgun Gothic" w:hint="eastAsia"/>
          <w:b/>
          <w:bCs/>
          <w:lang w:eastAsia="ko-KR"/>
        </w:rPr>
        <w:t>/</w:t>
      </w:r>
      <w:r w:rsidR="00F42D78" w:rsidRPr="00647F7F">
        <w:rPr>
          <w:rFonts w:eastAsia="MS Mincho" w:hint="eastAsia"/>
          <w:b/>
          <w:bCs/>
        </w:rPr>
        <w:t>5</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9136C8" w14:paraId="046EA051" w14:textId="77777777" w:rsidTr="00131208">
        <w:trPr>
          <w:trHeight w:val="416"/>
        </w:trPr>
        <w:tc>
          <w:tcPr>
            <w:tcW w:w="9604" w:type="dxa"/>
            <w:gridSpan w:val="3"/>
            <w:shd w:val="clear" w:color="FFFFFF" w:fill="D9D9D9" w:themeFill="background1" w:themeFillShade="D9"/>
            <w:vAlign w:val="center"/>
          </w:tcPr>
          <w:p w14:paraId="184AB0D5" w14:textId="77777777" w:rsidR="009136C8" w:rsidRDefault="009136C8" w:rsidP="00131208">
            <w:pPr>
              <w:jc w:val="center"/>
              <w:rPr>
                <w:sz w:val="22"/>
                <w:szCs w:val="22"/>
              </w:rPr>
            </w:pPr>
            <w:r>
              <w:rPr>
                <w:b/>
                <w:bCs/>
                <w:sz w:val="22"/>
                <w:szCs w:val="22"/>
                <w:u w:val="single"/>
              </w:rPr>
              <w:t>ITU-T RECOMMENDATION OVERVIEW</w:t>
            </w:r>
          </w:p>
        </w:tc>
      </w:tr>
      <w:tr w:rsidR="009136C8" w14:paraId="4EE71D1F" w14:textId="77777777" w:rsidTr="00131208">
        <w:trPr>
          <w:trHeight w:val="416"/>
        </w:trPr>
        <w:tc>
          <w:tcPr>
            <w:tcW w:w="2689" w:type="dxa"/>
            <w:vAlign w:val="center"/>
          </w:tcPr>
          <w:p w14:paraId="2308FB19" w14:textId="77777777" w:rsidR="009136C8" w:rsidRDefault="009136C8" w:rsidP="00131208">
            <w:pPr>
              <w:rPr>
                <w:sz w:val="22"/>
                <w:szCs w:val="22"/>
              </w:rPr>
            </w:pPr>
            <w:r>
              <w:rPr>
                <w:sz w:val="22"/>
                <w:szCs w:val="22"/>
              </w:rPr>
              <w:t>ITU-T Recommendation:</w:t>
            </w:r>
          </w:p>
        </w:tc>
        <w:tc>
          <w:tcPr>
            <w:tcW w:w="6915" w:type="dxa"/>
            <w:gridSpan w:val="2"/>
            <w:vAlign w:val="center"/>
          </w:tcPr>
          <w:p w14:paraId="2A95C659" w14:textId="06D3B9D7" w:rsidR="009136C8" w:rsidRDefault="009136C8" w:rsidP="00131208">
            <w:pPr>
              <w:rPr>
                <w:sz w:val="22"/>
                <w:szCs w:val="22"/>
              </w:rPr>
            </w:pPr>
            <w:r>
              <w:rPr>
                <w:rFonts w:eastAsia="MS Mincho" w:hint="eastAsia"/>
                <w:sz w:val="22"/>
                <w:szCs w:val="22"/>
              </w:rPr>
              <w:t xml:space="preserve">Y.2340 series (Y.2345, Y.2348) </w:t>
            </w:r>
          </w:p>
        </w:tc>
      </w:tr>
      <w:tr w:rsidR="009136C8" w:rsidRPr="00EA4115" w14:paraId="305ACF9F" w14:textId="77777777" w:rsidTr="00131208">
        <w:trPr>
          <w:trHeight w:val="416"/>
        </w:trPr>
        <w:tc>
          <w:tcPr>
            <w:tcW w:w="2689" w:type="dxa"/>
            <w:vAlign w:val="center"/>
          </w:tcPr>
          <w:p w14:paraId="13551178" w14:textId="77777777" w:rsidR="009136C8" w:rsidRDefault="009136C8" w:rsidP="00131208">
            <w:pPr>
              <w:rPr>
                <w:sz w:val="22"/>
                <w:szCs w:val="22"/>
              </w:rPr>
            </w:pPr>
            <w:r>
              <w:rPr>
                <w:sz w:val="22"/>
                <w:szCs w:val="22"/>
              </w:rPr>
              <w:t>Title:</w:t>
            </w:r>
          </w:p>
        </w:tc>
        <w:tc>
          <w:tcPr>
            <w:tcW w:w="6915" w:type="dxa"/>
            <w:gridSpan w:val="2"/>
            <w:vAlign w:val="center"/>
          </w:tcPr>
          <w:p w14:paraId="418BEEF4" w14:textId="358E3729" w:rsidR="009136C8" w:rsidRPr="009136C8" w:rsidRDefault="009136C8" w:rsidP="00131208">
            <w:pPr>
              <w:spacing w:before="0" w:after="160" w:line="259" w:lineRule="auto"/>
              <w:rPr>
                <w:rFonts w:eastAsia="MS Mincho"/>
                <w:lang w:val="en-US"/>
              </w:rPr>
            </w:pPr>
            <w:r>
              <w:rPr>
                <w:rFonts w:eastAsia="MS Mincho" w:hint="eastAsia"/>
              </w:rPr>
              <w:t>N</w:t>
            </w:r>
            <w:r w:rsidRPr="00C66285">
              <w:rPr>
                <w:rFonts w:eastAsia="SimSun"/>
                <w:lang w:eastAsia="zh-CN"/>
              </w:rPr>
              <w:t>etwork resource sharing based on distributed ledger technology</w:t>
            </w:r>
          </w:p>
        </w:tc>
      </w:tr>
      <w:tr w:rsidR="009136C8" w14:paraId="2AA23862" w14:textId="77777777" w:rsidTr="00131208">
        <w:trPr>
          <w:trHeight w:val="416"/>
        </w:trPr>
        <w:tc>
          <w:tcPr>
            <w:tcW w:w="2689" w:type="dxa"/>
            <w:vAlign w:val="center"/>
          </w:tcPr>
          <w:p w14:paraId="26DBDD75" w14:textId="77777777" w:rsidR="009136C8" w:rsidRDefault="009136C8" w:rsidP="00131208">
            <w:pPr>
              <w:rPr>
                <w:sz w:val="22"/>
                <w:szCs w:val="22"/>
              </w:rPr>
            </w:pPr>
            <w:r>
              <w:rPr>
                <w:sz w:val="22"/>
                <w:szCs w:val="22"/>
              </w:rPr>
              <w:t>Effective period:</w:t>
            </w:r>
          </w:p>
        </w:tc>
        <w:tc>
          <w:tcPr>
            <w:tcW w:w="6915" w:type="dxa"/>
            <w:gridSpan w:val="2"/>
            <w:vAlign w:val="center"/>
          </w:tcPr>
          <w:p w14:paraId="5BCB8B0C" w14:textId="3C78844F" w:rsidR="009136C8" w:rsidRDefault="009136C8" w:rsidP="00131208">
            <w:pPr>
              <w:rPr>
                <w:sz w:val="22"/>
                <w:szCs w:val="22"/>
              </w:rPr>
            </w:pPr>
            <w:r>
              <w:rPr>
                <w:sz w:val="22"/>
                <w:szCs w:val="22"/>
              </w:rPr>
              <w:t>20</w:t>
            </w:r>
            <w:r>
              <w:rPr>
                <w:rFonts w:eastAsia="MS Mincho" w:hint="eastAsia"/>
                <w:sz w:val="22"/>
                <w:szCs w:val="22"/>
              </w:rPr>
              <w:t>21</w:t>
            </w:r>
            <w:r>
              <w:rPr>
                <w:sz w:val="22"/>
                <w:szCs w:val="22"/>
              </w:rPr>
              <w:t xml:space="preserve"> - Present</w:t>
            </w:r>
          </w:p>
        </w:tc>
      </w:tr>
      <w:tr w:rsidR="009136C8" w14:paraId="36E4E3E8" w14:textId="77777777" w:rsidTr="00131208">
        <w:trPr>
          <w:trHeight w:val="708"/>
        </w:trPr>
        <w:tc>
          <w:tcPr>
            <w:tcW w:w="2689" w:type="dxa"/>
            <w:vAlign w:val="center"/>
          </w:tcPr>
          <w:p w14:paraId="2C59C618" w14:textId="77777777" w:rsidR="009136C8" w:rsidRDefault="009136C8" w:rsidP="00131208">
            <w:pPr>
              <w:rPr>
                <w:sz w:val="22"/>
                <w:szCs w:val="22"/>
              </w:rPr>
            </w:pPr>
            <w:r>
              <w:rPr>
                <w:sz w:val="22"/>
                <w:szCs w:val="22"/>
              </w:rPr>
              <w:t xml:space="preserve">Summary: </w:t>
            </w:r>
          </w:p>
        </w:tc>
        <w:tc>
          <w:tcPr>
            <w:tcW w:w="6915" w:type="dxa"/>
            <w:gridSpan w:val="2"/>
            <w:vAlign w:val="center"/>
          </w:tcPr>
          <w:p w14:paraId="202141C5" w14:textId="01133F4A" w:rsidR="009136C8" w:rsidRPr="009136C8" w:rsidRDefault="009136C8" w:rsidP="009136C8">
            <w:pPr>
              <w:pStyle w:val="NormalWeb"/>
              <w:spacing w:before="0" w:beforeAutospacing="1" w:afterAutospacing="1"/>
              <w:jc w:val="both"/>
              <w:rPr>
                <w:rFonts w:eastAsia="MS Mincho"/>
              </w:rPr>
            </w:pPr>
            <w:r w:rsidRPr="00C66285">
              <w:t>Th</w:t>
            </w:r>
            <w:r>
              <w:rPr>
                <w:rFonts w:eastAsia="MS Mincho" w:hint="eastAsia"/>
              </w:rPr>
              <w:t>e</w:t>
            </w:r>
            <w:r w:rsidRPr="00C66285">
              <w:t xml:space="preserve"> series of standards enabled the design of the joint </w:t>
            </w:r>
            <w:r>
              <w:rPr>
                <w:rFonts w:eastAsia="MS Mincho" w:hint="eastAsia"/>
              </w:rPr>
              <w:t>IMT-2020</w:t>
            </w:r>
            <w:r w:rsidRPr="00C66285">
              <w:t xml:space="preserve"> co-building and sharing platform led by China Telecom and China Unicom, resulting in the world’s first cross-operator 5G scheduling system. Leveraging blockchain, the platform addresses mutual data trust issues, establishes a cooperative trust mechanism, and significantly improves efficiency in co-construction, co-maintenance, and shared operations.</w:t>
            </w:r>
          </w:p>
        </w:tc>
      </w:tr>
      <w:tr w:rsidR="009136C8" w14:paraId="7B9E4048" w14:textId="77777777" w:rsidTr="00131208">
        <w:trPr>
          <w:trHeight w:val="413"/>
        </w:trPr>
        <w:tc>
          <w:tcPr>
            <w:tcW w:w="9604" w:type="dxa"/>
            <w:gridSpan w:val="3"/>
            <w:shd w:val="clear" w:color="FFFFFF" w:fill="D9D9D9" w:themeFill="background1" w:themeFillShade="D9"/>
            <w:vAlign w:val="center"/>
          </w:tcPr>
          <w:p w14:paraId="0607FDBF" w14:textId="77777777" w:rsidR="009136C8" w:rsidRDefault="009136C8" w:rsidP="00131208">
            <w:pPr>
              <w:jc w:val="center"/>
              <w:rPr>
                <w:sz w:val="22"/>
                <w:szCs w:val="22"/>
              </w:rPr>
            </w:pPr>
            <w:r>
              <w:rPr>
                <w:b/>
                <w:bCs/>
                <w:sz w:val="22"/>
                <w:szCs w:val="22"/>
                <w:u w:val="single"/>
              </w:rPr>
              <w:t>SUCCESS STORY</w:t>
            </w:r>
          </w:p>
        </w:tc>
      </w:tr>
      <w:tr w:rsidR="009136C8" w14:paraId="049CA47A" w14:textId="77777777" w:rsidTr="00131208">
        <w:trPr>
          <w:trHeight w:val="1246"/>
        </w:trPr>
        <w:tc>
          <w:tcPr>
            <w:tcW w:w="2689" w:type="dxa"/>
            <w:vAlign w:val="center"/>
          </w:tcPr>
          <w:p w14:paraId="0114F755" w14:textId="77777777" w:rsidR="009136C8" w:rsidRDefault="009136C8" w:rsidP="00131208">
            <w:pPr>
              <w:rPr>
                <w:sz w:val="22"/>
                <w:szCs w:val="22"/>
              </w:rPr>
            </w:pPr>
            <w:r>
              <w:rPr>
                <w:sz w:val="22"/>
                <w:szCs w:val="22"/>
              </w:rPr>
              <w:lastRenderedPageBreak/>
              <w:t>Implementation type:</w:t>
            </w:r>
          </w:p>
          <w:p w14:paraId="1C611E05" w14:textId="77777777" w:rsidR="009136C8" w:rsidRDefault="009136C8" w:rsidP="00131208">
            <w:pPr>
              <w:rPr>
                <w:sz w:val="22"/>
                <w:szCs w:val="22"/>
              </w:rPr>
            </w:pPr>
            <w:r>
              <w:rPr>
                <w:i/>
                <w:iCs/>
                <w:sz w:val="22"/>
                <w:szCs w:val="22"/>
              </w:rPr>
              <w:t>(Select all that apply and provide information below)</w:t>
            </w:r>
          </w:p>
        </w:tc>
        <w:tc>
          <w:tcPr>
            <w:tcW w:w="6915" w:type="dxa"/>
            <w:gridSpan w:val="2"/>
          </w:tcPr>
          <w:p w14:paraId="54C96AC0" w14:textId="77777777" w:rsidR="009136C8" w:rsidRDefault="009136C8"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4E113149" w14:textId="77777777" w:rsidR="009136C8" w:rsidRDefault="009136C8"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9136C8" w14:paraId="7013EB42" w14:textId="77777777" w:rsidTr="00131208">
        <w:trPr>
          <w:trHeight w:val="848"/>
        </w:trPr>
        <w:tc>
          <w:tcPr>
            <w:tcW w:w="2689" w:type="dxa"/>
            <w:vMerge w:val="restart"/>
            <w:vAlign w:val="center"/>
          </w:tcPr>
          <w:p w14:paraId="085E7F77" w14:textId="77777777" w:rsidR="009136C8" w:rsidRDefault="009136C8" w:rsidP="00131208">
            <w:pPr>
              <w:rPr>
                <w:rFonts w:ascii="Segoe UI Symbol" w:hAnsi="Segoe UI Symbol" w:cs="Segoe UI Symbol"/>
                <w:b/>
                <w:bCs/>
                <w:u w:val="single"/>
              </w:rPr>
            </w:pPr>
            <w:r>
              <w:rPr>
                <w:b/>
                <w:bCs/>
                <w:u w:val="single"/>
              </w:rPr>
              <w:t>Telecom/ICT products/services</w:t>
            </w:r>
          </w:p>
        </w:tc>
        <w:tc>
          <w:tcPr>
            <w:tcW w:w="3260" w:type="dxa"/>
          </w:tcPr>
          <w:p w14:paraId="2C4CB2FA" w14:textId="77777777" w:rsidR="009136C8" w:rsidRDefault="009136C8" w:rsidP="00131208">
            <w:pPr>
              <w:rPr>
                <w:b/>
                <w:bCs/>
                <w:sz w:val="22"/>
                <w:szCs w:val="22"/>
              </w:rPr>
            </w:pPr>
            <w:r>
              <w:rPr>
                <w:b/>
                <w:bCs/>
                <w:sz w:val="22"/>
                <w:szCs w:val="22"/>
              </w:rPr>
              <w:t xml:space="preserve">Implementing body: </w:t>
            </w:r>
          </w:p>
          <w:p w14:paraId="157AE3E2" w14:textId="77777777" w:rsidR="009136C8" w:rsidRPr="00FA00E5" w:rsidRDefault="009136C8" w:rsidP="00131208">
            <w:pPr>
              <w:rPr>
                <w:rFonts w:eastAsia="MS Mincho"/>
                <w:sz w:val="22"/>
                <w:szCs w:val="22"/>
              </w:rPr>
            </w:pPr>
            <w:r>
              <w:rPr>
                <w:rFonts w:eastAsia="MS Mincho" w:hint="eastAsia"/>
                <w:sz w:val="22"/>
                <w:szCs w:val="22"/>
              </w:rPr>
              <w:t>China Telecom</w:t>
            </w:r>
          </w:p>
        </w:tc>
        <w:tc>
          <w:tcPr>
            <w:tcW w:w="3655" w:type="dxa"/>
          </w:tcPr>
          <w:p w14:paraId="26851E62" w14:textId="77777777" w:rsidR="009136C8" w:rsidRDefault="009136C8" w:rsidP="00131208">
            <w:pPr>
              <w:rPr>
                <w:b/>
                <w:bCs/>
                <w:sz w:val="22"/>
                <w:szCs w:val="22"/>
              </w:rPr>
            </w:pPr>
            <w:r>
              <w:rPr>
                <w:b/>
                <w:bCs/>
                <w:sz w:val="22"/>
                <w:szCs w:val="22"/>
              </w:rPr>
              <w:t>Implementation:</w:t>
            </w:r>
          </w:p>
          <w:p w14:paraId="5BEB61CD" w14:textId="77777777" w:rsidR="009136C8" w:rsidRPr="00FA00E5" w:rsidRDefault="009136C8" w:rsidP="00131208">
            <w:pPr>
              <w:rPr>
                <w:rFonts w:eastAsia="MS Mincho"/>
                <w:iCs/>
                <w:sz w:val="22"/>
                <w:szCs w:val="22"/>
              </w:rPr>
            </w:pPr>
            <w:r w:rsidRPr="00C66285">
              <w:rPr>
                <w:rFonts w:eastAsia="SimSun"/>
                <w:lang w:val="en-US" w:eastAsia="zh-CN"/>
              </w:rPr>
              <w:t>A</w:t>
            </w:r>
            <w:r w:rsidRPr="00C66285">
              <w:rPr>
                <w:rFonts w:eastAsia="MS Mincho"/>
              </w:rPr>
              <w:t>application</w:t>
            </w:r>
            <w:r w:rsidRPr="00C66285">
              <w:rPr>
                <w:rFonts w:eastAsia="SimSun"/>
                <w:lang w:val="en-US" w:eastAsia="zh-CN"/>
              </w:rPr>
              <w:t xml:space="preserve"> of </w:t>
            </w:r>
            <w:r w:rsidRPr="00C66285">
              <w:rPr>
                <w:rFonts w:eastAsia="MS Mincho"/>
              </w:rPr>
              <w:t>network sharing</w:t>
            </w:r>
            <w:r w:rsidRPr="00C66285">
              <w:rPr>
                <w:rFonts w:eastAsia="SimSun"/>
                <w:lang w:val="en-US" w:eastAsia="zh-CN"/>
              </w:rPr>
              <w:t xml:space="preserve"> blockchain scheduling system</w:t>
            </w:r>
          </w:p>
        </w:tc>
      </w:tr>
      <w:tr w:rsidR="009136C8" w14:paraId="6DAA83AA" w14:textId="77777777" w:rsidTr="00131208">
        <w:trPr>
          <w:trHeight w:val="1232"/>
        </w:trPr>
        <w:tc>
          <w:tcPr>
            <w:tcW w:w="2689" w:type="dxa"/>
            <w:vMerge/>
            <w:vAlign w:val="center"/>
          </w:tcPr>
          <w:p w14:paraId="4735317F" w14:textId="77777777" w:rsidR="009136C8" w:rsidRDefault="009136C8" w:rsidP="00131208">
            <w:pPr>
              <w:rPr>
                <w:b/>
                <w:bCs/>
                <w:u w:val="single"/>
              </w:rPr>
            </w:pPr>
          </w:p>
        </w:tc>
        <w:tc>
          <w:tcPr>
            <w:tcW w:w="6915" w:type="dxa"/>
            <w:gridSpan w:val="2"/>
          </w:tcPr>
          <w:p w14:paraId="6E5901EC" w14:textId="77777777" w:rsidR="00A7407D" w:rsidRDefault="00A7407D" w:rsidP="00A7407D">
            <w:pPr>
              <w:rPr>
                <w:b/>
                <w:bCs/>
                <w:sz w:val="22"/>
                <w:szCs w:val="22"/>
              </w:rPr>
            </w:pPr>
            <w:r>
              <w:rPr>
                <w:b/>
                <w:bCs/>
                <w:sz w:val="22"/>
                <w:szCs w:val="22"/>
              </w:rPr>
              <w:t>Implementation summary:</w:t>
            </w:r>
          </w:p>
          <w:p w14:paraId="7DDCA95F" w14:textId="77777777" w:rsidR="009136C8" w:rsidRPr="00C66285" w:rsidRDefault="009136C8" w:rsidP="009136C8">
            <w:pPr>
              <w:pStyle w:val="NormalWeb"/>
              <w:spacing w:before="0" w:beforeAutospacing="1" w:afterAutospacing="1"/>
              <w:jc w:val="both"/>
            </w:pPr>
            <w:r w:rsidRPr="00C66285">
              <w:t>Since 2021, the distributed resource-sharing platform has introduced three major blockchain scenarios: (1) on-chain verification of key network parameters, (2) bi-directional work order rights confirmation, and (3) intelligent contract-based resource scheduling. It has processed over 0.8 PB of data and recorded more than 120 million key parameters on-chain, doubling operational efficiency.</w:t>
            </w:r>
          </w:p>
          <w:p w14:paraId="5EB8ABFA" w14:textId="155AAF81" w:rsidR="009136C8" w:rsidRDefault="009136C8" w:rsidP="009136C8">
            <w:pPr>
              <w:rPr>
                <w:sz w:val="22"/>
                <w:szCs w:val="22"/>
              </w:rPr>
            </w:pPr>
            <w:r w:rsidRPr="00C66285">
              <w:t xml:space="preserve">With the support of this platform, China Telecom and China Unicom have deployed large-scale carrier aggregation in 300+ cities, upgraded </w:t>
            </w:r>
            <w:proofErr w:type="spellStart"/>
            <w:r w:rsidRPr="00C66285">
              <w:t>RedCap</w:t>
            </w:r>
            <w:proofErr w:type="spellEnd"/>
            <w:r w:rsidRPr="00C66285">
              <w:t xml:space="preserve"> IoT in 150 cities, and launched low-altitude communication trials in 10 cities. The system now manages over 5.3 million shared 4G/5G base stations, laying a strong foundation for accelerating digital infrastructure, enabling industry-wide digital transformation, and driving the growth of the digital economy.</w:t>
            </w:r>
          </w:p>
        </w:tc>
      </w:tr>
      <w:tr w:rsidR="009136C8" w14:paraId="68A01AA4" w14:textId="77777777" w:rsidTr="00131208">
        <w:trPr>
          <w:trHeight w:val="1169"/>
        </w:trPr>
        <w:tc>
          <w:tcPr>
            <w:tcW w:w="2689" w:type="dxa"/>
            <w:vMerge w:val="restart"/>
            <w:vAlign w:val="center"/>
          </w:tcPr>
          <w:p w14:paraId="4189F589" w14:textId="77777777" w:rsidR="009136C8" w:rsidRDefault="009136C8" w:rsidP="00131208">
            <w:pPr>
              <w:rPr>
                <w:rFonts w:ascii="Segoe UI Symbol" w:hAnsi="Segoe UI Symbol" w:cs="Segoe UI Symbol"/>
                <w:b/>
                <w:bCs/>
                <w:u w:val="single"/>
              </w:rPr>
            </w:pPr>
            <w:r>
              <w:rPr>
                <w:b/>
                <w:bCs/>
                <w:u w:val="single"/>
              </w:rPr>
              <w:t>Telecom/ICT regulations/policies/ national Standards</w:t>
            </w:r>
          </w:p>
        </w:tc>
        <w:tc>
          <w:tcPr>
            <w:tcW w:w="3260" w:type="dxa"/>
          </w:tcPr>
          <w:p w14:paraId="649D6E72" w14:textId="77777777" w:rsidR="009136C8" w:rsidRDefault="009136C8" w:rsidP="00131208">
            <w:pPr>
              <w:rPr>
                <w:b/>
                <w:bCs/>
                <w:sz w:val="22"/>
                <w:szCs w:val="22"/>
              </w:rPr>
            </w:pPr>
            <w:r>
              <w:rPr>
                <w:b/>
                <w:bCs/>
                <w:sz w:val="22"/>
                <w:szCs w:val="22"/>
              </w:rPr>
              <w:t xml:space="preserve">Implementing body: </w:t>
            </w:r>
          </w:p>
          <w:p w14:paraId="06A2F7EA" w14:textId="77777777" w:rsidR="009136C8" w:rsidRDefault="009136C8" w:rsidP="00131208">
            <w:pPr>
              <w:rPr>
                <w:rFonts w:ascii="Segoe UI Symbol" w:hAnsi="Segoe UI Symbol" w:cs="Segoe UI Symbol"/>
                <w:sz w:val="22"/>
                <w:szCs w:val="22"/>
              </w:rPr>
            </w:pPr>
            <w:r>
              <w:rPr>
                <w:sz w:val="22"/>
                <w:szCs w:val="22"/>
              </w:rPr>
              <w:t>&lt;Member States&gt;</w:t>
            </w:r>
          </w:p>
        </w:tc>
        <w:tc>
          <w:tcPr>
            <w:tcW w:w="3655" w:type="dxa"/>
          </w:tcPr>
          <w:p w14:paraId="350D8015" w14:textId="77777777" w:rsidR="009136C8" w:rsidRDefault="009136C8" w:rsidP="00131208">
            <w:pPr>
              <w:rPr>
                <w:b/>
                <w:bCs/>
                <w:sz w:val="22"/>
                <w:szCs w:val="22"/>
              </w:rPr>
            </w:pPr>
            <w:r>
              <w:rPr>
                <w:b/>
                <w:bCs/>
                <w:sz w:val="22"/>
                <w:szCs w:val="22"/>
              </w:rPr>
              <w:t>Implementation:</w:t>
            </w:r>
          </w:p>
          <w:p w14:paraId="61F788AF" w14:textId="77777777" w:rsidR="009136C8" w:rsidRDefault="009136C8" w:rsidP="00131208">
            <w:pPr>
              <w:rPr>
                <w:sz w:val="22"/>
                <w:szCs w:val="22"/>
              </w:rPr>
            </w:pPr>
            <w:r>
              <w:rPr>
                <w:sz w:val="22"/>
                <w:szCs w:val="22"/>
              </w:rPr>
              <w:t>&lt; Telecom/ICT regulations/policies/ national standards&gt;</w:t>
            </w:r>
          </w:p>
          <w:p w14:paraId="7043805B" w14:textId="77777777" w:rsidR="009136C8" w:rsidRDefault="009136C8" w:rsidP="00131208">
            <w:pPr>
              <w:rPr>
                <w:rFonts w:ascii="Segoe UI Symbol" w:hAnsi="Segoe UI Symbol" w:cs="Segoe UI Symbol"/>
                <w:sz w:val="22"/>
                <w:szCs w:val="22"/>
              </w:rPr>
            </w:pPr>
            <w:r>
              <w:rPr>
                <w:i/>
                <w:iCs/>
                <w:sz w:val="22"/>
                <w:szCs w:val="22"/>
              </w:rPr>
              <w:t>(With references)</w:t>
            </w:r>
          </w:p>
        </w:tc>
      </w:tr>
      <w:tr w:rsidR="009136C8" w14:paraId="50E04DF6" w14:textId="77777777" w:rsidTr="00131208">
        <w:trPr>
          <w:trHeight w:val="1142"/>
        </w:trPr>
        <w:tc>
          <w:tcPr>
            <w:tcW w:w="2689" w:type="dxa"/>
            <w:vMerge/>
            <w:vAlign w:val="center"/>
          </w:tcPr>
          <w:p w14:paraId="612B01E2" w14:textId="77777777" w:rsidR="009136C8" w:rsidRDefault="009136C8" w:rsidP="00131208">
            <w:pPr>
              <w:rPr>
                <w:rFonts w:ascii="Segoe UI Symbol" w:hAnsi="Segoe UI Symbol" w:cs="Segoe UI Symbol"/>
                <w:b/>
                <w:bCs/>
                <w:u w:val="single"/>
              </w:rPr>
            </w:pPr>
          </w:p>
        </w:tc>
        <w:tc>
          <w:tcPr>
            <w:tcW w:w="6915" w:type="dxa"/>
            <w:gridSpan w:val="2"/>
          </w:tcPr>
          <w:p w14:paraId="49F4220E" w14:textId="77777777" w:rsidR="009136C8" w:rsidRDefault="009136C8" w:rsidP="00131208">
            <w:pPr>
              <w:rPr>
                <w:b/>
                <w:bCs/>
                <w:sz w:val="22"/>
                <w:szCs w:val="22"/>
              </w:rPr>
            </w:pPr>
            <w:r>
              <w:rPr>
                <w:b/>
                <w:bCs/>
                <w:sz w:val="22"/>
                <w:szCs w:val="22"/>
              </w:rPr>
              <w:t>Implementation summary:</w:t>
            </w:r>
          </w:p>
          <w:p w14:paraId="35CB3C97" w14:textId="77777777" w:rsidR="009136C8" w:rsidRDefault="009136C8"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9136C8" w14:paraId="6FAA27A4" w14:textId="77777777" w:rsidTr="00131208">
        <w:trPr>
          <w:trHeight w:val="1234"/>
        </w:trPr>
        <w:tc>
          <w:tcPr>
            <w:tcW w:w="2689" w:type="dxa"/>
            <w:vMerge w:val="restart"/>
            <w:vAlign w:val="center"/>
          </w:tcPr>
          <w:p w14:paraId="481BBFCB" w14:textId="77777777" w:rsidR="009136C8" w:rsidRDefault="009136C8" w:rsidP="00131208">
            <w:pPr>
              <w:rPr>
                <w:rFonts w:ascii="Segoe UI Symbol" w:hAnsi="Segoe UI Symbol" w:cs="Segoe UI Symbol"/>
                <w:b/>
                <w:bCs/>
                <w:u w:val="single"/>
              </w:rPr>
            </w:pPr>
            <w:r>
              <w:rPr>
                <w:b/>
                <w:bCs/>
                <w:u w:val="single"/>
              </w:rPr>
              <w:t>International standards/ Recommendations</w:t>
            </w:r>
          </w:p>
        </w:tc>
        <w:tc>
          <w:tcPr>
            <w:tcW w:w="3260" w:type="dxa"/>
          </w:tcPr>
          <w:p w14:paraId="6B999806" w14:textId="77777777" w:rsidR="009136C8" w:rsidRDefault="009136C8" w:rsidP="00131208">
            <w:pPr>
              <w:rPr>
                <w:b/>
                <w:bCs/>
                <w:sz w:val="22"/>
                <w:szCs w:val="22"/>
              </w:rPr>
            </w:pPr>
            <w:r>
              <w:rPr>
                <w:b/>
                <w:bCs/>
                <w:sz w:val="22"/>
                <w:szCs w:val="22"/>
              </w:rPr>
              <w:t xml:space="preserve">Implementing body: </w:t>
            </w:r>
          </w:p>
          <w:p w14:paraId="7E6A10BE" w14:textId="77777777" w:rsidR="009136C8" w:rsidRDefault="009136C8" w:rsidP="00131208">
            <w:pPr>
              <w:rPr>
                <w:rFonts w:ascii="Segoe UI Symbol" w:hAnsi="Segoe UI Symbol" w:cs="Segoe UI Symbol"/>
                <w:sz w:val="22"/>
                <w:szCs w:val="22"/>
              </w:rPr>
            </w:pPr>
            <w:r>
              <w:rPr>
                <w:sz w:val="22"/>
                <w:szCs w:val="22"/>
              </w:rPr>
              <w:t>&lt;International standards bodies &gt;</w:t>
            </w:r>
          </w:p>
        </w:tc>
        <w:tc>
          <w:tcPr>
            <w:tcW w:w="3655" w:type="dxa"/>
          </w:tcPr>
          <w:p w14:paraId="46113EE3" w14:textId="77777777" w:rsidR="009136C8" w:rsidRDefault="009136C8" w:rsidP="00131208">
            <w:pPr>
              <w:rPr>
                <w:b/>
                <w:bCs/>
                <w:sz w:val="22"/>
                <w:szCs w:val="22"/>
              </w:rPr>
            </w:pPr>
            <w:r>
              <w:rPr>
                <w:b/>
                <w:bCs/>
                <w:sz w:val="22"/>
                <w:szCs w:val="22"/>
              </w:rPr>
              <w:t>Implementation</w:t>
            </w:r>
          </w:p>
          <w:p w14:paraId="1EA659AB" w14:textId="77777777" w:rsidR="009136C8" w:rsidRDefault="009136C8" w:rsidP="00131208">
            <w:pPr>
              <w:rPr>
                <w:sz w:val="22"/>
                <w:szCs w:val="22"/>
              </w:rPr>
            </w:pPr>
            <w:r>
              <w:rPr>
                <w:sz w:val="22"/>
                <w:szCs w:val="22"/>
              </w:rPr>
              <w:t>&lt;International standards/ Recommendations&gt;</w:t>
            </w:r>
          </w:p>
          <w:p w14:paraId="6ECAA85F" w14:textId="77777777" w:rsidR="009136C8" w:rsidRDefault="009136C8" w:rsidP="00131208">
            <w:pPr>
              <w:rPr>
                <w:rFonts w:ascii="Segoe UI Symbol" w:hAnsi="Segoe UI Symbol" w:cs="Segoe UI Symbol"/>
                <w:sz w:val="22"/>
                <w:szCs w:val="22"/>
              </w:rPr>
            </w:pPr>
            <w:r>
              <w:rPr>
                <w:i/>
                <w:iCs/>
                <w:sz w:val="22"/>
                <w:szCs w:val="22"/>
              </w:rPr>
              <w:t>(With references)</w:t>
            </w:r>
          </w:p>
        </w:tc>
      </w:tr>
      <w:tr w:rsidR="009136C8" w14:paraId="4C2B37F8" w14:textId="77777777" w:rsidTr="00131208">
        <w:trPr>
          <w:trHeight w:val="1353"/>
        </w:trPr>
        <w:tc>
          <w:tcPr>
            <w:tcW w:w="2689" w:type="dxa"/>
            <w:vMerge/>
            <w:vAlign w:val="center"/>
          </w:tcPr>
          <w:p w14:paraId="6DBFA467" w14:textId="77777777" w:rsidR="009136C8" w:rsidRDefault="009136C8" w:rsidP="00131208">
            <w:pPr>
              <w:rPr>
                <w:rFonts w:ascii="Segoe UI Symbol" w:hAnsi="Segoe UI Symbol" w:cs="Segoe UI Symbol"/>
                <w:sz w:val="22"/>
                <w:szCs w:val="22"/>
              </w:rPr>
            </w:pPr>
          </w:p>
        </w:tc>
        <w:tc>
          <w:tcPr>
            <w:tcW w:w="6915" w:type="dxa"/>
            <w:gridSpan w:val="2"/>
          </w:tcPr>
          <w:p w14:paraId="6C12FDEC" w14:textId="77777777" w:rsidR="009136C8" w:rsidRDefault="009136C8" w:rsidP="00131208">
            <w:pPr>
              <w:rPr>
                <w:b/>
                <w:bCs/>
                <w:sz w:val="22"/>
                <w:szCs w:val="22"/>
              </w:rPr>
            </w:pPr>
            <w:r>
              <w:rPr>
                <w:b/>
                <w:bCs/>
                <w:sz w:val="22"/>
                <w:szCs w:val="22"/>
              </w:rPr>
              <w:t>Implementation summary:</w:t>
            </w:r>
          </w:p>
          <w:p w14:paraId="2FA44657" w14:textId="77777777" w:rsidR="009136C8" w:rsidRDefault="009136C8"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9136C8" w14:paraId="56F1375A" w14:textId="77777777" w:rsidTr="00131208">
        <w:trPr>
          <w:trHeight w:val="1034"/>
        </w:trPr>
        <w:tc>
          <w:tcPr>
            <w:tcW w:w="2689" w:type="dxa"/>
            <w:vAlign w:val="center"/>
          </w:tcPr>
          <w:p w14:paraId="310F000F" w14:textId="77777777" w:rsidR="009136C8" w:rsidRDefault="009136C8" w:rsidP="00131208">
            <w:pPr>
              <w:rPr>
                <w:b/>
                <w:bCs/>
                <w:sz w:val="22"/>
                <w:szCs w:val="22"/>
              </w:rPr>
            </w:pPr>
            <w:r>
              <w:rPr>
                <w:b/>
                <w:bCs/>
                <w:u w:val="single"/>
              </w:rPr>
              <w:t>Other</w:t>
            </w:r>
          </w:p>
        </w:tc>
        <w:tc>
          <w:tcPr>
            <w:tcW w:w="6915" w:type="dxa"/>
            <w:gridSpan w:val="2"/>
            <w:vAlign w:val="center"/>
          </w:tcPr>
          <w:p w14:paraId="2782068F" w14:textId="77777777" w:rsidR="009136C8" w:rsidRDefault="009136C8" w:rsidP="00131208">
            <w:pPr>
              <w:rPr>
                <w:b/>
                <w:bCs/>
                <w:sz w:val="22"/>
                <w:szCs w:val="22"/>
              </w:rPr>
            </w:pPr>
            <w:r>
              <w:rPr>
                <w:b/>
                <w:bCs/>
                <w:sz w:val="22"/>
                <w:szCs w:val="22"/>
              </w:rPr>
              <w:t>Implementation summary:</w:t>
            </w:r>
          </w:p>
          <w:p w14:paraId="42425DE3" w14:textId="77777777" w:rsidR="009136C8" w:rsidRDefault="009136C8"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0718A150" w14:textId="77777777" w:rsidR="009136C8" w:rsidRDefault="009136C8" w:rsidP="00131208">
            <w:pPr>
              <w:rPr>
                <w:b/>
                <w:bCs/>
                <w:sz w:val="22"/>
                <w:szCs w:val="22"/>
              </w:rPr>
            </w:pPr>
            <w:r>
              <w:rPr>
                <w:i/>
                <w:iCs/>
                <w:sz w:val="22"/>
                <w:szCs w:val="22"/>
              </w:rPr>
              <w:t>(With references)</w:t>
            </w:r>
          </w:p>
        </w:tc>
      </w:tr>
    </w:tbl>
    <w:p w14:paraId="7EE567DC" w14:textId="77777777" w:rsidR="009136C8" w:rsidRDefault="009136C8" w:rsidP="009136C8">
      <w:pPr>
        <w:spacing w:after="120"/>
        <w:rPr>
          <w:rFonts w:eastAsia="MS Mincho"/>
          <w:b/>
          <w:bCs/>
          <w:sz w:val="28"/>
          <w:szCs w:val="28"/>
        </w:rPr>
      </w:pPr>
    </w:p>
    <w:p w14:paraId="475335AC" w14:textId="63341393" w:rsidR="00417E16" w:rsidRPr="00647F7F" w:rsidRDefault="00417E16" w:rsidP="00417E16">
      <w:pPr>
        <w:spacing w:after="120"/>
        <w:rPr>
          <w:rFonts w:eastAsia="MS Mincho"/>
          <w:b/>
          <w:bCs/>
          <w:sz w:val="28"/>
          <w:szCs w:val="28"/>
        </w:rPr>
      </w:pPr>
      <w:r w:rsidRPr="00647F7F">
        <w:rPr>
          <w:rFonts w:eastAsia="Malgun Gothic" w:hint="eastAsia"/>
          <w:b/>
          <w:bCs/>
          <w:lang w:eastAsia="ko-KR"/>
        </w:rPr>
        <w:lastRenderedPageBreak/>
        <w:t>W</w:t>
      </w:r>
      <w:r w:rsidRPr="00647F7F">
        <w:rPr>
          <w:rFonts w:eastAsia="Malgun Gothic"/>
          <w:b/>
          <w:bCs/>
          <w:lang w:eastAsia="ko-KR"/>
        </w:rPr>
        <w:t>P</w:t>
      </w:r>
      <w:r w:rsidRPr="00647F7F">
        <w:rPr>
          <w:rFonts w:eastAsia="MS Mincho" w:hint="eastAsia"/>
          <w:b/>
          <w:bCs/>
        </w:rPr>
        <w:t>4</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1</w:t>
      </w:r>
      <w:r w:rsidRPr="00647F7F">
        <w:rPr>
          <w:rFonts w:eastAsia="Malgun Gothic" w:hint="eastAsia"/>
          <w:b/>
          <w:bCs/>
          <w:lang w:eastAsia="ko-KR"/>
        </w:rPr>
        <w:t>/</w:t>
      </w:r>
      <w:r w:rsidR="00DB3B6C" w:rsidRPr="00647F7F">
        <w:rPr>
          <w:rFonts w:eastAsia="MS Mincho" w:hint="eastAsia"/>
          <w:b/>
          <w:bCs/>
        </w:rPr>
        <w:t>5</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417E16" w14:paraId="2E11D66B" w14:textId="77777777" w:rsidTr="00131208">
        <w:trPr>
          <w:trHeight w:val="416"/>
        </w:trPr>
        <w:tc>
          <w:tcPr>
            <w:tcW w:w="9604" w:type="dxa"/>
            <w:gridSpan w:val="3"/>
            <w:shd w:val="clear" w:color="FFFFFF" w:fill="D9D9D9" w:themeFill="background1" w:themeFillShade="D9"/>
            <w:vAlign w:val="center"/>
          </w:tcPr>
          <w:p w14:paraId="5E3EE631" w14:textId="77777777" w:rsidR="00417E16" w:rsidRDefault="00417E16" w:rsidP="00131208">
            <w:pPr>
              <w:jc w:val="center"/>
              <w:rPr>
                <w:sz w:val="22"/>
                <w:szCs w:val="22"/>
              </w:rPr>
            </w:pPr>
            <w:r>
              <w:rPr>
                <w:b/>
                <w:bCs/>
                <w:sz w:val="22"/>
                <w:szCs w:val="22"/>
                <w:u w:val="single"/>
              </w:rPr>
              <w:t>ITU-T RECOMMENDATION OVERVIEW</w:t>
            </w:r>
          </w:p>
        </w:tc>
      </w:tr>
      <w:tr w:rsidR="00417E16" w14:paraId="29095785" w14:textId="77777777" w:rsidTr="00131208">
        <w:trPr>
          <w:trHeight w:val="416"/>
        </w:trPr>
        <w:tc>
          <w:tcPr>
            <w:tcW w:w="2689" w:type="dxa"/>
            <w:vAlign w:val="center"/>
          </w:tcPr>
          <w:p w14:paraId="7D5BA0EE" w14:textId="77777777" w:rsidR="00417E16" w:rsidRDefault="00417E16" w:rsidP="00131208">
            <w:pPr>
              <w:rPr>
                <w:sz w:val="22"/>
                <w:szCs w:val="22"/>
              </w:rPr>
            </w:pPr>
            <w:r>
              <w:rPr>
                <w:sz w:val="22"/>
                <w:szCs w:val="22"/>
              </w:rPr>
              <w:t>ITU-T Recommendation:</w:t>
            </w:r>
          </w:p>
        </w:tc>
        <w:tc>
          <w:tcPr>
            <w:tcW w:w="6915" w:type="dxa"/>
            <w:gridSpan w:val="2"/>
            <w:vAlign w:val="center"/>
          </w:tcPr>
          <w:p w14:paraId="3F39D767" w14:textId="2492E9DD" w:rsidR="00417E16" w:rsidRDefault="00417E16" w:rsidP="00131208">
            <w:pPr>
              <w:rPr>
                <w:sz w:val="22"/>
                <w:szCs w:val="22"/>
              </w:rPr>
            </w:pPr>
            <w:r>
              <w:rPr>
                <w:rFonts w:eastAsia="MS Mincho" w:hint="eastAsia"/>
                <w:sz w:val="22"/>
                <w:szCs w:val="22"/>
              </w:rPr>
              <w:t>Y.3800 series (Y.3800, Y.3801, Y.3802, Y.3803 Amd.1,</w:t>
            </w:r>
            <w:r w:rsidR="004A0433">
              <w:rPr>
                <w:rFonts w:eastAsia="MS Mincho" w:hint="eastAsia"/>
                <w:sz w:val="22"/>
                <w:szCs w:val="22"/>
              </w:rPr>
              <w:t xml:space="preserve"> Y.3804 Amd.1, Y.380</w:t>
            </w:r>
            <w:r>
              <w:rPr>
                <w:rFonts w:eastAsia="MS Mincho" w:hint="eastAsia"/>
                <w:sz w:val="22"/>
                <w:szCs w:val="22"/>
              </w:rPr>
              <w:t xml:space="preserve">8) </w:t>
            </w:r>
          </w:p>
        </w:tc>
      </w:tr>
      <w:tr w:rsidR="00417E16" w:rsidRPr="00EA4115" w14:paraId="03687E6C" w14:textId="77777777" w:rsidTr="00131208">
        <w:trPr>
          <w:trHeight w:val="416"/>
        </w:trPr>
        <w:tc>
          <w:tcPr>
            <w:tcW w:w="2689" w:type="dxa"/>
            <w:vAlign w:val="center"/>
          </w:tcPr>
          <w:p w14:paraId="666F5FA2" w14:textId="77777777" w:rsidR="00417E16" w:rsidRDefault="00417E16" w:rsidP="00131208">
            <w:pPr>
              <w:rPr>
                <w:sz w:val="22"/>
                <w:szCs w:val="22"/>
              </w:rPr>
            </w:pPr>
            <w:r>
              <w:rPr>
                <w:sz w:val="22"/>
                <w:szCs w:val="22"/>
              </w:rPr>
              <w:t>Title:</w:t>
            </w:r>
          </w:p>
        </w:tc>
        <w:tc>
          <w:tcPr>
            <w:tcW w:w="6915" w:type="dxa"/>
            <w:gridSpan w:val="2"/>
            <w:vAlign w:val="center"/>
          </w:tcPr>
          <w:p w14:paraId="59B4AD48" w14:textId="41AEC0F0" w:rsidR="00417E16" w:rsidRPr="009136C8" w:rsidRDefault="004A0433" w:rsidP="00131208">
            <w:pPr>
              <w:spacing w:before="0" w:after="160" w:line="259" w:lineRule="auto"/>
              <w:rPr>
                <w:rFonts w:eastAsia="MS Mincho"/>
                <w:lang w:val="en-US"/>
              </w:rPr>
            </w:pPr>
            <w:r w:rsidRPr="00C66285">
              <w:rPr>
                <w:rFonts w:eastAsia="MS Mincho"/>
              </w:rPr>
              <w:t>Quantum key distribution networks</w:t>
            </w:r>
          </w:p>
        </w:tc>
      </w:tr>
      <w:tr w:rsidR="00417E16" w14:paraId="41B5D86F" w14:textId="77777777" w:rsidTr="00131208">
        <w:trPr>
          <w:trHeight w:val="416"/>
        </w:trPr>
        <w:tc>
          <w:tcPr>
            <w:tcW w:w="2689" w:type="dxa"/>
            <w:vAlign w:val="center"/>
          </w:tcPr>
          <w:p w14:paraId="5AC6B1DA" w14:textId="77777777" w:rsidR="00417E16" w:rsidRDefault="00417E16" w:rsidP="00131208">
            <w:pPr>
              <w:rPr>
                <w:sz w:val="22"/>
                <w:szCs w:val="22"/>
              </w:rPr>
            </w:pPr>
            <w:r>
              <w:rPr>
                <w:sz w:val="22"/>
                <w:szCs w:val="22"/>
              </w:rPr>
              <w:t>Effective period:</w:t>
            </w:r>
          </w:p>
        </w:tc>
        <w:tc>
          <w:tcPr>
            <w:tcW w:w="6915" w:type="dxa"/>
            <w:gridSpan w:val="2"/>
            <w:vAlign w:val="center"/>
          </w:tcPr>
          <w:p w14:paraId="13A1D004" w14:textId="617D1B37" w:rsidR="00417E16" w:rsidRDefault="00417E16" w:rsidP="00131208">
            <w:pPr>
              <w:rPr>
                <w:sz w:val="22"/>
                <w:szCs w:val="22"/>
              </w:rPr>
            </w:pPr>
            <w:r>
              <w:rPr>
                <w:sz w:val="22"/>
                <w:szCs w:val="22"/>
              </w:rPr>
              <w:t>20</w:t>
            </w:r>
            <w:r w:rsidR="004A0433">
              <w:rPr>
                <w:rFonts w:eastAsia="MS Mincho" w:hint="eastAsia"/>
                <w:sz w:val="22"/>
                <w:szCs w:val="22"/>
              </w:rPr>
              <w:t>19</w:t>
            </w:r>
            <w:r>
              <w:rPr>
                <w:sz w:val="22"/>
                <w:szCs w:val="22"/>
              </w:rPr>
              <w:t xml:space="preserve"> - Present</w:t>
            </w:r>
          </w:p>
        </w:tc>
      </w:tr>
      <w:tr w:rsidR="00417E16" w14:paraId="2D9BB029" w14:textId="77777777" w:rsidTr="00131208">
        <w:trPr>
          <w:trHeight w:val="708"/>
        </w:trPr>
        <w:tc>
          <w:tcPr>
            <w:tcW w:w="2689" w:type="dxa"/>
            <w:vAlign w:val="center"/>
          </w:tcPr>
          <w:p w14:paraId="783CEFE4" w14:textId="77777777" w:rsidR="00417E16" w:rsidRDefault="00417E16" w:rsidP="00131208">
            <w:pPr>
              <w:rPr>
                <w:sz w:val="22"/>
                <w:szCs w:val="22"/>
              </w:rPr>
            </w:pPr>
            <w:r>
              <w:rPr>
                <w:sz w:val="22"/>
                <w:szCs w:val="22"/>
              </w:rPr>
              <w:t xml:space="preserve">Summary: </w:t>
            </w:r>
          </w:p>
        </w:tc>
        <w:tc>
          <w:tcPr>
            <w:tcW w:w="6915" w:type="dxa"/>
            <w:gridSpan w:val="2"/>
            <w:vAlign w:val="center"/>
          </w:tcPr>
          <w:p w14:paraId="54CBE84D" w14:textId="39FAA236" w:rsidR="00417E16" w:rsidRPr="009136C8" w:rsidRDefault="004A0433" w:rsidP="00131208">
            <w:pPr>
              <w:pStyle w:val="NormalWeb"/>
              <w:spacing w:before="0" w:beforeAutospacing="1" w:afterAutospacing="1"/>
              <w:jc w:val="both"/>
              <w:rPr>
                <w:rFonts w:eastAsia="MS Mincho"/>
              </w:rPr>
            </w:pPr>
            <w:r w:rsidRPr="00C66285">
              <w:rPr>
                <w:rFonts w:eastAsia="MS Mincho"/>
                <w:lang w:val="en-US"/>
              </w:rPr>
              <w:t>Y. 3800 series defines the basic specification of a quantum key distribution network (Q</w:t>
            </w:r>
            <w:r w:rsidR="00D83857">
              <w:rPr>
                <w:rFonts w:eastAsia="MS Mincho" w:hint="eastAsia"/>
                <w:lang w:val="en-US"/>
              </w:rPr>
              <w:t>K</w:t>
            </w:r>
            <w:r w:rsidRPr="00C66285">
              <w:rPr>
                <w:rFonts w:eastAsia="MS Mincho"/>
                <w:lang w:val="en-US"/>
              </w:rPr>
              <w:t xml:space="preserve">DN), including </w:t>
            </w:r>
            <w:r>
              <w:rPr>
                <w:rFonts w:eastAsia="MS Mincho" w:hint="eastAsia"/>
                <w:lang w:val="en-US"/>
              </w:rPr>
              <w:t>overview</w:t>
            </w:r>
            <w:r w:rsidRPr="00C66285">
              <w:rPr>
                <w:rFonts w:eastAsia="MS Mincho"/>
                <w:lang w:val="en-US"/>
              </w:rPr>
              <w:t xml:space="preserve">, </w:t>
            </w:r>
            <w:r>
              <w:rPr>
                <w:rFonts w:eastAsia="MS Mincho" w:hint="eastAsia"/>
                <w:lang w:val="en-US"/>
              </w:rPr>
              <w:t xml:space="preserve">functional </w:t>
            </w:r>
            <w:r w:rsidRPr="00C66285">
              <w:rPr>
                <w:rFonts w:eastAsia="MS Mincho"/>
                <w:lang w:val="en-US"/>
              </w:rPr>
              <w:t xml:space="preserve">requirements, architecture, and </w:t>
            </w:r>
            <w:r>
              <w:rPr>
                <w:rFonts w:eastAsia="MS Mincho" w:hint="eastAsia"/>
                <w:lang w:val="en-US"/>
              </w:rPr>
              <w:t>fundamental</w:t>
            </w:r>
            <w:r w:rsidRPr="00C66285">
              <w:rPr>
                <w:rFonts w:eastAsia="MS Mincho"/>
                <w:lang w:val="en-US"/>
              </w:rPr>
              <w:t xml:space="preserve"> functions.</w:t>
            </w:r>
          </w:p>
        </w:tc>
      </w:tr>
      <w:tr w:rsidR="00417E16" w14:paraId="4F0B00D8" w14:textId="77777777" w:rsidTr="00131208">
        <w:trPr>
          <w:trHeight w:val="413"/>
        </w:trPr>
        <w:tc>
          <w:tcPr>
            <w:tcW w:w="9604" w:type="dxa"/>
            <w:gridSpan w:val="3"/>
            <w:shd w:val="clear" w:color="FFFFFF" w:fill="D9D9D9" w:themeFill="background1" w:themeFillShade="D9"/>
            <w:vAlign w:val="center"/>
          </w:tcPr>
          <w:p w14:paraId="48C1D4BC" w14:textId="77777777" w:rsidR="00417E16" w:rsidRDefault="00417E16" w:rsidP="00131208">
            <w:pPr>
              <w:jc w:val="center"/>
              <w:rPr>
                <w:sz w:val="22"/>
                <w:szCs w:val="22"/>
              </w:rPr>
            </w:pPr>
            <w:r>
              <w:rPr>
                <w:b/>
                <w:bCs/>
                <w:sz w:val="22"/>
                <w:szCs w:val="22"/>
                <w:u w:val="single"/>
              </w:rPr>
              <w:t>SUCCESS STORY</w:t>
            </w:r>
          </w:p>
        </w:tc>
      </w:tr>
      <w:tr w:rsidR="00417E16" w14:paraId="498E0CE6" w14:textId="77777777" w:rsidTr="00131208">
        <w:trPr>
          <w:trHeight w:val="1246"/>
        </w:trPr>
        <w:tc>
          <w:tcPr>
            <w:tcW w:w="2689" w:type="dxa"/>
            <w:vAlign w:val="center"/>
          </w:tcPr>
          <w:p w14:paraId="742C426C" w14:textId="77777777" w:rsidR="00417E16" w:rsidRDefault="00417E16" w:rsidP="00131208">
            <w:pPr>
              <w:rPr>
                <w:sz w:val="22"/>
                <w:szCs w:val="22"/>
              </w:rPr>
            </w:pPr>
            <w:r>
              <w:rPr>
                <w:sz w:val="22"/>
                <w:szCs w:val="22"/>
              </w:rPr>
              <w:t>Implementation type:</w:t>
            </w:r>
          </w:p>
          <w:p w14:paraId="60FD0EE9" w14:textId="77777777" w:rsidR="00417E16" w:rsidRDefault="00417E16" w:rsidP="00131208">
            <w:pPr>
              <w:rPr>
                <w:sz w:val="22"/>
                <w:szCs w:val="22"/>
              </w:rPr>
            </w:pPr>
            <w:r>
              <w:rPr>
                <w:i/>
                <w:iCs/>
                <w:sz w:val="22"/>
                <w:szCs w:val="22"/>
              </w:rPr>
              <w:t>(Select all that apply and provide information below)</w:t>
            </w:r>
          </w:p>
        </w:tc>
        <w:tc>
          <w:tcPr>
            <w:tcW w:w="6915" w:type="dxa"/>
            <w:gridSpan w:val="2"/>
          </w:tcPr>
          <w:p w14:paraId="6731ED37" w14:textId="178E1937" w:rsidR="00417E16" w:rsidRDefault="004A0433" w:rsidP="00131208">
            <w:pPr>
              <w:spacing w:before="0"/>
              <w:rPr>
                <w:sz w:val="22"/>
                <w:szCs w:val="22"/>
              </w:rPr>
            </w:pPr>
            <w:r>
              <w:rPr>
                <w:rFonts w:ascii="Segoe UI Symbol" w:hAnsi="Segoe UI Symbol" w:cs="Segoe UI Symbol"/>
                <w:sz w:val="22"/>
                <w:szCs w:val="22"/>
              </w:rPr>
              <w:t>☐</w:t>
            </w:r>
            <w:r>
              <w:rPr>
                <w:sz w:val="22"/>
                <w:szCs w:val="22"/>
              </w:rPr>
              <w:t xml:space="preserve"> </w:t>
            </w:r>
            <w:r w:rsidR="00417E16">
              <w:rPr>
                <w:sz w:val="22"/>
                <w:szCs w:val="22"/>
              </w:rPr>
              <w:t>Telecom/ICT products/services</w:t>
            </w:r>
            <w:r w:rsidR="00417E16">
              <w:rPr>
                <w:sz w:val="22"/>
                <w:szCs w:val="22"/>
              </w:rPr>
              <w:br/>
            </w:r>
            <w:r>
              <w:rPr>
                <w:rFonts w:ascii="Segoe UI Symbol" w:hAnsi="Segoe UI Symbol" w:cs="Segoe UI Symbol"/>
                <w:sz w:val="22"/>
                <w:szCs w:val="22"/>
              </w:rPr>
              <w:t xml:space="preserve">x </w:t>
            </w:r>
            <w:r w:rsidR="00417E16">
              <w:rPr>
                <w:sz w:val="22"/>
                <w:szCs w:val="22"/>
              </w:rPr>
              <w:t>Telecom/ICT regulations/policies/national standards</w:t>
            </w:r>
            <w:r w:rsidR="00417E16">
              <w:rPr>
                <w:sz w:val="22"/>
                <w:szCs w:val="22"/>
              </w:rPr>
              <w:br/>
            </w:r>
            <w:r w:rsidR="00417E16">
              <w:rPr>
                <w:rFonts w:ascii="Segoe UI Symbol" w:hAnsi="Segoe UI Symbol" w:cs="Segoe UI Symbol"/>
                <w:sz w:val="22"/>
                <w:szCs w:val="22"/>
              </w:rPr>
              <w:t>☐</w:t>
            </w:r>
            <w:r w:rsidR="00417E16">
              <w:rPr>
                <w:sz w:val="22"/>
                <w:szCs w:val="22"/>
              </w:rPr>
              <w:t xml:space="preserve"> International standards/ Recommendations</w:t>
            </w:r>
          </w:p>
          <w:p w14:paraId="01663864" w14:textId="77777777" w:rsidR="00417E16" w:rsidRDefault="00417E16"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417E16" w14:paraId="1EB2ED53" w14:textId="77777777" w:rsidTr="00131208">
        <w:trPr>
          <w:trHeight w:val="848"/>
        </w:trPr>
        <w:tc>
          <w:tcPr>
            <w:tcW w:w="2689" w:type="dxa"/>
            <w:vMerge w:val="restart"/>
            <w:vAlign w:val="center"/>
          </w:tcPr>
          <w:p w14:paraId="6991B2B6" w14:textId="77777777" w:rsidR="00417E16" w:rsidRDefault="00417E16" w:rsidP="00131208">
            <w:pPr>
              <w:rPr>
                <w:rFonts w:ascii="Segoe UI Symbol" w:hAnsi="Segoe UI Symbol" w:cs="Segoe UI Symbol"/>
                <w:b/>
                <w:bCs/>
                <w:u w:val="single"/>
              </w:rPr>
            </w:pPr>
            <w:r>
              <w:rPr>
                <w:b/>
                <w:bCs/>
                <w:u w:val="single"/>
              </w:rPr>
              <w:t>Telecom/ICT products/services</w:t>
            </w:r>
          </w:p>
        </w:tc>
        <w:tc>
          <w:tcPr>
            <w:tcW w:w="3260" w:type="dxa"/>
          </w:tcPr>
          <w:p w14:paraId="1581EFA6" w14:textId="77777777" w:rsidR="00417E16" w:rsidRDefault="00417E16" w:rsidP="00131208">
            <w:pPr>
              <w:rPr>
                <w:b/>
                <w:bCs/>
                <w:sz w:val="22"/>
                <w:szCs w:val="22"/>
              </w:rPr>
            </w:pPr>
            <w:r>
              <w:rPr>
                <w:b/>
                <w:bCs/>
                <w:sz w:val="22"/>
                <w:szCs w:val="22"/>
              </w:rPr>
              <w:t xml:space="preserve">Implementing body: </w:t>
            </w:r>
          </w:p>
          <w:p w14:paraId="34D36CA0" w14:textId="2B419162" w:rsidR="00417E16" w:rsidRPr="00FA00E5" w:rsidRDefault="004A0433" w:rsidP="00131208">
            <w:pPr>
              <w:rPr>
                <w:rFonts w:eastAsia="MS Mincho"/>
                <w:sz w:val="22"/>
                <w:szCs w:val="22"/>
              </w:rPr>
            </w:pPr>
            <w:r>
              <w:rPr>
                <w:rFonts w:eastAsia="MS Mincho" w:hint="eastAsia"/>
                <w:sz w:val="22"/>
                <w:szCs w:val="22"/>
              </w:rPr>
              <w:t>&lt;Organization&gt;</w:t>
            </w:r>
          </w:p>
        </w:tc>
        <w:tc>
          <w:tcPr>
            <w:tcW w:w="3655" w:type="dxa"/>
          </w:tcPr>
          <w:p w14:paraId="2DFB0E3E" w14:textId="77777777" w:rsidR="00417E16" w:rsidRDefault="00417E16" w:rsidP="00131208">
            <w:pPr>
              <w:rPr>
                <w:b/>
                <w:bCs/>
                <w:sz w:val="22"/>
                <w:szCs w:val="22"/>
              </w:rPr>
            </w:pPr>
            <w:r>
              <w:rPr>
                <w:b/>
                <w:bCs/>
                <w:sz w:val="22"/>
                <w:szCs w:val="22"/>
              </w:rPr>
              <w:t>Implementation:</w:t>
            </w:r>
          </w:p>
          <w:p w14:paraId="3C8C4F26" w14:textId="77777777" w:rsidR="004A0433" w:rsidRDefault="004A0433" w:rsidP="004A0433">
            <w:pPr>
              <w:rPr>
                <w:rFonts w:eastAsia="MS Mincho"/>
                <w:sz w:val="22"/>
                <w:szCs w:val="22"/>
              </w:rPr>
            </w:pPr>
            <w:r>
              <w:rPr>
                <w:sz w:val="22"/>
                <w:szCs w:val="22"/>
              </w:rPr>
              <w:t>&lt; Telecom/ICT products / services&gt;</w:t>
            </w:r>
          </w:p>
          <w:p w14:paraId="135E2B61" w14:textId="6DC526F7" w:rsidR="00417E16" w:rsidRPr="00FA00E5" w:rsidRDefault="004A0433" w:rsidP="004A0433">
            <w:pPr>
              <w:rPr>
                <w:rFonts w:eastAsia="MS Mincho"/>
                <w:iCs/>
                <w:sz w:val="22"/>
                <w:szCs w:val="22"/>
              </w:rPr>
            </w:pPr>
            <w:r>
              <w:rPr>
                <w:i/>
                <w:iCs/>
                <w:sz w:val="22"/>
                <w:szCs w:val="22"/>
              </w:rPr>
              <w:t>(With references)</w:t>
            </w:r>
          </w:p>
        </w:tc>
      </w:tr>
      <w:tr w:rsidR="00417E16" w14:paraId="36C603D1" w14:textId="77777777" w:rsidTr="00131208">
        <w:trPr>
          <w:trHeight w:val="1232"/>
        </w:trPr>
        <w:tc>
          <w:tcPr>
            <w:tcW w:w="2689" w:type="dxa"/>
            <w:vMerge/>
            <w:vAlign w:val="center"/>
          </w:tcPr>
          <w:p w14:paraId="51474EC3" w14:textId="77777777" w:rsidR="00417E16" w:rsidRDefault="00417E16" w:rsidP="00131208">
            <w:pPr>
              <w:rPr>
                <w:b/>
                <w:bCs/>
                <w:u w:val="single"/>
              </w:rPr>
            </w:pPr>
          </w:p>
        </w:tc>
        <w:tc>
          <w:tcPr>
            <w:tcW w:w="6915" w:type="dxa"/>
            <w:gridSpan w:val="2"/>
          </w:tcPr>
          <w:p w14:paraId="7881E978" w14:textId="77777777" w:rsidR="004A0433" w:rsidRDefault="004A0433" w:rsidP="004A0433">
            <w:pPr>
              <w:rPr>
                <w:b/>
                <w:bCs/>
                <w:sz w:val="22"/>
                <w:szCs w:val="22"/>
              </w:rPr>
            </w:pPr>
            <w:r>
              <w:rPr>
                <w:b/>
                <w:bCs/>
                <w:sz w:val="22"/>
                <w:szCs w:val="22"/>
              </w:rPr>
              <w:t>Implementation summary:</w:t>
            </w:r>
          </w:p>
          <w:p w14:paraId="5E351DD3" w14:textId="2AE68812" w:rsidR="00417E16" w:rsidRDefault="004A0433" w:rsidP="004A0433">
            <w:pPr>
              <w:rPr>
                <w:sz w:val="22"/>
                <w:szCs w:val="22"/>
              </w:rPr>
            </w:pPr>
            <w:r>
              <w:rPr>
                <w:sz w:val="22"/>
                <w:szCs w:val="22"/>
              </w:rPr>
              <w:t>&lt;Brief description on how the ITU-T Recommendation is used in the above-mentioned Telecom/ICT products/services &gt;</w:t>
            </w:r>
          </w:p>
        </w:tc>
      </w:tr>
      <w:tr w:rsidR="00417E16" w14:paraId="79D66F8F" w14:textId="77777777" w:rsidTr="00131208">
        <w:trPr>
          <w:trHeight w:val="1169"/>
        </w:trPr>
        <w:tc>
          <w:tcPr>
            <w:tcW w:w="2689" w:type="dxa"/>
            <w:vMerge w:val="restart"/>
            <w:vAlign w:val="center"/>
          </w:tcPr>
          <w:p w14:paraId="658D2C6F" w14:textId="77777777" w:rsidR="00417E16" w:rsidRDefault="00417E16" w:rsidP="00131208">
            <w:pPr>
              <w:rPr>
                <w:rFonts w:ascii="Segoe UI Symbol" w:hAnsi="Segoe UI Symbol" w:cs="Segoe UI Symbol"/>
                <w:b/>
                <w:bCs/>
                <w:u w:val="single"/>
              </w:rPr>
            </w:pPr>
            <w:r>
              <w:rPr>
                <w:b/>
                <w:bCs/>
                <w:u w:val="single"/>
              </w:rPr>
              <w:t>Telecom/ICT regulations/policies/ national Standards</w:t>
            </w:r>
          </w:p>
        </w:tc>
        <w:tc>
          <w:tcPr>
            <w:tcW w:w="3260" w:type="dxa"/>
          </w:tcPr>
          <w:p w14:paraId="73EE9169" w14:textId="77777777" w:rsidR="00417E16" w:rsidRDefault="00417E16" w:rsidP="00131208">
            <w:pPr>
              <w:rPr>
                <w:b/>
                <w:bCs/>
                <w:sz w:val="22"/>
                <w:szCs w:val="22"/>
              </w:rPr>
            </w:pPr>
            <w:r>
              <w:rPr>
                <w:b/>
                <w:bCs/>
                <w:sz w:val="22"/>
                <w:szCs w:val="22"/>
              </w:rPr>
              <w:t xml:space="preserve">Implementing body: </w:t>
            </w:r>
          </w:p>
          <w:p w14:paraId="7C7E26AE" w14:textId="77777777" w:rsidR="00D83857" w:rsidRDefault="004A0433" w:rsidP="00131208">
            <w:pPr>
              <w:rPr>
                <w:rFonts w:eastAsia="MS Mincho"/>
                <w:sz w:val="22"/>
                <w:szCs w:val="22"/>
              </w:rPr>
            </w:pPr>
            <w:r>
              <w:rPr>
                <w:rFonts w:eastAsia="MS Mincho" w:hint="eastAsia"/>
                <w:sz w:val="22"/>
                <w:szCs w:val="22"/>
              </w:rPr>
              <w:t xml:space="preserve">TTC/Japan, </w:t>
            </w:r>
          </w:p>
          <w:p w14:paraId="224D6959" w14:textId="5F2DD62B" w:rsidR="00417E16" w:rsidRDefault="004A0433" w:rsidP="00131208">
            <w:pPr>
              <w:rPr>
                <w:rFonts w:ascii="Segoe UI Symbol" w:hAnsi="Segoe UI Symbol" w:cs="Segoe UI Symbol"/>
                <w:sz w:val="22"/>
                <w:szCs w:val="22"/>
              </w:rPr>
            </w:pPr>
            <w:r w:rsidRPr="00C66285">
              <w:rPr>
                <w:rFonts w:eastAsia="Malgun Gothic"/>
                <w:lang w:eastAsia="ko-KR"/>
              </w:rPr>
              <w:t>NIS (National Intelligence Service) / Korea (Republic of)</w:t>
            </w:r>
          </w:p>
        </w:tc>
        <w:tc>
          <w:tcPr>
            <w:tcW w:w="3655" w:type="dxa"/>
          </w:tcPr>
          <w:p w14:paraId="0ECF4D15" w14:textId="77777777" w:rsidR="00417E16" w:rsidRDefault="00417E16" w:rsidP="00131208">
            <w:pPr>
              <w:rPr>
                <w:b/>
                <w:bCs/>
                <w:sz w:val="22"/>
                <w:szCs w:val="22"/>
              </w:rPr>
            </w:pPr>
            <w:r>
              <w:rPr>
                <w:b/>
                <w:bCs/>
                <w:sz w:val="22"/>
                <w:szCs w:val="22"/>
              </w:rPr>
              <w:t>Implementation:</w:t>
            </w:r>
          </w:p>
          <w:p w14:paraId="41CCD8A0" w14:textId="0769A0E4" w:rsidR="00417E16" w:rsidRPr="004A0433" w:rsidRDefault="004A0433" w:rsidP="00131208">
            <w:pPr>
              <w:rPr>
                <w:rFonts w:eastAsia="MS Mincho"/>
                <w:sz w:val="22"/>
                <w:szCs w:val="22"/>
              </w:rPr>
            </w:pPr>
            <w:r>
              <w:rPr>
                <w:rFonts w:eastAsia="MS Mincho" w:hint="eastAsia"/>
                <w:sz w:val="22"/>
                <w:szCs w:val="22"/>
              </w:rPr>
              <w:t>N</w:t>
            </w:r>
            <w:r w:rsidR="00417E16">
              <w:rPr>
                <w:sz w:val="22"/>
                <w:szCs w:val="22"/>
              </w:rPr>
              <w:t>ational standards</w:t>
            </w:r>
            <w:r>
              <w:rPr>
                <w:rFonts w:eastAsia="MS Mincho" w:hint="eastAsia"/>
                <w:sz w:val="22"/>
                <w:szCs w:val="22"/>
              </w:rPr>
              <w:t xml:space="preserve"> (Japan), </w:t>
            </w:r>
            <w:r w:rsidRPr="00C66285">
              <w:rPr>
                <w:lang w:val="en-US"/>
              </w:rPr>
              <w:t>Government regulations/ policies</w:t>
            </w:r>
            <w:r>
              <w:rPr>
                <w:rFonts w:eastAsia="MS Mincho" w:hint="eastAsia"/>
                <w:lang w:val="en-US"/>
              </w:rPr>
              <w:t xml:space="preserve"> (Korea)</w:t>
            </w:r>
          </w:p>
          <w:p w14:paraId="6A9F3C3A" w14:textId="0AD24F50" w:rsidR="00417E16" w:rsidRPr="004A0433" w:rsidRDefault="00417E16" w:rsidP="004A0433">
            <w:pPr>
              <w:spacing w:before="0" w:after="160" w:line="259" w:lineRule="auto"/>
              <w:rPr>
                <w:rFonts w:eastAsia="MS Mincho"/>
                <w:i/>
                <w:iCs/>
                <w:lang w:val="en-US"/>
              </w:rPr>
            </w:pPr>
          </w:p>
        </w:tc>
      </w:tr>
      <w:tr w:rsidR="00417E16" w14:paraId="71E43435" w14:textId="77777777" w:rsidTr="00131208">
        <w:trPr>
          <w:trHeight w:val="1142"/>
        </w:trPr>
        <w:tc>
          <w:tcPr>
            <w:tcW w:w="2689" w:type="dxa"/>
            <w:vMerge/>
            <w:vAlign w:val="center"/>
          </w:tcPr>
          <w:p w14:paraId="3282AFC5" w14:textId="77777777" w:rsidR="00417E16" w:rsidRDefault="00417E16" w:rsidP="00131208">
            <w:pPr>
              <w:rPr>
                <w:rFonts w:ascii="Segoe UI Symbol" w:hAnsi="Segoe UI Symbol" w:cs="Segoe UI Symbol"/>
                <w:b/>
                <w:bCs/>
                <w:u w:val="single"/>
              </w:rPr>
            </w:pPr>
          </w:p>
        </w:tc>
        <w:tc>
          <w:tcPr>
            <w:tcW w:w="6915" w:type="dxa"/>
            <w:gridSpan w:val="2"/>
          </w:tcPr>
          <w:p w14:paraId="5A9DE4EB" w14:textId="77777777" w:rsidR="00417E16" w:rsidRDefault="00417E16" w:rsidP="00131208">
            <w:pPr>
              <w:rPr>
                <w:b/>
                <w:bCs/>
                <w:sz w:val="22"/>
                <w:szCs w:val="22"/>
              </w:rPr>
            </w:pPr>
            <w:r>
              <w:rPr>
                <w:b/>
                <w:bCs/>
                <w:sz w:val="22"/>
                <w:szCs w:val="22"/>
              </w:rPr>
              <w:t>Implementation summary:</w:t>
            </w:r>
          </w:p>
          <w:p w14:paraId="5C20938B" w14:textId="77777777" w:rsidR="004A0433" w:rsidRDefault="004A0433" w:rsidP="004A0433">
            <w:pPr>
              <w:spacing w:before="0" w:after="160" w:line="259" w:lineRule="auto"/>
              <w:rPr>
                <w:rFonts w:eastAsia="MS Mincho"/>
                <w:lang w:val="en-US"/>
              </w:rPr>
            </w:pPr>
            <w:r w:rsidRPr="00C66285">
              <w:rPr>
                <w:rFonts w:eastAsia="MS Mincho"/>
                <w:lang w:val="en-US"/>
              </w:rPr>
              <w:t xml:space="preserve">In the Republic of Korea, the National Intelligence Service (NIS) operates a national certification </w:t>
            </w:r>
            <w:r w:rsidRPr="00C66285">
              <w:rPr>
                <w:rFonts w:eastAsia="Malgun Gothic"/>
                <w:lang w:val="en-US" w:eastAsia="ko-KR"/>
              </w:rPr>
              <w:t>program</w:t>
            </w:r>
            <w:r w:rsidRPr="00C66285">
              <w:rPr>
                <w:rFonts w:eastAsia="MS Mincho"/>
                <w:lang w:val="en-US"/>
              </w:rPr>
              <w:t xml:space="preserve"> for security equipment. Under this </w:t>
            </w:r>
            <w:r w:rsidRPr="00C66285">
              <w:rPr>
                <w:rFonts w:eastAsia="Malgun Gothic"/>
                <w:lang w:val="en-US" w:eastAsia="ko-KR"/>
              </w:rPr>
              <w:t>program</w:t>
            </w:r>
            <w:r w:rsidRPr="00C66285">
              <w:rPr>
                <w:rFonts w:eastAsia="MS Mincho"/>
                <w:lang w:val="en-US"/>
              </w:rPr>
              <w:t xml:space="preserve">, quantum key distribution (QKD) equipment is classified based on the layers and functions specified in Y.3800, and the certification </w:t>
            </w:r>
            <w:r w:rsidRPr="00C66285">
              <w:rPr>
                <w:rFonts w:eastAsia="Malgun Gothic"/>
                <w:lang w:val="en-US" w:eastAsia="ko-KR"/>
              </w:rPr>
              <w:t>program</w:t>
            </w:r>
            <w:r w:rsidRPr="00C66285">
              <w:rPr>
                <w:rFonts w:eastAsia="MS Mincho"/>
                <w:lang w:val="en-US"/>
              </w:rPr>
              <w:t xml:space="preserve"> </w:t>
            </w:r>
            <w:r w:rsidRPr="00C66285">
              <w:rPr>
                <w:rFonts w:eastAsia="Malgun Gothic"/>
                <w:lang w:val="en-US" w:eastAsia="ko-KR"/>
              </w:rPr>
              <w:t>is</w:t>
            </w:r>
            <w:r w:rsidRPr="00C66285">
              <w:rPr>
                <w:rFonts w:eastAsia="MS Mincho"/>
                <w:lang w:val="en-US"/>
              </w:rPr>
              <w:t xml:space="preserve"> applied accordingly to each equipment category.</w:t>
            </w:r>
          </w:p>
          <w:p w14:paraId="733C0D25" w14:textId="44F90466" w:rsidR="00417E16" w:rsidRDefault="004A0433" w:rsidP="004A0433">
            <w:pPr>
              <w:spacing w:before="0" w:after="160" w:line="259" w:lineRule="auto"/>
              <w:rPr>
                <w:rFonts w:eastAsia="MS Mincho"/>
              </w:rPr>
            </w:pPr>
            <w:r w:rsidRPr="00C66285">
              <w:rPr>
                <w:rFonts w:eastAsia="MS Mincho"/>
                <w:lang w:val="en-US"/>
              </w:rPr>
              <w:t xml:space="preserve">In Japan, the Telecommunication Technology Committee (TTC), which is authorized by ITU-T A. 5, has been publishing </w:t>
            </w:r>
            <w:r>
              <w:rPr>
                <w:rFonts w:eastAsia="MS Mincho" w:hint="eastAsia"/>
                <w:lang w:val="en-US"/>
              </w:rPr>
              <w:t>nat</w:t>
            </w:r>
            <w:r w:rsidRPr="00C66285">
              <w:rPr>
                <w:rFonts w:eastAsia="MS Mincho"/>
                <w:lang w:val="en-US"/>
              </w:rPr>
              <w:t>ional standards based on the Y. 3800 series</w:t>
            </w:r>
            <w:r w:rsidR="00231655">
              <w:rPr>
                <w:rFonts w:eastAsia="MS Mincho" w:hint="eastAsia"/>
                <w:lang w:val="en-US"/>
              </w:rPr>
              <w:t xml:space="preserve"> (Y.3800, Y.3801, Y.3802, Y.3803, Y.3804, Y.3808)</w:t>
            </w:r>
            <w:r w:rsidRPr="00C66285">
              <w:rPr>
                <w:rFonts w:eastAsia="MS Mincho"/>
                <w:lang w:val="en-US"/>
              </w:rPr>
              <w:t xml:space="preserve"> to contribute to the development of the telecommunications field. The </w:t>
            </w:r>
            <w:r w:rsidRPr="00C66285">
              <w:rPr>
                <w:rFonts w:eastAsia="Malgun Gothic"/>
                <w:lang w:eastAsia="ko-KR"/>
              </w:rPr>
              <w:t>Tokyo QKD Network</w:t>
            </w:r>
            <w:r w:rsidRPr="00C66285">
              <w:rPr>
                <w:rFonts w:eastAsia="MS Mincho"/>
              </w:rPr>
              <w:t xml:space="preserve"> is a type of a QKD testbed and has been</w:t>
            </w:r>
            <w:r w:rsidRPr="00C66285">
              <w:rPr>
                <w:rFonts w:eastAsia="Malgun Gothic"/>
                <w:lang w:eastAsia="ko-KR"/>
              </w:rPr>
              <w:t xml:space="preserve"> developed </w:t>
            </w:r>
            <w:r w:rsidRPr="00C66285">
              <w:rPr>
                <w:rFonts w:eastAsia="MS Mincho"/>
              </w:rPr>
              <w:t xml:space="preserve">and operated </w:t>
            </w:r>
            <w:r w:rsidRPr="00C66285">
              <w:rPr>
                <w:rFonts w:eastAsia="Malgun Gothic"/>
                <w:lang w:eastAsia="ko-KR"/>
              </w:rPr>
              <w:t>to enable reliable key relay even between QKD links of different vendors</w:t>
            </w:r>
            <w:r w:rsidRPr="00C66285">
              <w:rPr>
                <w:rFonts w:eastAsia="MS Mincho"/>
              </w:rPr>
              <w:t>. The equipment of the Tokyo QK</w:t>
            </w:r>
            <w:r>
              <w:rPr>
                <w:rFonts w:eastAsia="MS Mincho" w:hint="eastAsia"/>
              </w:rPr>
              <w:t>D</w:t>
            </w:r>
            <w:r w:rsidRPr="00C66285">
              <w:rPr>
                <w:rFonts w:eastAsia="MS Mincho"/>
              </w:rPr>
              <w:t xml:space="preserve"> Network conforms to these standards, and several devices has been commercialized by vendors.</w:t>
            </w:r>
          </w:p>
          <w:p w14:paraId="64A9F666" w14:textId="5A4D257B" w:rsidR="004A0433" w:rsidRDefault="004A0433" w:rsidP="004A0433">
            <w:pPr>
              <w:spacing w:before="0" w:after="160" w:line="259" w:lineRule="auto"/>
              <w:rPr>
                <w:rFonts w:eastAsia="MS Mincho"/>
              </w:rPr>
            </w:pPr>
            <w:r>
              <w:rPr>
                <w:rFonts w:eastAsia="MS Mincho" w:hint="eastAsia"/>
              </w:rPr>
              <w:lastRenderedPageBreak/>
              <w:t>Reference:</w:t>
            </w:r>
          </w:p>
          <w:p w14:paraId="41396EC7" w14:textId="77777777" w:rsidR="004A0433" w:rsidRPr="004A0433" w:rsidRDefault="004A0433" w:rsidP="004A0433">
            <w:pPr>
              <w:spacing w:before="0" w:after="160" w:line="259" w:lineRule="auto"/>
              <w:rPr>
                <w:rFonts w:eastAsia="MS Mincho"/>
                <w:i/>
                <w:iCs/>
                <w:lang w:val="en-US"/>
              </w:rPr>
            </w:pPr>
            <w:r w:rsidRPr="004A0433">
              <w:rPr>
                <w:rFonts w:eastAsia="MS Mincho"/>
                <w:i/>
                <w:iCs/>
                <w:lang w:val="en-US"/>
              </w:rPr>
              <w:t xml:space="preserve">[1] </w:t>
            </w:r>
            <w:r w:rsidRPr="004A0433">
              <w:rPr>
                <w:rFonts w:eastAsia="Malgun Gothic"/>
                <w:i/>
                <w:iCs/>
                <w:lang w:val="en-US" w:eastAsia="ko-KR"/>
              </w:rPr>
              <w:t>TTC</w:t>
            </w:r>
            <w:r w:rsidRPr="004A0433">
              <w:rPr>
                <w:rFonts w:eastAsia="MS Mincho"/>
                <w:i/>
                <w:iCs/>
                <w:lang w:val="en-US"/>
              </w:rPr>
              <w:t xml:space="preserve"> </w:t>
            </w:r>
            <w:r w:rsidRPr="004A0433">
              <w:rPr>
                <w:rFonts w:eastAsia="Malgun Gothic"/>
                <w:i/>
                <w:iCs/>
                <w:lang w:val="en-US" w:eastAsia="ko-KR"/>
              </w:rPr>
              <w:t xml:space="preserve">document database (Japanese </w:t>
            </w:r>
            <w:r w:rsidRPr="004A0433">
              <w:rPr>
                <w:rFonts w:eastAsia="MS Mincho"/>
                <w:i/>
                <w:iCs/>
                <w:lang w:val="en-US"/>
              </w:rPr>
              <w:t>o</w:t>
            </w:r>
            <w:r w:rsidRPr="004A0433">
              <w:rPr>
                <w:rFonts w:eastAsia="Malgun Gothic"/>
                <w:i/>
                <w:iCs/>
                <w:lang w:val="en-US" w:eastAsia="ko-KR"/>
              </w:rPr>
              <w:t>nly)</w:t>
            </w:r>
            <w:r w:rsidRPr="004A0433">
              <w:rPr>
                <w:rFonts w:eastAsia="MS Mincho"/>
                <w:i/>
                <w:iCs/>
                <w:lang w:val="en-US"/>
              </w:rPr>
              <w:t xml:space="preserve">: </w:t>
            </w:r>
            <w:hyperlink r:id="rId16" w:history="1">
              <w:r w:rsidRPr="004A0433">
                <w:rPr>
                  <w:rStyle w:val="Hyperlink"/>
                  <w:rFonts w:eastAsia="MS Mincho"/>
                  <w:i/>
                  <w:iCs/>
                  <w:lang w:val="en-US"/>
                </w:rPr>
                <w:t>https://www.ttc.or.jp/document_db</w:t>
              </w:r>
            </w:hyperlink>
          </w:p>
          <w:p w14:paraId="1B25754D" w14:textId="77777777" w:rsidR="00231655" w:rsidRDefault="004A0433" w:rsidP="004A0433">
            <w:pPr>
              <w:spacing w:before="0" w:after="160" w:line="259" w:lineRule="auto"/>
              <w:rPr>
                <w:rFonts w:eastAsia="MS Mincho"/>
                <w:i/>
                <w:iCs/>
                <w:lang w:val="en-US"/>
              </w:rPr>
            </w:pPr>
            <w:r w:rsidRPr="004A0433">
              <w:rPr>
                <w:rFonts w:eastAsia="MS Mincho"/>
                <w:i/>
                <w:iCs/>
                <w:lang w:val="en-US"/>
              </w:rPr>
              <w:t xml:space="preserve">NOTE ‒ JT-series are TTC standards based on ITU-T Recommendations </w:t>
            </w:r>
          </w:p>
          <w:p w14:paraId="61D13A9A" w14:textId="202A8B0F" w:rsidR="004A0433" w:rsidRPr="004A0433" w:rsidRDefault="004A0433" w:rsidP="004A0433">
            <w:pPr>
              <w:spacing w:before="0" w:after="160" w:line="259" w:lineRule="auto"/>
              <w:rPr>
                <w:rFonts w:eastAsia="MS Mincho"/>
                <w:i/>
                <w:iCs/>
                <w:lang w:val="en-US"/>
              </w:rPr>
            </w:pPr>
            <w:r w:rsidRPr="004A0433">
              <w:rPr>
                <w:rFonts w:eastAsia="MS Mincho"/>
                <w:i/>
                <w:iCs/>
                <w:lang w:val="en-US"/>
              </w:rPr>
              <w:t>[</w:t>
            </w:r>
            <w:r>
              <w:rPr>
                <w:rFonts w:eastAsia="MS Mincho" w:hint="eastAsia"/>
                <w:i/>
                <w:iCs/>
                <w:lang w:val="en-US"/>
              </w:rPr>
              <w:t>2</w:t>
            </w:r>
            <w:r w:rsidRPr="004A0433">
              <w:rPr>
                <w:rFonts w:eastAsia="MS Mincho"/>
                <w:i/>
                <w:iCs/>
                <w:lang w:val="en-US"/>
              </w:rPr>
              <w:t xml:space="preserve">] Inauguration of the Tokyo QKD Network, </w:t>
            </w:r>
            <w:hyperlink r:id="rId17" w:history="1">
              <w:r w:rsidRPr="004A0433">
                <w:rPr>
                  <w:rStyle w:val="Hyperlink"/>
                  <w:rFonts w:eastAsia="MS Mincho"/>
                  <w:i/>
                  <w:iCs/>
                  <w:lang w:val="en-US"/>
                </w:rPr>
                <w:t>https://www.nict.go.jp/en/press/2010/10/14-1.html</w:t>
              </w:r>
            </w:hyperlink>
          </w:p>
          <w:p w14:paraId="7663E8BB" w14:textId="32C21105" w:rsidR="004A0433" w:rsidRPr="004A0433" w:rsidRDefault="004A0433" w:rsidP="004A0433">
            <w:pPr>
              <w:spacing w:before="0" w:after="160" w:line="259" w:lineRule="auto"/>
              <w:rPr>
                <w:rFonts w:eastAsia="MS Mincho"/>
                <w:lang w:val="en-US"/>
              </w:rPr>
            </w:pPr>
            <w:r w:rsidRPr="004A0433">
              <w:rPr>
                <w:rFonts w:eastAsia="MS Mincho"/>
                <w:i/>
                <w:iCs/>
                <w:lang w:val="en-US"/>
              </w:rPr>
              <w:t>[3] Quantum Cryptography and Physical Layer Cryptography, https://www.nict.go.jp/en/quantum/about/crypt/english.html</w:t>
            </w:r>
          </w:p>
        </w:tc>
      </w:tr>
      <w:tr w:rsidR="00417E16" w14:paraId="10D918D7" w14:textId="77777777" w:rsidTr="00131208">
        <w:trPr>
          <w:trHeight w:val="1234"/>
        </w:trPr>
        <w:tc>
          <w:tcPr>
            <w:tcW w:w="2689" w:type="dxa"/>
            <w:vMerge w:val="restart"/>
            <w:vAlign w:val="center"/>
          </w:tcPr>
          <w:p w14:paraId="5AB3D335" w14:textId="77777777" w:rsidR="00417E16" w:rsidRDefault="00417E16" w:rsidP="00131208">
            <w:pPr>
              <w:rPr>
                <w:rFonts w:ascii="Segoe UI Symbol" w:hAnsi="Segoe UI Symbol" w:cs="Segoe UI Symbol"/>
                <w:b/>
                <w:bCs/>
                <w:u w:val="single"/>
              </w:rPr>
            </w:pPr>
            <w:r>
              <w:rPr>
                <w:b/>
                <w:bCs/>
                <w:u w:val="single"/>
              </w:rPr>
              <w:lastRenderedPageBreak/>
              <w:t>International standards/ Recommendations</w:t>
            </w:r>
          </w:p>
        </w:tc>
        <w:tc>
          <w:tcPr>
            <w:tcW w:w="3260" w:type="dxa"/>
          </w:tcPr>
          <w:p w14:paraId="3FBA7F21" w14:textId="77777777" w:rsidR="00417E16" w:rsidRDefault="00417E16" w:rsidP="00131208">
            <w:pPr>
              <w:rPr>
                <w:b/>
                <w:bCs/>
                <w:sz w:val="22"/>
                <w:szCs w:val="22"/>
              </w:rPr>
            </w:pPr>
            <w:r>
              <w:rPr>
                <w:b/>
                <w:bCs/>
                <w:sz w:val="22"/>
                <w:szCs w:val="22"/>
              </w:rPr>
              <w:t xml:space="preserve">Implementing body: </w:t>
            </w:r>
          </w:p>
          <w:p w14:paraId="70ABFDE3" w14:textId="77777777" w:rsidR="00417E16" w:rsidRDefault="00417E16" w:rsidP="00131208">
            <w:pPr>
              <w:rPr>
                <w:rFonts w:ascii="Segoe UI Symbol" w:hAnsi="Segoe UI Symbol" w:cs="Segoe UI Symbol"/>
                <w:sz w:val="22"/>
                <w:szCs w:val="22"/>
              </w:rPr>
            </w:pPr>
            <w:r>
              <w:rPr>
                <w:sz w:val="22"/>
                <w:szCs w:val="22"/>
              </w:rPr>
              <w:t>&lt;International standards bodies &gt;</w:t>
            </w:r>
          </w:p>
        </w:tc>
        <w:tc>
          <w:tcPr>
            <w:tcW w:w="3655" w:type="dxa"/>
          </w:tcPr>
          <w:p w14:paraId="1137D2B2" w14:textId="77777777" w:rsidR="00417E16" w:rsidRDefault="00417E16" w:rsidP="00131208">
            <w:pPr>
              <w:rPr>
                <w:b/>
                <w:bCs/>
                <w:sz w:val="22"/>
                <w:szCs w:val="22"/>
              </w:rPr>
            </w:pPr>
            <w:r>
              <w:rPr>
                <w:b/>
                <w:bCs/>
                <w:sz w:val="22"/>
                <w:szCs w:val="22"/>
              </w:rPr>
              <w:t>Implementation</w:t>
            </w:r>
          </w:p>
          <w:p w14:paraId="259AB96D" w14:textId="77777777" w:rsidR="00417E16" w:rsidRDefault="00417E16" w:rsidP="00131208">
            <w:pPr>
              <w:rPr>
                <w:sz w:val="22"/>
                <w:szCs w:val="22"/>
              </w:rPr>
            </w:pPr>
            <w:r>
              <w:rPr>
                <w:sz w:val="22"/>
                <w:szCs w:val="22"/>
              </w:rPr>
              <w:t>&lt;International standards/ Recommendations&gt;</w:t>
            </w:r>
          </w:p>
          <w:p w14:paraId="3BC85E5E" w14:textId="77777777" w:rsidR="00417E16" w:rsidRDefault="00417E16" w:rsidP="00131208">
            <w:pPr>
              <w:rPr>
                <w:rFonts w:ascii="Segoe UI Symbol" w:hAnsi="Segoe UI Symbol" w:cs="Segoe UI Symbol"/>
                <w:sz w:val="22"/>
                <w:szCs w:val="22"/>
              </w:rPr>
            </w:pPr>
            <w:r>
              <w:rPr>
                <w:i/>
                <w:iCs/>
                <w:sz w:val="22"/>
                <w:szCs w:val="22"/>
              </w:rPr>
              <w:t>(With references)</w:t>
            </w:r>
          </w:p>
        </w:tc>
      </w:tr>
      <w:tr w:rsidR="00417E16" w14:paraId="2B6AE525" w14:textId="77777777" w:rsidTr="00131208">
        <w:trPr>
          <w:trHeight w:val="1353"/>
        </w:trPr>
        <w:tc>
          <w:tcPr>
            <w:tcW w:w="2689" w:type="dxa"/>
            <w:vMerge/>
            <w:vAlign w:val="center"/>
          </w:tcPr>
          <w:p w14:paraId="739A97AA" w14:textId="77777777" w:rsidR="00417E16" w:rsidRDefault="00417E16" w:rsidP="00131208">
            <w:pPr>
              <w:rPr>
                <w:rFonts w:ascii="Segoe UI Symbol" w:hAnsi="Segoe UI Symbol" w:cs="Segoe UI Symbol"/>
                <w:sz w:val="22"/>
                <w:szCs w:val="22"/>
              </w:rPr>
            </w:pPr>
          </w:p>
        </w:tc>
        <w:tc>
          <w:tcPr>
            <w:tcW w:w="6915" w:type="dxa"/>
            <w:gridSpan w:val="2"/>
          </w:tcPr>
          <w:p w14:paraId="0CB9515E" w14:textId="77777777" w:rsidR="00417E16" w:rsidRDefault="00417E16" w:rsidP="00131208">
            <w:pPr>
              <w:rPr>
                <w:b/>
                <w:bCs/>
                <w:sz w:val="22"/>
                <w:szCs w:val="22"/>
              </w:rPr>
            </w:pPr>
            <w:r>
              <w:rPr>
                <w:b/>
                <w:bCs/>
                <w:sz w:val="22"/>
                <w:szCs w:val="22"/>
              </w:rPr>
              <w:t>Implementation summary:</w:t>
            </w:r>
          </w:p>
          <w:p w14:paraId="3C733952" w14:textId="77777777" w:rsidR="00417E16" w:rsidRDefault="00417E16"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417E16" w14:paraId="5F80636E" w14:textId="77777777" w:rsidTr="00131208">
        <w:trPr>
          <w:trHeight w:val="1034"/>
        </w:trPr>
        <w:tc>
          <w:tcPr>
            <w:tcW w:w="2689" w:type="dxa"/>
            <w:vAlign w:val="center"/>
          </w:tcPr>
          <w:p w14:paraId="3EE57490" w14:textId="77777777" w:rsidR="00417E16" w:rsidRDefault="00417E16" w:rsidP="00131208">
            <w:pPr>
              <w:rPr>
                <w:b/>
                <w:bCs/>
                <w:sz w:val="22"/>
                <w:szCs w:val="22"/>
              </w:rPr>
            </w:pPr>
            <w:r>
              <w:rPr>
                <w:b/>
                <w:bCs/>
                <w:u w:val="single"/>
              </w:rPr>
              <w:t>Other</w:t>
            </w:r>
          </w:p>
        </w:tc>
        <w:tc>
          <w:tcPr>
            <w:tcW w:w="6915" w:type="dxa"/>
            <w:gridSpan w:val="2"/>
            <w:vAlign w:val="center"/>
          </w:tcPr>
          <w:p w14:paraId="03B59407" w14:textId="77777777" w:rsidR="00417E16" w:rsidRDefault="00417E16" w:rsidP="00131208">
            <w:pPr>
              <w:rPr>
                <w:b/>
                <w:bCs/>
                <w:sz w:val="22"/>
                <w:szCs w:val="22"/>
              </w:rPr>
            </w:pPr>
            <w:r>
              <w:rPr>
                <w:b/>
                <w:bCs/>
                <w:sz w:val="22"/>
                <w:szCs w:val="22"/>
              </w:rPr>
              <w:t>Implementation summary:</w:t>
            </w:r>
          </w:p>
          <w:p w14:paraId="67FC909B" w14:textId="77777777" w:rsidR="00417E16" w:rsidRDefault="00417E16"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5F446FC3" w14:textId="77777777" w:rsidR="00417E16" w:rsidRDefault="00417E16" w:rsidP="00131208">
            <w:pPr>
              <w:rPr>
                <w:b/>
                <w:bCs/>
                <w:sz w:val="22"/>
                <w:szCs w:val="22"/>
              </w:rPr>
            </w:pPr>
            <w:r>
              <w:rPr>
                <w:i/>
                <w:iCs/>
                <w:sz w:val="22"/>
                <w:szCs w:val="22"/>
              </w:rPr>
              <w:t>(With references)</w:t>
            </w:r>
          </w:p>
        </w:tc>
      </w:tr>
    </w:tbl>
    <w:p w14:paraId="5B7359C3" w14:textId="77777777" w:rsidR="00417E16" w:rsidRDefault="00417E16" w:rsidP="00417E16">
      <w:pPr>
        <w:spacing w:after="120"/>
        <w:rPr>
          <w:rFonts w:eastAsia="MS Mincho"/>
          <w:b/>
          <w:bCs/>
          <w:sz w:val="28"/>
          <w:szCs w:val="28"/>
        </w:rPr>
      </w:pPr>
    </w:p>
    <w:p w14:paraId="69C09642" w14:textId="6947AA1C" w:rsidR="004A0433" w:rsidRPr="00647F7F" w:rsidRDefault="004A0433" w:rsidP="004A0433">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4</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2</w:t>
      </w:r>
      <w:r w:rsidRPr="00647F7F">
        <w:rPr>
          <w:rFonts w:eastAsia="Malgun Gothic" w:hint="eastAsia"/>
          <w:b/>
          <w:bCs/>
          <w:lang w:eastAsia="ko-KR"/>
        </w:rPr>
        <w:t>/</w:t>
      </w:r>
      <w:r w:rsidR="00DB3B6C" w:rsidRPr="00647F7F">
        <w:rPr>
          <w:rFonts w:eastAsia="MS Mincho" w:hint="eastAsia"/>
          <w:b/>
          <w:bCs/>
        </w:rPr>
        <w:t>5</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4A0433" w14:paraId="77B20194" w14:textId="77777777" w:rsidTr="00131208">
        <w:trPr>
          <w:trHeight w:val="416"/>
        </w:trPr>
        <w:tc>
          <w:tcPr>
            <w:tcW w:w="9604" w:type="dxa"/>
            <w:gridSpan w:val="3"/>
            <w:shd w:val="clear" w:color="FFFFFF" w:fill="D9D9D9" w:themeFill="background1" w:themeFillShade="D9"/>
            <w:vAlign w:val="center"/>
          </w:tcPr>
          <w:p w14:paraId="1C515837" w14:textId="77777777" w:rsidR="004A0433" w:rsidRDefault="004A0433" w:rsidP="00131208">
            <w:pPr>
              <w:jc w:val="center"/>
              <w:rPr>
                <w:sz w:val="22"/>
                <w:szCs w:val="22"/>
              </w:rPr>
            </w:pPr>
            <w:r>
              <w:rPr>
                <w:b/>
                <w:bCs/>
                <w:sz w:val="22"/>
                <w:szCs w:val="22"/>
                <w:u w:val="single"/>
              </w:rPr>
              <w:t>ITU-T RECOMMENDATION OVERVIEW</w:t>
            </w:r>
          </w:p>
        </w:tc>
      </w:tr>
      <w:tr w:rsidR="004A0433" w14:paraId="3876142E" w14:textId="77777777" w:rsidTr="00131208">
        <w:trPr>
          <w:trHeight w:val="416"/>
        </w:trPr>
        <w:tc>
          <w:tcPr>
            <w:tcW w:w="2689" w:type="dxa"/>
            <w:vAlign w:val="center"/>
          </w:tcPr>
          <w:p w14:paraId="02F39589" w14:textId="77777777" w:rsidR="004A0433" w:rsidRDefault="004A0433" w:rsidP="00131208">
            <w:pPr>
              <w:rPr>
                <w:sz w:val="22"/>
                <w:szCs w:val="22"/>
              </w:rPr>
            </w:pPr>
            <w:r>
              <w:rPr>
                <w:sz w:val="22"/>
                <w:szCs w:val="22"/>
              </w:rPr>
              <w:t>ITU-T Recommendation:</w:t>
            </w:r>
          </w:p>
        </w:tc>
        <w:tc>
          <w:tcPr>
            <w:tcW w:w="6915" w:type="dxa"/>
            <w:gridSpan w:val="2"/>
            <w:vAlign w:val="center"/>
          </w:tcPr>
          <w:p w14:paraId="55BC6B88" w14:textId="34FF4CDA" w:rsidR="004A0433" w:rsidRDefault="004A0433" w:rsidP="00131208">
            <w:pPr>
              <w:rPr>
                <w:sz w:val="22"/>
                <w:szCs w:val="22"/>
              </w:rPr>
            </w:pPr>
            <w:r>
              <w:rPr>
                <w:rFonts w:eastAsia="MS Mincho" w:hint="eastAsia"/>
                <w:sz w:val="22"/>
                <w:szCs w:val="22"/>
              </w:rPr>
              <w:t xml:space="preserve">Y.3804 </w:t>
            </w:r>
          </w:p>
        </w:tc>
      </w:tr>
      <w:tr w:rsidR="004A0433" w:rsidRPr="00EA4115" w14:paraId="7E3592D6" w14:textId="77777777" w:rsidTr="00131208">
        <w:trPr>
          <w:trHeight w:val="416"/>
        </w:trPr>
        <w:tc>
          <w:tcPr>
            <w:tcW w:w="2689" w:type="dxa"/>
            <w:vAlign w:val="center"/>
          </w:tcPr>
          <w:p w14:paraId="24F0F60A" w14:textId="77777777" w:rsidR="004A0433" w:rsidRDefault="004A0433" w:rsidP="00131208">
            <w:pPr>
              <w:rPr>
                <w:sz w:val="22"/>
                <w:szCs w:val="22"/>
              </w:rPr>
            </w:pPr>
            <w:r>
              <w:rPr>
                <w:sz w:val="22"/>
                <w:szCs w:val="22"/>
              </w:rPr>
              <w:t>Title:</w:t>
            </w:r>
          </w:p>
        </w:tc>
        <w:tc>
          <w:tcPr>
            <w:tcW w:w="6915" w:type="dxa"/>
            <w:gridSpan w:val="2"/>
            <w:vAlign w:val="center"/>
          </w:tcPr>
          <w:p w14:paraId="4B1BA27E" w14:textId="10925B0A" w:rsidR="004A0433" w:rsidRPr="009136C8" w:rsidRDefault="004A0433" w:rsidP="00131208">
            <w:pPr>
              <w:spacing w:before="0" w:after="160" w:line="259" w:lineRule="auto"/>
              <w:rPr>
                <w:rFonts w:eastAsia="MS Mincho"/>
                <w:lang w:val="en-US"/>
              </w:rPr>
            </w:pPr>
            <w:r w:rsidRPr="00C66285">
              <w:rPr>
                <w:rFonts w:eastAsia="Malgun Gothic"/>
                <w:lang w:eastAsia="ko-KR"/>
              </w:rPr>
              <w:t>Quantum key distribution networks – Control and management</w:t>
            </w:r>
          </w:p>
        </w:tc>
      </w:tr>
      <w:tr w:rsidR="004A0433" w14:paraId="5C7E1809" w14:textId="77777777" w:rsidTr="00131208">
        <w:trPr>
          <w:trHeight w:val="416"/>
        </w:trPr>
        <w:tc>
          <w:tcPr>
            <w:tcW w:w="2689" w:type="dxa"/>
            <w:vAlign w:val="center"/>
          </w:tcPr>
          <w:p w14:paraId="684F1E7D" w14:textId="77777777" w:rsidR="004A0433" w:rsidRDefault="004A0433" w:rsidP="00131208">
            <w:pPr>
              <w:rPr>
                <w:sz w:val="22"/>
                <w:szCs w:val="22"/>
              </w:rPr>
            </w:pPr>
            <w:r>
              <w:rPr>
                <w:sz w:val="22"/>
                <w:szCs w:val="22"/>
              </w:rPr>
              <w:t>Effective period:</w:t>
            </w:r>
          </w:p>
        </w:tc>
        <w:tc>
          <w:tcPr>
            <w:tcW w:w="6915" w:type="dxa"/>
            <w:gridSpan w:val="2"/>
            <w:vAlign w:val="center"/>
          </w:tcPr>
          <w:p w14:paraId="3E51A044" w14:textId="77777777" w:rsidR="004A0433" w:rsidRDefault="004A0433" w:rsidP="00131208">
            <w:pPr>
              <w:rPr>
                <w:sz w:val="22"/>
                <w:szCs w:val="22"/>
              </w:rPr>
            </w:pPr>
            <w:r>
              <w:rPr>
                <w:sz w:val="22"/>
                <w:szCs w:val="22"/>
              </w:rPr>
              <w:t>20</w:t>
            </w:r>
            <w:r>
              <w:rPr>
                <w:rFonts w:eastAsia="MS Mincho" w:hint="eastAsia"/>
                <w:sz w:val="22"/>
                <w:szCs w:val="22"/>
              </w:rPr>
              <w:t>21</w:t>
            </w:r>
            <w:r>
              <w:rPr>
                <w:sz w:val="22"/>
                <w:szCs w:val="22"/>
              </w:rPr>
              <w:t xml:space="preserve"> - Present</w:t>
            </w:r>
          </w:p>
        </w:tc>
      </w:tr>
      <w:tr w:rsidR="004A0433" w14:paraId="1BD04662" w14:textId="77777777" w:rsidTr="00131208">
        <w:trPr>
          <w:trHeight w:val="708"/>
        </w:trPr>
        <w:tc>
          <w:tcPr>
            <w:tcW w:w="2689" w:type="dxa"/>
            <w:vAlign w:val="center"/>
          </w:tcPr>
          <w:p w14:paraId="6C6CE81C" w14:textId="77777777" w:rsidR="004A0433" w:rsidRDefault="004A0433" w:rsidP="00131208">
            <w:pPr>
              <w:rPr>
                <w:sz w:val="22"/>
                <w:szCs w:val="22"/>
              </w:rPr>
            </w:pPr>
            <w:r>
              <w:rPr>
                <w:sz w:val="22"/>
                <w:szCs w:val="22"/>
              </w:rPr>
              <w:t xml:space="preserve">Summary: </w:t>
            </w:r>
          </w:p>
        </w:tc>
        <w:tc>
          <w:tcPr>
            <w:tcW w:w="6915" w:type="dxa"/>
            <w:gridSpan w:val="2"/>
            <w:vAlign w:val="center"/>
          </w:tcPr>
          <w:p w14:paraId="29116805" w14:textId="3D6B7D30" w:rsidR="004A0433" w:rsidRPr="009136C8" w:rsidRDefault="00A7407D" w:rsidP="00131208">
            <w:pPr>
              <w:pStyle w:val="NormalWeb"/>
              <w:spacing w:before="0" w:beforeAutospacing="1" w:afterAutospacing="1"/>
              <w:jc w:val="both"/>
              <w:rPr>
                <w:rFonts w:eastAsia="MS Mincho"/>
              </w:rPr>
            </w:pPr>
            <w:r w:rsidRPr="00C66285">
              <w:rPr>
                <w:rFonts w:eastAsia="MS Mincho"/>
              </w:rPr>
              <w:t>Y.3804 specifies the control and management functions within the layered architecture of quantum key distribution networks (QKDNs)</w:t>
            </w:r>
            <w:r>
              <w:rPr>
                <w:rFonts w:eastAsia="MS Mincho" w:hint="eastAsia"/>
              </w:rPr>
              <w:t>.</w:t>
            </w:r>
          </w:p>
        </w:tc>
      </w:tr>
      <w:tr w:rsidR="004A0433" w14:paraId="5CC3B194" w14:textId="77777777" w:rsidTr="00131208">
        <w:trPr>
          <w:trHeight w:val="413"/>
        </w:trPr>
        <w:tc>
          <w:tcPr>
            <w:tcW w:w="9604" w:type="dxa"/>
            <w:gridSpan w:val="3"/>
            <w:shd w:val="clear" w:color="FFFFFF" w:fill="D9D9D9" w:themeFill="background1" w:themeFillShade="D9"/>
            <w:vAlign w:val="center"/>
          </w:tcPr>
          <w:p w14:paraId="2028EAC8" w14:textId="77777777" w:rsidR="004A0433" w:rsidRDefault="004A0433" w:rsidP="00131208">
            <w:pPr>
              <w:jc w:val="center"/>
              <w:rPr>
                <w:sz w:val="22"/>
                <w:szCs w:val="22"/>
              </w:rPr>
            </w:pPr>
            <w:r>
              <w:rPr>
                <w:b/>
                <w:bCs/>
                <w:sz w:val="22"/>
                <w:szCs w:val="22"/>
                <w:u w:val="single"/>
              </w:rPr>
              <w:t>SUCCESS STORY</w:t>
            </w:r>
          </w:p>
        </w:tc>
      </w:tr>
      <w:tr w:rsidR="004A0433" w14:paraId="71E1282D" w14:textId="77777777" w:rsidTr="00131208">
        <w:trPr>
          <w:trHeight w:val="1246"/>
        </w:trPr>
        <w:tc>
          <w:tcPr>
            <w:tcW w:w="2689" w:type="dxa"/>
            <w:vAlign w:val="center"/>
          </w:tcPr>
          <w:p w14:paraId="5A805A13" w14:textId="77777777" w:rsidR="004A0433" w:rsidRDefault="004A0433" w:rsidP="00131208">
            <w:pPr>
              <w:rPr>
                <w:sz w:val="22"/>
                <w:szCs w:val="22"/>
              </w:rPr>
            </w:pPr>
            <w:r>
              <w:rPr>
                <w:sz w:val="22"/>
                <w:szCs w:val="22"/>
              </w:rPr>
              <w:t>Implementation type:</w:t>
            </w:r>
          </w:p>
          <w:p w14:paraId="090C668B" w14:textId="77777777" w:rsidR="004A0433" w:rsidRDefault="004A0433" w:rsidP="00131208">
            <w:pPr>
              <w:rPr>
                <w:sz w:val="22"/>
                <w:szCs w:val="22"/>
              </w:rPr>
            </w:pPr>
            <w:r>
              <w:rPr>
                <w:i/>
                <w:iCs/>
                <w:sz w:val="22"/>
                <w:szCs w:val="22"/>
              </w:rPr>
              <w:t>(Select all that apply and provide information below)</w:t>
            </w:r>
          </w:p>
        </w:tc>
        <w:tc>
          <w:tcPr>
            <w:tcW w:w="6915" w:type="dxa"/>
            <w:gridSpan w:val="2"/>
          </w:tcPr>
          <w:p w14:paraId="3BC69B98" w14:textId="77777777" w:rsidR="004A0433" w:rsidRDefault="004A0433"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4D4BD96E" w14:textId="77777777" w:rsidR="004A0433" w:rsidRDefault="004A0433"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4A0433" w14:paraId="08E2583B" w14:textId="77777777" w:rsidTr="00131208">
        <w:trPr>
          <w:trHeight w:val="848"/>
        </w:trPr>
        <w:tc>
          <w:tcPr>
            <w:tcW w:w="2689" w:type="dxa"/>
            <w:vMerge w:val="restart"/>
            <w:vAlign w:val="center"/>
          </w:tcPr>
          <w:p w14:paraId="65CF30AB" w14:textId="77777777" w:rsidR="004A0433" w:rsidRDefault="004A0433" w:rsidP="00131208">
            <w:pPr>
              <w:rPr>
                <w:rFonts w:ascii="Segoe UI Symbol" w:hAnsi="Segoe UI Symbol" w:cs="Segoe UI Symbol"/>
                <w:b/>
                <w:bCs/>
                <w:u w:val="single"/>
              </w:rPr>
            </w:pPr>
            <w:r>
              <w:rPr>
                <w:b/>
                <w:bCs/>
                <w:u w:val="single"/>
              </w:rPr>
              <w:t>Telecom/ICT products/services</w:t>
            </w:r>
          </w:p>
        </w:tc>
        <w:tc>
          <w:tcPr>
            <w:tcW w:w="3260" w:type="dxa"/>
          </w:tcPr>
          <w:p w14:paraId="588B06BB" w14:textId="77777777" w:rsidR="004A0433" w:rsidRDefault="004A0433" w:rsidP="00131208">
            <w:pPr>
              <w:rPr>
                <w:b/>
                <w:bCs/>
                <w:sz w:val="22"/>
                <w:szCs w:val="22"/>
              </w:rPr>
            </w:pPr>
            <w:r>
              <w:rPr>
                <w:b/>
                <w:bCs/>
                <w:sz w:val="22"/>
                <w:szCs w:val="22"/>
              </w:rPr>
              <w:t xml:space="preserve">Implementing body: </w:t>
            </w:r>
          </w:p>
          <w:p w14:paraId="688E2260" w14:textId="48A6F734" w:rsidR="004A0433" w:rsidRPr="00FA00E5" w:rsidRDefault="00A7407D" w:rsidP="00131208">
            <w:pPr>
              <w:rPr>
                <w:rFonts w:eastAsia="MS Mincho"/>
                <w:sz w:val="22"/>
                <w:szCs w:val="22"/>
              </w:rPr>
            </w:pPr>
            <w:r w:rsidRPr="00C66285">
              <w:rPr>
                <w:rFonts w:eastAsia="Malgun Gothic"/>
                <w:lang w:eastAsia="ko-KR"/>
              </w:rPr>
              <w:t>KT (Korea Telecom)</w:t>
            </w:r>
          </w:p>
        </w:tc>
        <w:tc>
          <w:tcPr>
            <w:tcW w:w="3655" w:type="dxa"/>
          </w:tcPr>
          <w:p w14:paraId="2FC9B30A" w14:textId="77777777" w:rsidR="004A0433" w:rsidRDefault="004A0433" w:rsidP="00131208">
            <w:pPr>
              <w:rPr>
                <w:b/>
                <w:bCs/>
                <w:sz w:val="22"/>
                <w:szCs w:val="22"/>
              </w:rPr>
            </w:pPr>
            <w:r>
              <w:rPr>
                <w:b/>
                <w:bCs/>
                <w:sz w:val="22"/>
                <w:szCs w:val="22"/>
              </w:rPr>
              <w:t>Implementation:</w:t>
            </w:r>
          </w:p>
          <w:p w14:paraId="67E64B44" w14:textId="435D3770" w:rsidR="004A0433" w:rsidRPr="00FA00E5" w:rsidRDefault="00A7407D" w:rsidP="00131208">
            <w:pPr>
              <w:rPr>
                <w:rFonts w:eastAsia="MS Mincho"/>
                <w:iCs/>
                <w:sz w:val="22"/>
                <w:szCs w:val="22"/>
              </w:rPr>
            </w:pPr>
            <w:r w:rsidRPr="00C66285">
              <w:rPr>
                <w:rFonts w:eastAsia="MS Mincho"/>
              </w:rPr>
              <w:t>QKDN control and management</w:t>
            </w:r>
          </w:p>
        </w:tc>
      </w:tr>
      <w:tr w:rsidR="004A0433" w14:paraId="7EB10A5E" w14:textId="77777777" w:rsidTr="00131208">
        <w:trPr>
          <w:trHeight w:val="1232"/>
        </w:trPr>
        <w:tc>
          <w:tcPr>
            <w:tcW w:w="2689" w:type="dxa"/>
            <w:vMerge/>
            <w:vAlign w:val="center"/>
          </w:tcPr>
          <w:p w14:paraId="6E5F91D1" w14:textId="77777777" w:rsidR="004A0433" w:rsidRDefault="004A0433" w:rsidP="00131208">
            <w:pPr>
              <w:rPr>
                <w:b/>
                <w:bCs/>
                <w:u w:val="single"/>
              </w:rPr>
            </w:pPr>
          </w:p>
        </w:tc>
        <w:tc>
          <w:tcPr>
            <w:tcW w:w="6915" w:type="dxa"/>
            <w:gridSpan w:val="2"/>
          </w:tcPr>
          <w:p w14:paraId="2812A537" w14:textId="77777777" w:rsidR="00A7407D" w:rsidRDefault="00A7407D" w:rsidP="00A7407D">
            <w:pPr>
              <w:rPr>
                <w:b/>
                <w:bCs/>
                <w:sz w:val="22"/>
                <w:szCs w:val="22"/>
              </w:rPr>
            </w:pPr>
            <w:r>
              <w:rPr>
                <w:b/>
                <w:bCs/>
                <w:sz w:val="22"/>
                <w:szCs w:val="22"/>
              </w:rPr>
              <w:t>Implementation summary:</w:t>
            </w:r>
          </w:p>
          <w:p w14:paraId="740BAB21" w14:textId="429F75F7" w:rsidR="004A0433" w:rsidRDefault="00A7407D" w:rsidP="00131208">
            <w:pPr>
              <w:rPr>
                <w:sz w:val="22"/>
                <w:szCs w:val="22"/>
              </w:rPr>
            </w:pPr>
            <w:r w:rsidRPr="00C66285">
              <w:rPr>
                <w:rFonts w:eastAsia="MS Mincho"/>
              </w:rPr>
              <w:t>KT has implemented the functions defined in Y.3804 to operate and manage its QKD test networks and commercial service infrastructure, applying them to actual business deployments.</w:t>
            </w:r>
          </w:p>
        </w:tc>
      </w:tr>
      <w:tr w:rsidR="004A0433" w14:paraId="5C5EEA38" w14:textId="77777777" w:rsidTr="00131208">
        <w:trPr>
          <w:trHeight w:val="1169"/>
        </w:trPr>
        <w:tc>
          <w:tcPr>
            <w:tcW w:w="2689" w:type="dxa"/>
            <w:vMerge w:val="restart"/>
            <w:vAlign w:val="center"/>
          </w:tcPr>
          <w:p w14:paraId="68E7C23D" w14:textId="77777777" w:rsidR="004A0433" w:rsidRDefault="004A0433" w:rsidP="00131208">
            <w:pPr>
              <w:rPr>
                <w:rFonts w:ascii="Segoe UI Symbol" w:hAnsi="Segoe UI Symbol" w:cs="Segoe UI Symbol"/>
                <w:b/>
                <w:bCs/>
                <w:u w:val="single"/>
              </w:rPr>
            </w:pPr>
            <w:r>
              <w:rPr>
                <w:b/>
                <w:bCs/>
                <w:u w:val="single"/>
              </w:rPr>
              <w:t>Telecom/ICT regulations/policies/ national Standards</w:t>
            </w:r>
          </w:p>
        </w:tc>
        <w:tc>
          <w:tcPr>
            <w:tcW w:w="3260" w:type="dxa"/>
          </w:tcPr>
          <w:p w14:paraId="1E139560" w14:textId="77777777" w:rsidR="004A0433" w:rsidRDefault="004A0433" w:rsidP="00131208">
            <w:pPr>
              <w:rPr>
                <w:b/>
                <w:bCs/>
                <w:sz w:val="22"/>
                <w:szCs w:val="22"/>
              </w:rPr>
            </w:pPr>
            <w:r>
              <w:rPr>
                <w:b/>
                <w:bCs/>
                <w:sz w:val="22"/>
                <w:szCs w:val="22"/>
              </w:rPr>
              <w:t xml:space="preserve">Implementing body: </w:t>
            </w:r>
          </w:p>
          <w:p w14:paraId="705636F9" w14:textId="77777777" w:rsidR="004A0433" w:rsidRDefault="004A0433" w:rsidP="00131208">
            <w:pPr>
              <w:rPr>
                <w:rFonts w:ascii="Segoe UI Symbol" w:hAnsi="Segoe UI Symbol" w:cs="Segoe UI Symbol"/>
                <w:sz w:val="22"/>
                <w:szCs w:val="22"/>
              </w:rPr>
            </w:pPr>
            <w:r>
              <w:rPr>
                <w:sz w:val="22"/>
                <w:szCs w:val="22"/>
              </w:rPr>
              <w:t>&lt;Member States&gt;</w:t>
            </w:r>
          </w:p>
        </w:tc>
        <w:tc>
          <w:tcPr>
            <w:tcW w:w="3655" w:type="dxa"/>
          </w:tcPr>
          <w:p w14:paraId="3687EA04" w14:textId="77777777" w:rsidR="004A0433" w:rsidRDefault="004A0433" w:rsidP="00131208">
            <w:pPr>
              <w:rPr>
                <w:b/>
                <w:bCs/>
                <w:sz w:val="22"/>
                <w:szCs w:val="22"/>
              </w:rPr>
            </w:pPr>
            <w:r>
              <w:rPr>
                <w:b/>
                <w:bCs/>
                <w:sz w:val="22"/>
                <w:szCs w:val="22"/>
              </w:rPr>
              <w:t>Implementation:</w:t>
            </w:r>
          </w:p>
          <w:p w14:paraId="1729632A" w14:textId="77777777" w:rsidR="004A0433" w:rsidRDefault="004A0433" w:rsidP="00131208">
            <w:pPr>
              <w:rPr>
                <w:sz w:val="22"/>
                <w:szCs w:val="22"/>
              </w:rPr>
            </w:pPr>
            <w:r>
              <w:rPr>
                <w:sz w:val="22"/>
                <w:szCs w:val="22"/>
              </w:rPr>
              <w:t>&lt; Telecom/ICT regulations/policies/ national standards&gt;</w:t>
            </w:r>
          </w:p>
          <w:p w14:paraId="29CDEF37" w14:textId="77777777" w:rsidR="004A0433" w:rsidRDefault="004A0433" w:rsidP="00131208">
            <w:pPr>
              <w:rPr>
                <w:rFonts w:ascii="Segoe UI Symbol" w:hAnsi="Segoe UI Symbol" w:cs="Segoe UI Symbol"/>
                <w:sz w:val="22"/>
                <w:szCs w:val="22"/>
              </w:rPr>
            </w:pPr>
            <w:r>
              <w:rPr>
                <w:i/>
                <w:iCs/>
                <w:sz w:val="22"/>
                <w:szCs w:val="22"/>
              </w:rPr>
              <w:t>(With references)</w:t>
            </w:r>
          </w:p>
        </w:tc>
      </w:tr>
      <w:tr w:rsidR="004A0433" w14:paraId="7885C730" w14:textId="77777777" w:rsidTr="00131208">
        <w:trPr>
          <w:trHeight w:val="1142"/>
        </w:trPr>
        <w:tc>
          <w:tcPr>
            <w:tcW w:w="2689" w:type="dxa"/>
            <w:vMerge/>
            <w:vAlign w:val="center"/>
          </w:tcPr>
          <w:p w14:paraId="404C4CFF" w14:textId="77777777" w:rsidR="004A0433" w:rsidRDefault="004A0433" w:rsidP="00131208">
            <w:pPr>
              <w:rPr>
                <w:rFonts w:ascii="Segoe UI Symbol" w:hAnsi="Segoe UI Symbol" w:cs="Segoe UI Symbol"/>
                <w:b/>
                <w:bCs/>
                <w:u w:val="single"/>
              </w:rPr>
            </w:pPr>
          </w:p>
        </w:tc>
        <w:tc>
          <w:tcPr>
            <w:tcW w:w="6915" w:type="dxa"/>
            <w:gridSpan w:val="2"/>
          </w:tcPr>
          <w:p w14:paraId="4A32A6A2" w14:textId="77777777" w:rsidR="004A0433" w:rsidRDefault="004A0433" w:rsidP="00131208">
            <w:pPr>
              <w:rPr>
                <w:b/>
                <w:bCs/>
                <w:sz w:val="22"/>
                <w:szCs w:val="22"/>
              </w:rPr>
            </w:pPr>
            <w:r>
              <w:rPr>
                <w:b/>
                <w:bCs/>
                <w:sz w:val="22"/>
                <w:szCs w:val="22"/>
              </w:rPr>
              <w:t>Implementation summary:</w:t>
            </w:r>
          </w:p>
          <w:p w14:paraId="142F6015" w14:textId="77777777" w:rsidR="004A0433" w:rsidRDefault="004A0433"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4A0433" w14:paraId="11D734FC" w14:textId="77777777" w:rsidTr="00131208">
        <w:trPr>
          <w:trHeight w:val="1234"/>
        </w:trPr>
        <w:tc>
          <w:tcPr>
            <w:tcW w:w="2689" w:type="dxa"/>
            <w:vMerge w:val="restart"/>
            <w:vAlign w:val="center"/>
          </w:tcPr>
          <w:p w14:paraId="3F377A2B" w14:textId="77777777" w:rsidR="004A0433" w:rsidRDefault="004A0433" w:rsidP="00131208">
            <w:pPr>
              <w:rPr>
                <w:rFonts w:ascii="Segoe UI Symbol" w:hAnsi="Segoe UI Symbol" w:cs="Segoe UI Symbol"/>
                <w:b/>
                <w:bCs/>
                <w:u w:val="single"/>
              </w:rPr>
            </w:pPr>
            <w:r>
              <w:rPr>
                <w:b/>
                <w:bCs/>
                <w:u w:val="single"/>
              </w:rPr>
              <w:t>International standards/ Recommendations</w:t>
            </w:r>
          </w:p>
        </w:tc>
        <w:tc>
          <w:tcPr>
            <w:tcW w:w="3260" w:type="dxa"/>
          </w:tcPr>
          <w:p w14:paraId="4E5695AB" w14:textId="77777777" w:rsidR="004A0433" w:rsidRDefault="004A0433" w:rsidP="00131208">
            <w:pPr>
              <w:rPr>
                <w:b/>
                <w:bCs/>
                <w:sz w:val="22"/>
                <w:szCs w:val="22"/>
              </w:rPr>
            </w:pPr>
            <w:r>
              <w:rPr>
                <w:b/>
                <w:bCs/>
                <w:sz w:val="22"/>
                <w:szCs w:val="22"/>
              </w:rPr>
              <w:t xml:space="preserve">Implementing body: </w:t>
            </w:r>
          </w:p>
          <w:p w14:paraId="6AB896FD" w14:textId="77777777" w:rsidR="004A0433" w:rsidRDefault="004A0433" w:rsidP="00131208">
            <w:pPr>
              <w:rPr>
                <w:rFonts w:ascii="Segoe UI Symbol" w:hAnsi="Segoe UI Symbol" w:cs="Segoe UI Symbol"/>
                <w:sz w:val="22"/>
                <w:szCs w:val="22"/>
              </w:rPr>
            </w:pPr>
            <w:r>
              <w:rPr>
                <w:sz w:val="22"/>
                <w:szCs w:val="22"/>
              </w:rPr>
              <w:t>&lt;International standards bodies &gt;</w:t>
            </w:r>
          </w:p>
        </w:tc>
        <w:tc>
          <w:tcPr>
            <w:tcW w:w="3655" w:type="dxa"/>
          </w:tcPr>
          <w:p w14:paraId="468547E5" w14:textId="77777777" w:rsidR="004A0433" w:rsidRDefault="004A0433" w:rsidP="00131208">
            <w:pPr>
              <w:rPr>
                <w:b/>
                <w:bCs/>
                <w:sz w:val="22"/>
                <w:szCs w:val="22"/>
              </w:rPr>
            </w:pPr>
            <w:r>
              <w:rPr>
                <w:b/>
                <w:bCs/>
                <w:sz w:val="22"/>
                <w:szCs w:val="22"/>
              </w:rPr>
              <w:t>Implementation</w:t>
            </w:r>
          </w:p>
          <w:p w14:paraId="0223E9D2" w14:textId="77777777" w:rsidR="004A0433" w:rsidRDefault="004A0433" w:rsidP="00131208">
            <w:pPr>
              <w:rPr>
                <w:sz w:val="22"/>
                <w:szCs w:val="22"/>
              </w:rPr>
            </w:pPr>
            <w:r>
              <w:rPr>
                <w:sz w:val="22"/>
                <w:szCs w:val="22"/>
              </w:rPr>
              <w:t>&lt;International standards/ Recommendations&gt;</w:t>
            </w:r>
          </w:p>
          <w:p w14:paraId="36CDD7A9" w14:textId="77777777" w:rsidR="004A0433" w:rsidRDefault="004A0433" w:rsidP="00131208">
            <w:pPr>
              <w:rPr>
                <w:rFonts w:ascii="Segoe UI Symbol" w:hAnsi="Segoe UI Symbol" w:cs="Segoe UI Symbol"/>
                <w:sz w:val="22"/>
                <w:szCs w:val="22"/>
              </w:rPr>
            </w:pPr>
            <w:r>
              <w:rPr>
                <w:i/>
                <w:iCs/>
                <w:sz w:val="22"/>
                <w:szCs w:val="22"/>
              </w:rPr>
              <w:t>(With references)</w:t>
            </w:r>
          </w:p>
        </w:tc>
      </w:tr>
      <w:tr w:rsidR="004A0433" w14:paraId="61B26419" w14:textId="77777777" w:rsidTr="00131208">
        <w:trPr>
          <w:trHeight w:val="1353"/>
        </w:trPr>
        <w:tc>
          <w:tcPr>
            <w:tcW w:w="2689" w:type="dxa"/>
            <w:vMerge/>
            <w:vAlign w:val="center"/>
          </w:tcPr>
          <w:p w14:paraId="08184FB6" w14:textId="77777777" w:rsidR="004A0433" w:rsidRDefault="004A0433" w:rsidP="00131208">
            <w:pPr>
              <w:rPr>
                <w:rFonts w:ascii="Segoe UI Symbol" w:hAnsi="Segoe UI Symbol" w:cs="Segoe UI Symbol"/>
                <w:sz w:val="22"/>
                <w:szCs w:val="22"/>
              </w:rPr>
            </w:pPr>
          </w:p>
        </w:tc>
        <w:tc>
          <w:tcPr>
            <w:tcW w:w="6915" w:type="dxa"/>
            <w:gridSpan w:val="2"/>
          </w:tcPr>
          <w:p w14:paraId="27B6BA62" w14:textId="77777777" w:rsidR="004A0433" w:rsidRDefault="004A0433" w:rsidP="00131208">
            <w:pPr>
              <w:rPr>
                <w:b/>
                <w:bCs/>
                <w:sz w:val="22"/>
                <w:szCs w:val="22"/>
              </w:rPr>
            </w:pPr>
            <w:r>
              <w:rPr>
                <w:b/>
                <w:bCs/>
                <w:sz w:val="22"/>
                <w:szCs w:val="22"/>
              </w:rPr>
              <w:t>Implementation summary:</w:t>
            </w:r>
          </w:p>
          <w:p w14:paraId="2818FD19" w14:textId="77777777" w:rsidR="004A0433" w:rsidRDefault="004A0433"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4A0433" w14:paraId="12794778" w14:textId="77777777" w:rsidTr="00131208">
        <w:trPr>
          <w:trHeight w:val="1034"/>
        </w:trPr>
        <w:tc>
          <w:tcPr>
            <w:tcW w:w="2689" w:type="dxa"/>
            <w:vAlign w:val="center"/>
          </w:tcPr>
          <w:p w14:paraId="13B6FFE2" w14:textId="77777777" w:rsidR="004A0433" w:rsidRDefault="004A0433" w:rsidP="00131208">
            <w:pPr>
              <w:rPr>
                <w:b/>
                <w:bCs/>
                <w:sz w:val="22"/>
                <w:szCs w:val="22"/>
              </w:rPr>
            </w:pPr>
            <w:r>
              <w:rPr>
                <w:b/>
                <w:bCs/>
                <w:u w:val="single"/>
              </w:rPr>
              <w:t>Other</w:t>
            </w:r>
          </w:p>
        </w:tc>
        <w:tc>
          <w:tcPr>
            <w:tcW w:w="6915" w:type="dxa"/>
            <w:gridSpan w:val="2"/>
            <w:vAlign w:val="center"/>
          </w:tcPr>
          <w:p w14:paraId="6E832AAF" w14:textId="77777777" w:rsidR="004A0433" w:rsidRDefault="004A0433" w:rsidP="00131208">
            <w:pPr>
              <w:rPr>
                <w:b/>
                <w:bCs/>
                <w:sz w:val="22"/>
                <w:szCs w:val="22"/>
              </w:rPr>
            </w:pPr>
            <w:r>
              <w:rPr>
                <w:b/>
                <w:bCs/>
                <w:sz w:val="22"/>
                <w:szCs w:val="22"/>
              </w:rPr>
              <w:t>Implementation summary:</w:t>
            </w:r>
          </w:p>
          <w:p w14:paraId="39097482" w14:textId="77777777" w:rsidR="004A0433" w:rsidRDefault="004A0433"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3AC77FA9" w14:textId="77777777" w:rsidR="004A0433" w:rsidRDefault="004A0433" w:rsidP="00131208">
            <w:pPr>
              <w:rPr>
                <w:b/>
                <w:bCs/>
                <w:sz w:val="22"/>
                <w:szCs w:val="22"/>
              </w:rPr>
            </w:pPr>
            <w:r>
              <w:rPr>
                <w:i/>
                <w:iCs/>
                <w:sz w:val="22"/>
                <w:szCs w:val="22"/>
              </w:rPr>
              <w:t>(With references)</w:t>
            </w:r>
          </w:p>
        </w:tc>
      </w:tr>
    </w:tbl>
    <w:p w14:paraId="51B78E99" w14:textId="77777777" w:rsidR="004A0433" w:rsidRDefault="004A0433" w:rsidP="004A0433">
      <w:pPr>
        <w:spacing w:after="120"/>
        <w:rPr>
          <w:rFonts w:eastAsia="MS Mincho"/>
          <w:b/>
          <w:bCs/>
          <w:sz w:val="28"/>
          <w:szCs w:val="28"/>
        </w:rPr>
      </w:pPr>
    </w:p>
    <w:p w14:paraId="28538DAD" w14:textId="6B6545F4" w:rsidR="00A7407D" w:rsidRPr="00647F7F" w:rsidRDefault="00A7407D" w:rsidP="00A7407D">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4</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3</w:t>
      </w:r>
      <w:r w:rsidRPr="00647F7F">
        <w:rPr>
          <w:rFonts w:eastAsia="Malgun Gothic" w:hint="eastAsia"/>
          <w:b/>
          <w:bCs/>
          <w:lang w:eastAsia="ko-KR"/>
        </w:rPr>
        <w:t>/</w:t>
      </w:r>
      <w:r w:rsidR="00DB3B6C" w:rsidRPr="00647F7F">
        <w:rPr>
          <w:rFonts w:eastAsia="MS Mincho" w:hint="eastAsia"/>
          <w:b/>
          <w:bCs/>
        </w:rPr>
        <w:t>5</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A7407D" w14:paraId="42CA31D6" w14:textId="77777777" w:rsidTr="00131208">
        <w:trPr>
          <w:trHeight w:val="416"/>
        </w:trPr>
        <w:tc>
          <w:tcPr>
            <w:tcW w:w="9604" w:type="dxa"/>
            <w:gridSpan w:val="3"/>
            <w:shd w:val="clear" w:color="FFFFFF" w:fill="D9D9D9" w:themeFill="background1" w:themeFillShade="D9"/>
            <w:vAlign w:val="center"/>
          </w:tcPr>
          <w:p w14:paraId="286EEEC1" w14:textId="77777777" w:rsidR="00A7407D" w:rsidRDefault="00A7407D" w:rsidP="00131208">
            <w:pPr>
              <w:jc w:val="center"/>
              <w:rPr>
                <w:sz w:val="22"/>
                <w:szCs w:val="22"/>
              </w:rPr>
            </w:pPr>
            <w:r>
              <w:rPr>
                <w:b/>
                <w:bCs/>
                <w:sz w:val="22"/>
                <w:szCs w:val="22"/>
                <w:u w:val="single"/>
              </w:rPr>
              <w:t>ITU-T RECOMMENDATION OVERVIEW</w:t>
            </w:r>
          </w:p>
        </w:tc>
      </w:tr>
      <w:tr w:rsidR="00A7407D" w14:paraId="3FD4BBFE" w14:textId="77777777" w:rsidTr="00131208">
        <w:trPr>
          <w:trHeight w:val="416"/>
        </w:trPr>
        <w:tc>
          <w:tcPr>
            <w:tcW w:w="2689" w:type="dxa"/>
            <w:vAlign w:val="center"/>
          </w:tcPr>
          <w:p w14:paraId="61E6C2C5" w14:textId="77777777" w:rsidR="00A7407D" w:rsidRDefault="00A7407D" w:rsidP="00131208">
            <w:pPr>
              <w:rPr>
                <w:sz w:val="22"/>
                <w:szCs w:val="22"/>
              </w:rPr>
            </w:pPr>
            <w:r>
              <w:rPr>
                <w:sz w:val="22"/>
                <w:szCs w:val="22"/>
              </w:rPr>
              <w:t>ITU-T Recommendation:</w:t>
            </w:r>
          </w:p>
        </w:tc>
        <w:tc>
          <w:tcPr>
            <w:tcW w:w="6915" w:type="dxa"/>
            <w:gridSpan w:val="2"/>
            <w:vAlign w:val="center"/>
          </w:tcPr>
          <w:p w14:paraId="6CCAEC36" w14:textId="5329FE72" w:rsidR="00A7407D" w:rsidRDefault="00A7407D" w:rsidP="00131208">
            <w:pPr>
              <w:rPr>
                <w:sz w:val="22"/>
                <w:szCs w:val="22"/>
              </w:rPr>
            </w:pPr>
            <w:r>
              <w:rPr>
                <w:rFonts w:eastAsia="MS Mincho" w:hint="eastAsia"/>
                <w:sz w:val="22"/>
                <w:szCs w:val="22"/>
              </w:rPr>
              <w:t xml:space="preserve">Y.3807 </w:t>
            </w:r>
          </w:p>
        </w:tc>
      </w:tr>
      <w:tr w:rsidR="00A7407D" w:rsidRPr="00EA4115" w14:paraId="1E62381D" w14:textId="77777777" w:rsidTr="00131208">
        <w:trPr>
          <w:trHeight w:val="416"/>
        </w:trPr>
        <w:tc>
          <w:tcPr>
            <w:tcW w:w="2689" w:type="dxa"/>
            <w:vAlign w:val="center"/>
          </w:tcPr>
          <w:p w14:paraId="5F3CDA29" w14:textId="77777777" w:rsidR="00A7407D" w:rsidRDefault="00A7407D" w:rsidP="00131208">
            <w:pPr>
              <w:rPr>
                <w:sz w:val="22"/>
                <w:szCs w:val="22"/>
              </w:rPr>
            </w:pPr>
            <w:r>
              <w:rPr>
                <w:sz w:val="22"/>
                <w:szCs w:val="22"/>
              </w:rPr>
              <w:t>Title:</w:t>
            </w:r>
          </w:p>
        </w:tc>
        <w:tc>
          <w:tcPr>
            <w:tcW w:w="6915" w:type="dxa"/>
            <w:gridSpan w:val="2"/>
            <w:vAlign w:val="center"/>
          </w:tcPr>
          <w:p w14:paraId="3C8A3D66" w14:textId="6124F164" w:rsidR="00A7407D" w:rsidRPr="009136C8" w:rsidRDefault="00A7407D" w:rsidP="00131208">
            <w:pPr>
              <w:spacing w:before="0" w:after="160" w:line="259" w:lineRule="auto"/>
              <w:rPr>
                <w:rFonts w:eastAsia="MS Mincho"/>
                <w:lang w:val="en-US"/>
              </w:rPr>
            </w:pPr>
            <w:r w:rsidRPr="00C66285">
              <w:rPr>
                <w:rFonts w:eastAsia="Malgun Gothic"/>
                <w:lang w:eastAsia="ko-KR"/>
              </w:rPr>
              <w:t>Quantum key distribution networks – Quality of service parameters</w:t>
            </w:r>
          </w:p>
        </w:tc>
      </w:tr>
      <w:tr w:rsidR="00A7407D" w14:paraId="1C6FE98C" w14:textId="77777777" w:rsidTr="00131208">
        <w:trPr>
          <w:trHeight w:val="416"/>
        </w:trPr>
        <w:tc>
          <w:tcPr>
            <w:tcW w:w="2689" w:type="dxa"/>
            <w:vAlign w:val="center"/>
          </w:tcPr>
          <w:p w14:paraId="390F8402" w14:textId="77777777" w:rsidR="00A7407D" w:rsidRDefault="00A7407D" w:rsidP="00131208">
            <w:pPr>
              <w:rPr>
                <w:sz w:val="22"/>
                <w:szCs w:val="22"/>
              </w:rPr>
            </w:pPr>
            <w:r>
              <w:rPr>
                <w:sz w:val="22"/>
                <w:szCs w:val="22"/>
              </w:rPr>
              <w:t>Effective period:</w:t>
            </w:r>
          </w:p>
        </w:tc>
        <w:tc>
          <w:tcPr>
            <w:tcW w:w="6915" w:type="dxa"/>
            <w:gridSpan w:val="2"/>
            <w:vAlign w:val="center"/>
          </w:tcPr>
          <w:p w14:paraId="2348018B" w14:textId="2479FF9D" w:rsidR="00A7407D" w:rsidRDefault="00A7407D" w:rsidP="00131208">
            <w:pPr>
              <w:rPr>
                <w:sz w:val="22"/>
                <w:szCs w:val="22"/>
              </w:rPr>
            </w:pPr>
            <w:r>
              <w:rPr>
                <w:sz w:val="22"/>
                <w:szCs w:val="22"/>
              </w:rPr>
              <w:t>20</w:t>
            </w:r>
            <w:r>
              <w:rPr>
                <w:rFonts w:eastAsia="MS Mincho" w:hint="eastAsia"/>
                <w:sz w:val="22"/>
                <w:szCs w:val="22"/>
              </w:rPr>
              <w:t>22</w:t>
            </w:r>
            <w:r>
              <w:rPr>
                <w:sz w:val="22"/>
                <w:szCs w:val="22"/>
              </w:rPr>
              <w:t xml:space="preserve"> - Present</w:t>
            </w:r>
          </w:p>
        </w:tc>
      </w:tr>
      <w:tr w:rsidR="00A7407D" w14:paraId="7DA958D4" w14:textId="77777777" w:rsidTr="00131208">
        <w:trPr>
          <w:trHeight w:val="708"/>
        </w:trPr>
        <w:tc>
          <w:tcPr>
            <w:tcW w:w="2689" w:type="dxa"/>
            <w:vAlign w:val="center"/>
          </w:tcPr>
          <w:p w14:paraId="0C5F4E3E" w14:textId="77777777" w:rsidR="00A7407D" w:rsidRDefault="00A7407D" w:rsidP="00131208">
            <w:pPr>
              <w:rPr>
                <w:sz w:val="22"/>
                <w:szCs w:val="22"/>
              </w:rPr>
            </w:pPr>
            <w:r>
              <w:rPr>
                <w:sz w:val="22"/>
                <w:szCs w:val="22"/>
              </w:rPr>
              <w:t xml:space="preserve">Summary: </w:t>
            </w:r>
          </w:p>
        </w:tc>
        <w:tc>
          <w:tcPr>
            <w:tcW w:w="6915" w:type="dxa"/>
            <w:gridSpan w:val="2"/>
            <w:vAlign w:val="center"/>
          </w:tcPr>
          <w:p w14:paraId="3F4964B5" w14:textId="53A47662" w:rsidR="00A7407D" w:rsidRPr="009136C8" w:rsidRDefault="00A7407D" w:rsidP="00131208">
            <w:pPr>
              <w:pStyle w:val="NormalWeb"/>
              <w:spacing w:before="0" w:beforeAutospacing="1" w:afterAutospacing="1"/>
              <w:jc w:val="both"/>
              <w:rPr>
                <w:rFonts w:eastAsia="MS Mincho"/>
              </w:rPr>
            </w:pPr>
            <w:r w:rsidRPr="00C66285">
              <w:rPr>
                <w:rFonts w:eastAsia="MS Mincho"/>
                <w:lang w:val="en-US"/>
              </w:rPr>
              <w:t>Y.3807 defines parameters for evaluating the quality of service (QoS) in quantum key distribution networks (QKDNs). To assess the long-distance performance of a family of QKD devices developed in accordance with Y.3800, KT implemented the QoS parameters defined in Y.3807 into a QKDN management system conforming to Y.3804.</w:t>
            </w:r>
          </w:p>
        </w:tc>
      </w:tr>
      <w:tr w:rsidR="00A7407D" w14:paraId="77B5BCD0" w14:textId="77777777" w:rsidTr="00131208">
        <w:trPr>
          <w:trHeight w:val="413"/>
        </w:trPr>
        <w:tc>
          <w:tcPr>
            <w:tcW w:w="9604" w:type="dxa"/>
            <w:gridSpan w:val="3"/>
            <w:shd w:val="clear" w:color="FFFFFF" w:fill="D9D9D9" w:themeFill="background1" w:themeFillShade="D9"/>
            <w:vAlign w:val="center"/>
          </w:tcPr>
          <w:p w14:paraId="64C1BE7D" w14:textId="77777777" w:rsidR="00A7407D" w:rsidRDefault="00A7407D" w:rsidP="00131208">
            <w:pPr>
              <w:jc w:val="center"/>
              <w:rPr>
                <w:sz w:val="22"/>
                <w:szCs w:val="22"/>
              </w:rPr>
            </w:pPr>
            <w:r>
              <w:rPr>
                <w:b/>
                <w:bCs/>
                <w:sz w:val="22"/>
                <w:szCs w:val="22"/>
                <w:u w:val="single"/>
              </w:rPr>
              <w:t>SUCCESS STORY</w:t>
            </w:r>
          </w:p>
        </w:tc>
      </w:tr>
      <w:tr w:rsidR="00A7407D" w14:paraId="0D93257E" w14:textId="77777777" w:rsidTr="00131208">
        <w:trPr>
          <w:trHeight w:val="1246"/>
        </w:trPr>
        <w:tc>
          <w:tcPr>
            <w:tcW w:w="2689" w:type="dxa"/>
            <w:vAlign w:val="center"/>
          </w:tcPr>
          <w:p w14:paraId="12197DFD" w14:textId="77777777" w:rsidR="00A7407D" w:rsidRDefault="00A7407D" w:rsidP="00131208">
            <w:pPr>
              <w:rPr>
                <w:sz w:val="22"/>
                <w:szCs w:val="22"/>
              </w:rPr>
            </w:pPr>
            <w:r>
              <w:rPr>
                <w:sz w:val="22"/>
                <w:szCs w:val="22"/>
              </w:rPr>
              <w:t>Implementation type:</w:t>
            </w:r>
          </w:p>
          <w:p w14:paraId="7703014A" w14:textId="77777777" w:rsidR="00A7407D" w:rsidRDefault="00A7407D" w:rsidP="00131208">
            <w:pPr>
              <w:rPr>
                <w:sz w:val="22"/>
                <w:szCs w:val="22"/>
              </w:rPr>
            </w:pPr>
            <w:r>
              <w:rPr>
                <w:i/>
                <w:iCs/>
                <w:sz w:val="22"/>
                <w:szCs w:val="22"/>
              </w:rPr>
              <w:t>(Select all that apply and provide information below)</w:t>
            </w:r>
          </w:p>
        </w:tc>
        <w:tc>
          <w:tcPr>
            <w:tcW w:w="6915" w:type="dxa"/>
            <w:gridSpan w:val="2"/>
          </w:tcPr>
          <w:p w14:paraId="49555E6E" w14:textId="77777777" w:rsidR="00A7407D" w:rsidRDefault="00A7407D"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6B148730" w14:textId="77777777" w:rsidR="00A7407D" w:rsidRDefault="00A7407D"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A7407D" w14:paraId="526DCA59" w14:textId="77777777" w:rsidTr="00131208">
        <w:trPr>
          <w:trHeight w:val="848"/>
        </w:trPr>
        <w:tc>
          <w:tcPr>
            <w:tcW w:w="2689" w:type="dxa"/>
            <w:vMerge w:val="restart"/>
            <w:vAlign w:val="center"/>
          </w:tcPr>
          <w:p w14:paraId="6111F95C" w14:textId="77777777" w:rsidR="00A7407D" w:rsidRDefault="00A7407D" w:rsidP="00131208">
            <w:pPr>
              <w:rPr>
                <w:rFonts w:ascii="Segoe UI Symbol" w:hAnsi="Segoe UI Symbol" w:cs="Segoe UI Symbol"/>
                <w:b/>
                <w:bCs/>
                <w:u w:val="single"/>
              </w:rPr>
            </w:pPr>
            <w:r>
              <w:rPr>
                <w:b/>
                <w:bCs/>
                <w:u w:val="single"/>
              </w:rPr>
              <w:lastRenderedPageBreak/>
              <w:t>Telecom/ICT products/services</w:t>
            </w:r>
          </w:p>
        </w:tc>
        <w:tc>
          <w:tcPr>
            <w:tcW w:w="3260" w:type="dxa"/>
          </w:tcPr>
          <w:p w14:paraId="09982D2B" w14:textId="77777777" w:rsidR="00A7407D" w:rsidRDefault="00A7407D" w:rsidP="00131208">
            <w:pPr>
              <w:rPr>
                <w:b/>
                <w:bCs/>
                <w:sz w:val="22"/>
                <w:szCs w:val="22"/>
              </w:rPr>
            </w:pPr>
            <w:r>
              <w:rPr>
                <w:b/>
                <w:bCs/>
                <w:sz w:val="22"/>
                <w:szCs w:val="22"/>
              </w:rPr>
              <w:t xml:space="preserve">Implementing body: </w:t>
            </w:r>
          </w:p>
          <w:p w14:paraId="2E098FEE" w14:textId="78EDA4A5" w:rsidR="00A7407D" w:rsidRPr="00A7407D" w:rsidRDefault="00A7407D" w:rsidP="00131208">
            <w:pPr>
              <w:rPr>
                <w:rFonts w:eastAsia="MS Mincho"/>
                <w:sz w:val="22"/>
                <w:szCs w:val="22"/>
              </w:rPr>
            </w:pPr>
            <w:r w:rsidRPr="00C66285">
              <w:rPr>
                <w:rFonts w:eastAsia="Malgun Gothic"/>
                <w:lang w:eastAsia="ko-KR"/>
              </w:rPr>
              <w:t>KT (Korea Telecom)</w:t>
            </w:r>
            <w:r>
              <w:rPr>
                <w:rFonts w:eastAsia="MS Mincho" w:hint="eastAsia"/>
              </w:rPr>
              <w:t>, Toshiba/Japan</w:t>
            </w:r>
          </w:p>
        </w:tc>
        <w:tc>
          <w:tcPr>
            <w:tcW w:w="3655" w:type="dxa"/>
          </w:tcPr>
          <w:p w14:paraId="3FE377FA" w14:textId="77777777" w:rsidR="00A7407D" w:rsidRDefault="00A7407D" w:rsidP="00131208">
            <w:pPr>
              <w:rPr>
                <w:b/>
                <w:bCs/>
                <w:sz w:val="22"/>
                <w:szCs w:val="22"/>
              </w:rPr>
            </w:pPr>
            <w:r>
              <w:rPr>
                <w:b/>
                <w:bCs/>
                <w:sz w:val="22"/>
                <w:szCs w:val="22"/>
              </w:rPr>
              <w:t>Implementation:</w:t>
            </w:r>
          </w:p>
          <w:p w14:paraId="147E757C" w14:textId="77777777" w:rsidR="00A7407D" w:rsidRPr="00FA00E5" w:rsidRDefault="00A7407D" w:rsidP="00131208">
            <w:pPr>
              <w:rPr>
                <w:rFonts w:eastAsia="MS Mincho"/>
                <w:iCs/>
                <w:sz w:val="22"/>
                <w:szCs w:val="22"/>
              </w:rPr>
            </w:pPr>
            <w:r w:rsidRPr="00C66285">
              <w:rPr>
                <w:rFonts w:eastAsia="MS Mincho"/>
              </w:rPr>
              <w:t>QKDN control and management</w:t>
            </w:r>
          </w:p>
        </w:tc>
      </w:tr>
      <w:tr w:rsidR="00A7407D" w14:paraId="64B40027" w14:textId="77777777" w:rsidTr="00131208">
        <w:trPr>
          <w:trHeight w:val="1232"/>
        </w:trPr>
        <w:tc>
          <w:tcPr>
            <w:tcW w:w="2689" w:type="dxa"/>
            <w:vMerge/>
            <w:vAlign w:val="center"/>
          </w:tcPr>
          <w:p w14:paraId="58F889EE" w14:textId="77777777" w:rsidR="00A7407D" w:rsidRDefault="00A7407D" w:rsidP="00131208">
            <w:pPr>
              <w:rPr>
                <w:b/>
                <w:bCs/>
                <w:u w:val="single"/>
              </w:rPr>
            </w:pPr>
          </w:p>
        </w:tc>
        <w:tc>
          <w:tcPr>
            <w:tcW w:w="6915" w:type="dxa"/>
            <w:gridSpan w:val="2"/>
          </w:tcPr>
          <w:p w14:paraId="51D041E2" w14:textId="77777777" w:rsidR="00A7407D" w:rsidRDefault="00A7407D" w:rsidP="00131208">
            <w:pPr>
              <w:rPr>
                <w:b/>
                <w:bCs/>
                <w:sz w:val="22"/>
                <w:szCs w:val="22"/>
              </w:rPr>
            </w:pPr>
            <w:r>
              <w:rPr>
                <w:b/>
                <w:bCs/>
                <w:sz w:val="22"/>
                <w:szCs w:val="22"/>
              </w:rPr>
              <w:t>Implementation summary:</w:t>
            </w:r>
          </w:p>
          <w:p w14:paraId="1704B979" w14:textId="77777777" w:rsidR="00A7407D" w:rsidRPr="00C66285" w:rsidRDefault="00A7407D" w:rsidP="00A7407D">
            <w:pPr>
              <w:spacing w:before="0" w:after="160" w:line="259" w:lineRule="auto"/>
              <w:rPr>
                <w:rFonts w:eastAsia="MS Mincho"/>
                <w:lang w:val="en-US"/>
              </w:rPr>
            </w:pPr>
            <w:r w:rsidRPr="00C66285">
              <w:rPr>
                <w:rFonts w:eastAsia="MS Mincho"/>
                <w:lang w:val="en-US"/>
              </w:rPr>
              <w:t xml:space="preserve">KT then conducted interoperability and quality evaluation tests in collaboration with Toshiba of Japan, </w:t>
            </w:r>
            <w:r w:rsidRPr="00C66285">
              <w:rPr>
                <w:rFonts w:eastAsia="Malgun Gothic"/>
                <w:lang w:val="en-US" w:eastAsia="ko-KR"/>
              </w:rPr>
              <w:t xml:space="preserve">over </w:t>
            </w:r>
            <w:r w:rsidRPr="00C66285">
              <w:rPr>
                <w:rFonts w:eastAsia="MS Mincho"/>
                <w:lang w:val="en-US"/>
              </w:rPr>
              <w:t>the longest communication link in Korea.</w:t>
            </w:r>
          </w:p>
          <w:p w14:paraId="3D7C4D73" w14:textId="2B4C1BBE" w:rsidR="00A7407D" w:rsidRDefault="00A7407D" w:rsidP="00A7407D">
            <w:pPr>
              <w:rPr>
                <w:sz w:val="22"/>
                <w:szCs w:val="22"/>
              </w:rPr>
            </w:pPr>
            <w:r w:rsidRPr="00C66285">
              <w:rPr>
                <w:rFonts w:eastAsia="Malgun Gothic"/>
                <w:b/>
                <w:bCs/>
                <w:lang w:eastAsia="ko-KR"/>
              </w:rPr>
              <w:t>(Reference)</w:t>
            </w:r>
            <w:r w:rsidRPr="00C66285">
              <w:rPr>
                <w:rFonts w:eastAsia="Malgun Gothic"/>
                <w:lang w:eastAsia="ko-KR"/>
              </w:rPr>
              <w:t xml:space="preserve"> </w:t>
            </w:r>
            <w:hyperlink r:id="rId18" w:history="1">
              <w:r w:rsidRPr="00C66285">
                <w:rPr>
                  <w:rStyle w:val="Hyperlink"/>
                  <w:rFonts w:eastAsia="Malgun Gothic"/>
                  <w:lang w:eastAsia="ko-KR"/>
                </w:rPr>
                <w:t>Toshiba Group and KT Collaborate on Quantum Key Distribution Pilot Projects in South Korea</w:t>
              </w:r>
              <w:r w:rsidRPr="00C66285">
                <w:rPr>
                  <w:rStyle w:val="Hyperlink"/>
                  <w:rFonts w:eastAsia="Malgun Gothic"/>
                  <w:lang w:eastAsia="ko-KR"/>
                </w:rPr>
                <w:t xml:space="preserve">　</w:t>
              </w:r>
              <w:r w:rsidRPr="00C66285">
                <w:rPr>
                  <w:rStyle w:val="Hyperlink"/>
                  <w:rFonts w:eastAsia="Malgun Gothic"/>
                  <w:lang w:eastAsia="ko-KR"/>
                </w:rPr>
                <w:t>Covering world's first application of ITU standard to evaluation of a long-distance hybrid QKD network, and a QKD service testbed that will expand the quantum industry ecosystem | News | TOSHIBA DIGITAL SOLUTIONS CORPORATION</w:t>
              </w:r>
            </w:hyperlink>
          </w:p>
        </w:tc>
      </w:tr>
      <w:tr w:rsidR="00A7407D" w14:paraId="0FF397FE" w14:textId="77777777" w:rsidTr="00131208">
        <w:trPr>
          <w:trHeight w:val="1169"/>
        </w:trPr>
        <w:tc>
          <w:tcPr>
            <w:tcW w:w="2689" w:type="dxa"/>
            <w:vMerge w:val="restart"/>
            <w:vAlign w:val="center"/>
          </w:tcPr>
          <w:p w14:paraId="6876CE07" w14:textId="77777777" w:rsidR="00A7407D" w:rsidRDefault="00A7407D" w:rsidP="00131208">
            <w:pPr>
              <w:rPr>
                <w:rFonts w:ascii="Segoe UI Symbol" w:hAnsi="Segoe UI Symbol" w:cs="Segoe UI Symbol"/>
                <w:b/>
                <w:bCs/>
                <w:u w:val="single"/>
              </w:rPr>
            </w:pPr>
            <w:r>
              <w:rPr>
                <w:b/>
                <w:bCs/>
                <w:u w:val="single"/>
              </w:rPr>
              <w:t>Telecom/ICT regulations/policies/ national Standards</w:t>
            </w:r>
          </w:p>
        </w:tc>
        <w:tc>
          <w:tcPr>
            <w:tcW w:w="3260" w:type="dxa"/>
          </w:tcPr>
          <w:p w14:paraId="30CAD808" w14:textId="77777777" w:rsidR="00A7407D" w:rsidRDefault="00A7407D" w:rsidP="00131208">
            <w:pPr>
              <w:rPr>
                <w:b/>
                <w:bCs/>
                <w:sz w:val="22"/>
                <w:szCs w:val="22"/>
              </w:rPr>
            </w:pPr>
            <w:r>
              <w:rPr>
                <w:b/>
                <w:bCs/>
                <w:sz w:val="22"/>
                <w:szCs w:val="22"/>
              </w:rPr>
              <w:t xml:space="preserve">Implementing body: </w:t>
            </w:r>
          </w:p>
          <w:p w14:paraId="70CE7D8D" w14:textId="77777777" w:rsidR="00A7407D" w:rsidRDefault="00A7407D" w:rsidP="00131208">
            <w:pPr>
              <w:rPr>
                <w:rFonts w:ascii="Segoe UI Symbol" w:hAnsi="Segoe UI Symbol" w:cs="Segoe UI Symbol"/>
                <w:sz w:val="22"/>
                <w:szCs w:val="22"/>
              </w:rPr>
            </w:pPr>
            <w:r>
              <w:rPr>
                <w:sz w:val="22"/>
                <w:szCs w:val="22"/>
              </w:rPr>
              <w:t>&lt;Member States&gt;</w:t>
            </w:r>
          </w:p>
        </w:tc>
        <w:tc>
          <w:tcPr>
            <w:tcW w:w="3655" w:type="dxa"/>
          </w:tcPr>
          <w:p w14:paraId="3CB37179" w14:textId="77777777" w:rsidR="00A7407D" w:rsidRDefault="00A7407D" w:rsidP="00131208">
            <w:pPr>
              <w:rPr>
                <w:b/>
                <w:bCs/>
                <w:sz w:val="22"/>
                <w:szCs w:val="22"/>
              </w:rPr>
            </w:pPr>
            <w:r>
              <w:rPr>
                <w:b/>
                <w:bCs/>
                <w:sz w:val="22"/>
                <w:szCs w:val="22"/>
              </w:rPr>
              <w:t>Implementation:</w:t>
            </w:r>
          </w:p>
          <w:p w14:paraId="4B15147C" w14:textId="77777777" w:rsidR="00A7407D" w:rsidRDefault="00A7407D" w:rsidP="00131208">
            <w:pPr>
              <w:rPr>
                <w:sz w:val="22"/>
                <w:szCs w:val="22"/>
              </w:rPr>
            </w:pPr>
            <w:r>
              <w:rPr>
                <w:sz w:val="22"/>
                <w:szCs w:val="22"/>
              </w:rPr>
              <w:t>&lt; Telecom/ICT regulations/policies/ national standards&gt;</w:t>
            </w:r>
          </w:p>
          <w:p w14:paraId="02BFB79C" w14:textId="77777777" w:rsidR="00A7407D" w:rsidRDefault="00A7407D" w:rsidP="00131208">
            <w:pPr>
              <w:rPr>
                <w:rFonts w:ascii="Segoe UI Symbol" w:hAnsi="Segoe UI Symbol" w:cs="Segoe UI Symbol"/>
                <w:sz w:val="22"/>
                <w:szCs w:val="22"/>
              </w:rPr>
            </w:pPr>
            <w:r>
              <w:rPr>
                <w:i/>
                <w:iCs/>
                <w:sz w:val="22"/>
                <w:szCs w:val="22"/>
              </w:rPr>
              <w:t>(With references)</w:t>
            </w:r>
          </w:p>
        </w:tc>
      </w:tr>
      <w:tr w:rsidR="00A7407D" w14:paraId="7918B8B1" w14:textId="77777777" w:rsidTr="00131208">
        <w:trPr>
          <w:trHeight w:val="1142"/>
        </w:trPr>
        <w:tc>
          <w:tcPr>
            <w:tcW w:w="2689" w:type="dxa"/>
            <w:vMerge/>
            <w:vAlign w:val="center"/>
          </w:tcPr>
          <w:p w14:paraId="0F1AA739" w14:textId="77777777" w:rsidR="00A7407D" w:rsidRDefault="00A7407D" w:rsidP="00131208">
            <w:pPr>
              <w:rPr>
                <w:rFonts w:ascii="Segoe UI Symbol" w:hAnsi="Segoe UI Symbol" w:cs="Segoe UI Symbol"/>
                <w:b/>
                <w:bCs/>
                <w:u w:val="single"/>
              </w:rPr>
            </w:pPr>
          </w:p>
        </w:tc>
        <w:tc>
          <w:tcPr>
            <w:tcW w:w="6915" w:type="dxa"/>
            <w:gridSpan w:val="2"/>
          </w:tcPr>
          <w:p w14:paraId="0C8DE5D1" w14:textId="77777777" w:rsidR="00A7407D" w:rsidRDefault="00A7407D" w:rsidP="00131208">
            <w:pPr>
              <w:rPr>
                <w:b/>
                <w:bCs/>
                <w:sz w:val="22"/>
                <w:szCs w:val="22"/>
              </w:rPr>
            </w:pPr>
            <w:r>
              <w:rPr>
                <w:b/>
                <w:bCs/>
                <w:sz w:val="22"/>
                <w:szCs w:val="22"/>
              </w:rPr>
              <w:t>Implementation summary:</w:t>
            </w:r>
          </w:p>
          <w:p w14:paraId="3AB62791" w14:textId="77777777" w:rsidR="00A7407D" w:rsidRDefault="00A7407D"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A7407D" w14:paraId="727E0A8A" w14:textId="77777777" w:rsidTr="00131208">
        <w:trPr>
          <w:trHeight w:val="1234"/>
        </w:trPr>
        <w:tc>
          <w:tcPr>
            <w:tcW w:w="2689" w:type="dxa"/>
            <w:vMerge w:val="restart"/>
            <w:vAlign w:val="center"/>
          </w:tcPr>
          <w:p w14:paraId="44726865" w14:textId="77777777" w:rsidR="00A7407D" w:rsidRDefault="00A7407D" w:rsidP="00131208">
            <w:pPr>
              <w:rPr>
                <w:rFonts w:ascii="Segoe UI Symbol" w:hAnsi="Segoe UI Symbol" w:cs="Segoe UI Symbol"/>
                <w:b/>
                <w:bCs/>
                <w:u w:val="single"/>
              </w:rPr>
            </w:pPr>
            <w:r>
              <w:rPr>
                <w:b/>
                <w:bCs/>
                <w:u w:val="single"/>
              </w:rPr>
              <w:t>International standards/ Recommendations</w:t>
            </w:r>
          </w:p>
        </w:tc>
        <w:tc>
          <w:tcPr>
            <w:tcW w:w="3260" w:type="dxa"/>
          </w:tcPr>
          <w:p w14:paraId="741BBB89" w14:textId="77777777" w:rsidR="00A7407D" w:rsidRDefault="00A7407D" w:rsidP="00131208">
            <w:pPr>
              <w:rPr>
                <w:b/>
                <w:bCs/>
                <w:sz w:val="22"/>
                <w:szCs w:val="22"/>
              </w:rPr>
            </w:pPr>
            <w:r>
              <w:rPr>
                <w:b/>
                <w:bCs/>
                <w:sz w:val="22"/>
                <w:szCs w:val="22"/>
              </w:rPr>
              <w:t xml:space="preserve">Implementing body: </w:t>
            </w:r>
          </w:p>
          <w:p w14:paraId="66F67698" w14:textId="77777777" w:rsidR="00A7407D" w:rsidRDefault="00A7407D" w:rsidP="00131208">
            <w:pPr>
              <w:rPr>
                <w:rFonts w:ascii="Segoe UI Symbol" w:hAnsi="Segoe UI Symbol" w:cs="Segoe UI Symbol"/>
                <w:sz w:val="22"/>
                <w:szCs w:val="22"/>
              </w:rPr>
            </w:pPr>
            <w:r>
              <w:rPr>
                <w:sz w:val="22"/>
                <w:szCs w:val="22"/>
              </w:rPr>
              <w:t>&lt;International standards bodies &gt;</w:t>
            </w:r>
          </w:p>
        </w:tc>
        <w:tc>
          <w:tcPr>
            <w:tcW w:w="3655" w:type="dxa"/>
          </w:tcPr>
          <w:p w14:paraId="1830A0EE" w14:textId="77777777" w:rsidR="00A7407D" w:rsidRDefault="00A7407D" w:rsidP="00131208">
            <w:pPr>
              <w:rPr>
                <w:b/>
                <w:bCs/>
                <w:sz w:val="22"/>
                <w:szCs w:val="22"/>
              </w:rPr>
            </w:pPr>
            <w:r>
              <w:rPr>
                <w:b/>
                <w:bCs/>
                <w:sz w:val="22"/>
                <w:szCs w:val="22"/>
              </w:rPr>
              <w:t>Implementation</w:t>
            </w:r>
          </w:p>
          <w:p w14:paraId="1C9A79AB" w14:textId="77777777" w:rsidR="00A7407D" w:rsidRDefault="00A7407D" w:rsidP="00131208">
            <w:pPr>
              <w:rPr>
                <w:sz w:val="22"/>
                <w:szCs w:val="22"/>
              </w:rPr>
            </w:pPr>
            <w:r>
              <w:rPr>
                <w:sz w:val="22"/>
                <w:szCs w:val="22"/>
              </w:rPr>
              <w:t>&lt;International standards/ Recommendations&gt;</w:t>
            </w:r>
          </w:p>
          <w:p w14:paraId="6D3A593A" w14:textId="77777777" w:rsidR="00A7407D" w:rsidRDefault="00A7407D" w:rsidP="00131208">
            <w:pPr>
              <w:rPr>
                <w:rFonts w:ascii="Segoe UI Symbol" w:hAnsi="Segoe UI Symbol" w:cs="Segoe UI Symbol"/>
                <w:sz w:val="22"/>
                <w:szCs w:val="22"/>
              </w:rPr>
            </w:pPr>
            <w:r>
              <w:rPr>
                <w:i/>
                <w:iCs/>
                <w:sz w:val="22"/>
                <w:szCs w:val="22"/>
              </w:rPr>
              <w:t>(With references)</w:t>
            </w:r>
          </w:p>
        </w:tc>
      </w:tr>
      <w:tr w:rsidR="00A7407D" w14:paraId="3193F5C5" w14:textId="77777777" w:rsidTr="00131208">
        <w:trPr>
          <w:trHeight w:val="1353"/>
        </w:trPr>
        <w:tc>
          <w:tcPr>
            <w:tcW w:w="2689" w:type="dxa"/>
            <w:vMerge/>
            <w:vAlign w:val="center"/>
          </w:tcPr>
          <w:p w14:paraId="686755BA" w14:textId="77777777" w:rsidR="00A7407D" w:rsidRDefault="00A7407D" w:rsidP="00131208">
            <w:pPr>
              <w:rPr>
                <w:rFonts w:ascii="Segoe UI Symbol" w:hAnsi="Segoe UI Symbol" w:cs="Segoe UI Symbol"/>
                <w:sz w:val="22"/>
                <w:szCs w:val="22"/>
              </w:rPr>
            </w:pPr>
          </w:p>
        </w:tc>
        <w:tc>
          <w:tcPr>
            <w:tcW w:w="6915" w:type="dxa"/>
            <w:gridSpan w:val="2"/>
          </w:tcPr>
          <w:p w14:paraId="5F50BBAD" w14:textId="77777777" w:rsidR="00A7407D" w:rsidRDefault="00A7407D" w:rsidP="00131208">
            <w:pPr>
              <w:rPr>
                <w:b/>
                <w:bCs/>
                <w:sz w:val="22"/>
                <w:szCs w:val="22"/>
              </w:rPr>
            </w:pPr>
            <w:r>
              <w:rPr>
                <w:b/>
                <w:bCs/>
                <w:sz w:val="22"/>
                <w:szCs w:val="22"/>
              </w:rPr>
              <w:t>Implementation summary:</w:t>
            </w:r>
          </w:p>
          <w:p w14:paraId="373CC666" w14:textId="77777777" w:rsidR="00A7407D" w:rsidRDefault="00A7407D"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A7407D" w14:paraId="3FE328F4" w14:textId="77777777" w:rsidTr="00131208">
        <w:trPr>
          <w:trHeight w:val="1034"/>
        </w:trPr>
        <w:tc>
          <w:tcPr>
            <w:tcW w:w="2689" w:type="dxa"/>
            <w:vAlign w:val="center"/>
          </w:tcPr>
          <w:p w14:paraId="144861AF" w14:textId="77777777" w:rsidR="00A7407D" w:rsidRDefault="00A7407D" w:rsidP="00131208">
            <w:pPr>
              <w:rPr>
                <w:b/>
                <w:bCs/>
                <w:sz w:val="22"/>
                <w:szCs w:val="22"/>
              </w:rPr>
            </w:pPr>
            <w:r>
              <w:rPr>
                <w:b/>
                <w:bCs/>
                <w:u w:val="single"/>
              </w:rPr>
              <w:t>Other</w:t>
            </w:r>
          </w:p>
        </w:tc>
        <w:tc>
          <w:tcPr>
            <w:tcW w:w="6915" w:type="dxa"/>
            <w:gridSpan w:val="2"/>
            <w:vAlign w:val="center"/>
          </w:tcPr>
          <w:p w14:paraId="37D82541" w14:textId="77777777" w:rsidR="00A7407D" w:rsidRDefault="00A7407D" w:rsidP="00131208">
            <w:pPr>
              <w:rPr>
                <w:b/>
                <w:bCs/>
                <w:sz w:val="22"/>
                <w:szCs w:val="22"/>
              </w:rPr>
            </w:pPr>
            <w:r>
              <w:rPr>
                <w:b/>
                <w:bCs/>
                <w:sz w:val="22"/>
                <w:szCs w:val="22"/>
              </w:rPr>
              <w:t>Implementation summary:</w:t>
            </w:r>
          </w:p>
          <w:p w14:paraId="7A1A0EAB" w14:textId="77777777" w:rsidR="00A7407D" w:rsidRDefault="00A7407D"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54B1B114" w14:textId="77777777" w:rsidR="00A7407D" w:rsidRDefault="00A7407D" w:rsidP="00131208">
            <w:pPr>
              <w:rPr>
                <w:b/>
                <w:bCs/>
                <w:sz w:val="22"/>
                <w:szCs w:val="22"/>
              </w:rPr>
            </w:pPr>
            <w:r>
              <w:rPr>
                <w:i/>
                <w:iCs/>
                <w:sz w:val="22"/>
                <w:szCs w:val="22"/>
              </w:rPr>
              <w:t>(With references)</w:t>
            </w:r>
          </w:p>
        </w:tc>
      </w:tr>
    </w:tbl>
    <w:p w14:paraId="08A6E692" w14:textId="77777777" w:rsidR="00A7407D" w:rsidRDefault="00A7407D" w:rsidP="00A7407D">
      <w:pPr>
        <w:spacing w:after="120"/>
        <w:rPr>
          <w:rFonts w:eastAsia="MS Mincho"/>
          <w:b/>
          <w:bCs/>
          <w:sz w:val="28"/>
          <w:szCs w:val="28"/>
        </w:rPr>
      </w:pPr>
    </w:p>
    <w:p w14:paraId="1B57F38E" w14:textId="17FDA5AD" w:rsidR="00A7407D" w:rsidRPr="00647F7F" w:rsidRDefault="00A7407D" w:rsidP="00A7407D">
      <w:pPr>
        <w:spacing w:after="120"/>
        <w:rPr>
          <w:rFonts w:eastAsia="MS Mincho"/>
          <w:b/>
          <w:bCs/>
          <w:sz w:val="28"/>
          <w:szCs w:val="28"/>
        </w:rPr>
      </w:pPr>
      <w:r w:rsidRPr="00647F7F">
        <w:rPr>
          <w:rFonts w:eastAsia="Malgun Gothic" w:hint="eastAsia"/>
          <w:b/>
          <w:bCs/>
          <w:lang w:eastAsia="ko-KR"/>
        </w:rPr>
        <w:t>W</w:t>
      </w:r>
      <w:r w:rsidRPr="00647F7F">
        <w:rPr>
          <w:rFonts w:eastAsia="Malgun Gothic"/>
          <w:b/>
          <w:bCs/>
          <w:lang w:eastAsia="ko-KR"/>
        </w:rPr>
        <w:t>P</w:t>
      </w:r>
      <w:r w:rsidRPr="00647F7F">
        <w:rPr>
          <w:rFonts w:eastAsia="MS Mincho" w:hint="eastAsia"/>
          <w:b/>
          <w:bCs/>
        </w:rPr>
        <w:t>4</w:t>
      </w:r>
      <w:r w:rsidRPr="00647F7F">
        <w:rPr>
          <w:rFonts w:eastAsia="Malgun Gothic"/>
          <w:b/>
          <w:bCs/>
          <w:lang w:eastAsia="ko-KR"/>
        </w:rPr>
        <w:t xml:space="preserve"> </w:t>
      </w:r>
      <w:r w:rsidRPr="00647F7F">
        <w:rPr>
          <w:rFonts w:eastAsia="Malgun Gothic" w:hint="eastAsia"/>
          <w:b/>
          <w:bCs/>
          <w:lang w:eastAsia="ko-KR"/>
        </w:rPr>
        <w:t>(</w:t>
      </w:r>
      <w:r w:rsidRPr="00647F7F">
        <w:rPr>
          <w:rFonts w:eastAsia="MS Mincho" w:hint="eastAsia"/>
          <w:b/>
          <w:bCs/>
        </w:rPr>
        <w:t>4</w:t>
      </w:r>
      <w:r w:rsidRPr="00647F7F">
        <w:rPr>
          <w:rFonts w:eastAsia="Malgun Gothic" w:hint="eastAsia"/>
          <w:b/>
          <w:bCs/>
          <w:lang w:eastAsia="ko-KR"/>
        </w:rPr>
        <w:t>/</w:t>
      </w:r>
      <w:r w:rsidR="00DB3B6C" w:rsidRPr="00647F7F">
        <w:rPr>
          <w:rFonts w:eastAsia="MS Mincho" w:hint="eastAsia"/>
          <w:b/>
          <w:bCs/>
        </w:rPr>
        <w:t>5</w:t>
      </w:r>
      <w:r w:rsidRPr="00647F7F">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A7407D" w14:paraId="3748F886" w14:textId="77777777" w:rsidTr="00131208">
        <w:trPr>
          <w:trHeight w:val="416"/>
        </w:trPr>
        <w:tc>
          <w:tcPr>
            <w:tcW w:w="9604" w:type="dxa"/>
            <w:gridSpan w:val="3"/>
            <w:shd w:val="clear" w:color="FFFFFF" w:fill="D9D9D9" w:themeFill="background1" w:themeFillShade="D9"/>
            <w:vAlign w:val="center"/>
          </w:tcPr>
          <w:p w14:paraId="18275087" w14:textId="77777777" w:rsidR="00A7407D" w:rsidRDefault="00A7407D" w:rsidP="00131208">
            <w:pPr>
              <w:jc w:val="center"/>
              <w:rPr>
                <w:sz w:val="22"/>
                <w:szCs w:val="22"/>
              </w:rPr>
            </w:pPr>
            <w:r>
              <w:rPr>
                <w:b/>
                <w:bCs/>
                <w:sz w:val="22"/>
                <w:szCs w:val="22"/>
                <w:u w:val="single"/>
              </w:rPr>
              <w:t>ITU-T RECOMMENDATION OVERVIEW</w:t>
            </w:r>
          </w:p>
        </w:tc>
      </w:tr>
      <w:tr w:rsidR="00A7407D" w14:paraId="6D380BF9" w14:textId="77777777" w:rsidTr="00131208">
        <w:trPr>
          <w:trHeight w:val="416"/>
        </w:trPr>
        <w:tc>
          <w:tcPr>
            <w:tcW w:w="2689" w:type="dxa"/>
            <w:vAlign w:val="center"/>
          </w:tcPr>
          <w:p w14:paraId="05731057" w14:textId="77777777" w:rsidR="00A7407D" w:rsidRDefault="00A7407D" w:rsidP="00131208">
            <w:pPr>
              <w:rPr>
                <w:sz w:val="22"/>
                <w:szCs w:val="22"/>
              </w:rPr>
            </w:pPr>
            <w:r>
              <w:rPr>
                <w:sz w:val="22"/>
                <w:szCs w:val="22"/>
              </w:rPr>
              <w:t>ITU-T Recommendation:</w:t>
            </w:r>
          </w:p>
        </w:tc>
        <w:tc>
          <w:tcPr>
            <w:tcW w:w="6915" w:type="dxa"/>
            <w:gridSpan w:val="2"/>
            <w:vAlign w:val="center"/>
          </w:tcPr>
          <w:p w14:paraId="2A467D0C" w14:textId="7E780DE6" w:rsidR="00A7407D" w:rsidRDefault="00A7407D" w:rsidP="00131208">
            <w:pPr>
              <w:rPr>
                <w:sz w:val="22"/>
                <w:szCs w:val="22"/>
              </w:rPr>
            </w:pPr>
            <w:r>
              <w:rPr>
                <w:rFonts w:eastAsia="MS Mincho" w:hint="eastAsia"/>
                <w:sz w:val="22"/>
                <w:szCs w:val="22"/>
              </w:rPr>
              <w:t xml:space="preserve">Y.2243, Y.2345, Y.2246  </w:t>
            </w:r>
          </w:p>
        </w:tc>
      </w:tr>
      <w:tr w:rsidR="00A7407D" w:rsidRPr="00EA4115" w14:paraId="215FC6C0" w14:textId="77777777" w:rsidTr="00131208">
        <w:trPr>
          <w:trHeight w:val="416"/>
        </w:trPr>
        <w:tc>
          <w:tcPr>
            <w:tcW w:w="2689" w:type="dxa"/>
            <w:vAlign w:val="center"/>
          </w:tcPr>
          <w:p w14:paraId="1A304EC3" w14:textId="77777777" w:rsidR="00A7407D" w:rsidRDefault="00A7407D" w:rsidP="00131208">
            <w:pPr>
              <w:rPr>
                <w:sz w:val="22"/>
                <w:szCs w:val="22"/>
              </w:rPr>
            </w:pPr>
            <w:r>
              <w:rPr>
                <w:sz w:val="22"/>
                <w:szCs w:val="22"/>
              </w:rPr>
              <w:t>Title:</w:t>
            </w:r>
          </w:p>
        </w:tc>
        <w:tc>
          <w:tcPr>
            <w:tcW w:w="6915" w:type="dxa"/>
            <w:gridSpan w:val="2"/>
            <w:vAlign w:val="center"/>
          </w:tcPr>
          <w:p w14:paraId="166D5C5A" w14:textId="2A6943C5" w:rsidR="00A7407D" w:rsidRPr="00432A5B" w:rsidRDefault="00A7407D" w:rsidP="00A7407D">
            <w:pPr>
              <w:pStyle w:val="Tabletext"/>
              <w:rPr>
                <w:rFonts w:eastAsia="MS Mincho"/>
                <w:sz w:val="24"/>
                <w:szCs w:val="24"/>
                <w:lang w:val="en-US"/>
              </w:rPr>
            </w:pPr>
            <w:r w:rsidRPr="00432A5B">
              <w:rPr>
                <w:rFonts w:eastAsia="MS Mincho"/>
                <w:sz w:val="24"/>
                <w:szCs w:val="24"/>
                <w:lang w:val="en-US"/>
              </w:rPr>
              <w:t>Y.2243</w:t>
            </w:r>
            <w:r w:rsidR="00D86061">
              <w:rPr>
                <w:rFonts w:eastAsia="MS Mincho"/>
                <w:sz w:val="24"/>
                <w:szCs w:val="24"/>
                <w:lang w:val="en-US"/>
              </w:rPr>
              <w:t xml:space="preserve"> </w:t>
            </w:r>
            <w:r w:rsidRPr="00432A5B">
              <w:rPr>
                <w:rFonts w:eastAsia="MS Mincho"/>
                <w:sz w:val="24"/>
                <w:szCs w:val="24"/>
                <w:lang w:val="en-US"/>
              </w:rPr>
              <w:t xml:space="preserve">(2019): A service model for risk mitigation service based on networks </w:t>
            </w:r>
          </w:p>
          <w:p w14:paraId="7C7CAD8D" w14:textId="23599789" w:rsidR="00A7407D" w:rsidRPr="00432A5B" w:rsidRDefault="00A7407D" w:rsidP="00A7407D">
            <w:pPr>
              <w:pStyle w:val="Tabletext"/>
              <w:rPr>
                <w:rFonts w:eastAsia="MS Mincho"/>
                <w:sz w:val="24"/>
                <w:szCs w:val="24"/>
                <w:lang w:val="en-US"/>
              </w:rPr>
            </w:pPr>
            <w:r w:rsidRPr="00432A5B">
              <w:rPr>
                <w:rFonts w:eastAsia="MS Mincho"/>
                <w:sz w:val="24"/>
                <w:szCs w:val="24"/>
                <w:lang w:val="en-US"/>
              </w:rPr>
              <w:t>Y.2245</w:t>
            </w:r>
            <w:r w:rsidR="00D86061">
              <w:rPr>
                <w:rFonts w:eastAsia="MS Mincho"/>
                <w:sz w:val="24"/>
                <w:szCs w:val="24"/>
                <w:lang w:val="en-US"/>
              </w:rPr>
              <w:t xml:space="preserve"> </w:t>
            </w:r>
            <w:r w:rsidRPr="00432A5B">
              <w:rPr>
                <w:rFonts w:eastAsia="MS Mincho"/>
                <w:sz w:val="24"/>
                <w:szCs w:val="24"/>
                <w:lang w:val="en-US"/>
              </w:rPr>
              <w:t>(2020): Service model of the agriculture information based convergence service</w:t>
            </w:r>
          </w:p>
          <w:p w14:paraId="4A4A59B1" w14:textId="3F173ABC" w:rsidR="00A7407D" w:rsidRPr="009136C8" w:rsidRDefault="00A7407D" w:rsidP="00A7407D">
            <w:pPr>
              <w:spacing w:before="0" w:after="160" w:line="259" w:lineRule="auto"/>
              <w:rPr>
                <w:rFonts w:eastAsia="MS Mincho"/>
                <w:lang w:val="en-US"/>
              </w:rPr>
            </w:pPr>
            <w:r w:rsidRPr="00432A5B">
              <w:rPr>
                <w:rFonts w:eastAsia="MS Mincho"/>
                <w:lang w:val="en-US"/>
              </w:rPr>
              <w:lastRenderedPageBreak/>
              <w:t>Y.2246</w:t>
            </w:r>
            <w:r w:rsidR="00D86061">
              <w:rPr>
                <w:rFonts w:eastAsia="MS Mincho"/>
                <w:lang w:val="en-US"/>
              </w:rPr>
              <w:t xml:space="preserve"> </w:t>
            </w:r>
            <w:r w:rsidRPr="00432A5B">
              <w:rPr>
                <w:rFonts w:eastAsia="MS Mincho"/>
                <w:lang w:val="en-US"/>
              </w:rPr>
              <w:t>(2021): Smart farming education service based on u-learning environment</w:t>
            </w:r>
          </w:p>
        </w:tc>
      </w:tr>
      <w:tr w:rsidR="00A7407D" w14:paraId="464984F4" w14:textId="77777777" w:rsidTr="00131208">
        <w:trPr>
          <w:trHeight w:val="416"/>
        </w:trPr>
        <w:tc>
          <w:tcPr>
            <w:tcW w:w="2689" w:type="dxa"/>
            <w:vAlign w:val="center"/>
          </w:tcPr>
          <w:p w14:paraId="7258795B" w14:textId="77777777" w:rsidR="00A7407D" w:rsidRDefault="00A7407D" w:rsidP="00131208">
            <w:pPr>
              <w:rPr>
                <w:sz w:val="22"/>
                <w:szCs w:val="22"/>
              </w:rPr>
            </w:pPr>
            <w:r>
              <w:rPr>
                <w:sz w:val="22"/>
                <w:szCs w:val="22"/>
              </w:rPr>
              <w:lastRenderedPageBreak/>
              <w:t>Effective period:</w:t>
            </w:r>
          </w:p>
        </w:tc>
        <w:tc>
          <w:tcPr>
            <w:tcW w:w="6915" w:type="dxa"/>
            <w:gridSpan w:val="2"/>
            <w:vAlign w:val="center"/>
          </w:tcPr>
          <w:p w14:paraId="47348E72" w14:textId="77777777" w:rsidR="00A7407D" w:rsidRDefault="00A7407D" w:rsidP="00131208">
            <w:pPr>
              <w:rPr>
                <w:sz w:val="22"/>
                <w:szCs w:val="22"/>
              </w:rPr>
            </w:pPr>
            <w:r>
              <w:rPr>
                <w:sz w:val="22"/>
                <w:szCs w:val="22"/>
              </w:rPr>
              <w:t>20</w:t>
            </w:r>
            <w:r>
              <w:rPr>
                <w:rFonts w:eastAsia="MS Mincho" w:hint="eastAsia"/>
                <w:sz w:val="22"/>
                <w:szCs w:val="22"/>
              </w:rPr>
              <w:t>22</w:t>
            </w:r>
            <w:r>
              <w:rPr>
                <w:sz w:val="22"/>
                <w:szCs w:val="22"/>
              </w:rPr>
              <w:t xml:space="preserve"> - Present</w:t>
            </w:r>
          </w:p>
        </w:tc>
      </w:tr>
      <w:tr w:rsidR="00A7407D" w14:paraId="79195D0E" w14:textId="77777777" w:rsidTr="00131208">
        <w:trPr>
          <w:trHeight w:val="708"/>
        </w:trPr>
        <w:tc>
          <w:tcPr>
            <w:tcW w:w="2689" w:type="dxa"/>
            <w:vAlign w:val="center"/>
          </w:tcPr>
          <w:p w14:paraId="0D7E60CE" w14:textId="77777777" w:rsidR="00A7407D" w:rsidRDefault="00A7407D" w:rsidP="00131208">
            <w:pPr>
              <w:rPr>
                <w:sz w:val="22"/>
                <w:szCs w:val="22"/>
              </w:rPr>
            </w:pPr>
            <w:r>
              <w:rPr>
                <w:sz w:val="22"/>
                <w:szCs w:val="22"/>
              </w:rPr>
              <w:t xml:space="preserve">Summary: </w:t>
            </w:r>
          </w:p>
        </w:tc>
        <w:tc>
          <w:tcPr>
            <w:tcW w:w="6915" w:type="dxa"/>
            <w:gridSpan w:val="2"/>
            <w:vAlign w:val="center"/>
          </w:tcPr>
          <w:p w14:paraId="44548259" w14:textId="145538C0" w:rsidR="00A7407D" w:rsidRPr="00A7407D" w:rsidRDefault="00A7407D" w:rsidP="00131208">
            <w:pPr>
              <w:pStyle w:val="NormalWeb"/>
              <w:spacing w:before="0" w:beforeAutospacing="1" w:afterAutospacing="1"/>
              <w:jc w:val="both"/>
              <w:rPr>
                <w:rFonts w:eastAsia="MS Mincho"/>
                <w:lang w:val="en-US"/>
              </w:rPr>
            </w:pPr>
            <w:r w:rsidRPr="00432A5B">
              <w:rPr>
                <w:rFonts w:eastAsia="MS Mincho"/>
                <w:lang w:val="en-US"/>
              </w:rPr>
              <w:t>Th</w:t>
            </w:r>
            <w:r>
              <w:rPr>
                <w:rFonts w:eastAsia="MS Mincho" w:hint="eastAsia"/>
                <w:lang w:val="en-US"/>
              </w:rPr>
              <w:t>ese R</w:t>
            </w:r>
            <w:r w:rsidRPr="00432A5B">
              <w:rPr>
                <w:rFonts w:eastAsia="MS Mincho"/>
                <w:lang w:val="en-US"/>
              </w:rPr>
              <w:t>ecommendation</w:t>
            </w:r>
            <w:r>
              <w:rPr>
                <w:rFonts w:eastAsia="MS Mincho" w:hint="eastAsia"/>
                <w:lang w:val="en-US"/>
              </w:rPr>
              <w:t>s</w:t>
            </w:r>
            <w:r w:rsidRPr="00432A5B">
              <w:rPr>
                <w:rFonts w:eastAsia="MS Mincho"/>
                <w:lang w:val="en-US"/>
              </w:rPr>
              <w:t xml:space="preserve"> provide services to resolve</w:t>
            </w:r>
            <w:r w:rsidRPr="00432A5B">
              <w:rPr>
                <w:rFonts w:eastAsia="MS Mincho" w:hint="eastAsia"/>
                <w:lang w:val="en-US"/>
              </w:rPr>
              <w:t xml:space="preserve"> t</w:t>
            </w:r>
            <w:r w:rsidRPr="00432A5B">
              <w:rPr>
                <w:rFonts w:eastAsia="MS Mincho"/>
                <w:lang w:val="en-US"/>
              </w:rPr>
              <w:t xml:space="preserve">he climate change risk mitigation by providing the natural environment measurement information included the fine dust to related users (agriculture/factory fields) through </w:t>
            </w:r>
            <w:r w:rsidRPr="00C43F70">
              <w:rPr>
                <w:rFonts w:eastAsia="MS Mincho" w:hint="eastAsia"/>
              </w:rPr>
              <w:t>Low Power Wide Area Network</w:t>
            </w:r>
            <w:r>
              <w:rPr>
                <w:rFonts w:eastAsia="MS Mincho" w:hint="eastAsia"/>
              </w:rPr>
              <w:t xml:space="preserve"> (</w:t>
            </w:r>
            <w:r w:rsidRPr="00432A5B">
              <w:rPr>
                <w:rFonts w:eastAsia="MS Mincho"/>
                <w:lang w:val="en-US"/>
              </w:rPr>
              <w:t>LPWA</w:t>
            </w:r>
            <w:r>
              <w:rPr>
                <w:rFonts w:eastAsia="MS Mincho" w:hint="eastAsia"/>
                <w:lang w:val="en-US"/>
              </w:rPr>
              <w:t>)/</w:t>
            </w:r>
            <w:r w:rsidRPr="00DC6251">
              <w:rPr>
                <w:rFonts w:ascii="Arial" w:hAnsi="Arial" w:cs="Arial"/>
                <w:color w:val="202122"/>
                <w:shd w:val="clear" w:color="auto" w:fill="FFFFFF"/>
              </w:rPr>
              <w:t xml:space="preserve"> </w:t>
            </w:r>
            <w:r w:rsidRPr="00DC6251">
              <w:rPr>
                <w:rFonts w:eastAsia="MS Mincho"/>
              </w:rPr>
              <w:t>Industrial, Scientific and Medical</w:t>
            </w:r>
            <w:r>
              <w:rPr>
                <w:rFonts w:eastAsia="MS Mincho" w:hint="eastAsia"/>
              </w:rPr>
              <w:t xml:space="preserve"> (</w:t>
            </w:r>
            <w:r w:rsidRPr="00432A5B">
              <w:rPr>
                <w:rFonts w:eastAsia="MS Mincho"/>
                <w:lang w:val="en-US"/>
              </w:rPr>
              <w:t>ISM</w:t>
            </w:r>
            <w:r>
              <w:rPr>
                <w:rFonts w:eastAsia="MS Mincho" w:hint="eastAsia"/>
                <w:lang w:val="en-US"/>
              </w:rPr>
              <w:t>)</w:t>
            </w:r>
            <w:r w:rsidRPr="00432A5B">
              <w:rPr>
                <w:rFonts w:eastAsia="MS Mincho"/>
                <w:lang w:val="en-US"/>
              </w:rPr>
              <w:t xml:space="preserve"> and satellite Internet networks.</w:t>
            </w:r>
          </w:p>
        </w:tc>
      </w:tr>
      <w:tr w:rsidR="00A7407D" w14:paraId="5EDD02A1" w14:textId="77777777" w:rsidTr="00131208">
        <w:trPr>
          <w:trHeight w:val="413"/>
        </w:trPr>
        <w:tc>
          <w:tcPr>
            <w:tcW w:w="9604" w:type="dxa"/>
            <w:gridSpan w:val="3"/>
            <w:shd w:val="clear" w:color="FFFFFF" w:fill="D9D9D9" w:themeFill="background1" w:themeFillShade="D9"/>
            <w:vAlign w:val="center"/>
          </w:tcPr>
          <w:p w14:paraId="5D13E249" w14:textId="77777777" w:rsidR="00A7407D" w:rsidRDefault="00A7407D" w:rsidP="00131208">
            <w:pPr>
              <w:jc w:val="center"/>
              <w:rPr>
                <w:sz w:val="22"/>
                <w:szCs w:val="22"/>
              </w:rPr>
            </w:pPr>
            <w:r>
              <w:rPr>
                <w:b/>
                <w:bCs/>
                <w:sz w:val="22"/>
                <w:szCs w:val="22"/>
                <w:u w:val="single"/>
              </w:rPr>
              <w:t>SUCCESS STORY</w:t>
            </w:r>
          </w:p>
        </w:tc>
      </w:tr>
      <w:tr w:rsidR="00A7407D" w14:paraId="3B788474" w14:textId="77777777" w:rsidTr="00131208">
        <w:trPr>
          <w:trHeight w:val="1246"/>
        </w:trPr>
        <w:tc>
          <w:tcPr>
            <w:tcW w:w="2689" w:type="dxa"/>
            <w:vAlign w:val="center"/>
          </w:tcPr>
          <w:p w14:paraId="5FBABAD8" w14:textId="77777777" w:rsidR="00A7407D" w:rsidRDefault="00A7407D" w:rsidP="00131208">
            <w:pPr>
              <w:rPr>
                <w:sz w:val="22"/>
                <w:szCs w:val="22"/>
              </w:rPr>
            </w:pPr>
            <w:r>
              <w:rPr>
                <w:sz w:val="22"/>
                <w:szCs w:val="22"/>
              </w:rPr>
              <w:t>Implementation type:</w:t>
            </w:r>
          </w:p>
          <w:p w14:paraId="199EE0F0" w14:textId="77777777" w:rsidR="00A7407D" w:rsidRDefault="00A7407D" w:rsidP="00131208">
            <w:pPr>
              <w:rPr>
                <w:sz w:val="22"/>
                <w:szCs w:val="22"/>
              </w:rPr>
            </w:pPr>
            <w:r>
              <w:rPr>
                <w:i/>
                <w:iCs/>
                <w:sz w:val="22"/>
                <w:szCs w:val="22"/>
              </w:rPr>
              <w:t>(Select all that apply and provide information below)</w:t>
            </w:r>
          </w:p>
        </w:tc>
        <w:tc>
          <w:tcPr>
            <w:tcW w:w="6915" w:type="dxa"/>
            <w:gridSpan w:val="2"/>
          </w:tcPr>
          <w:p w14:paraId="7F282350" w14:textId="77777777" w:rsidR="00A7407D" w:rsidRDefault="00A7407D" w:rsidP="00131208">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41DFA2E2" w14:textId="77777777" w:rsidR="00A7407D" w:rsidRDefault="00A7407D" w:rsidP="00131208">
            <w:pPr>
              <w:spacing w:before="0"/>
              <w:rPr>
                <w:sz w:val="22"/>
                <w:szCs w:val="22"/>
              </w:rPr>
            </w:pPr>
            <w:r>
              <w:rPr>
                <w:rFonts w:ascii="Segoe UI Symbol" w:hAnsi="Segoe UI Symbol" w:cs="Segoe UI Symbol"/>
                <w:sz w:val="22"/>
                <w:szCs w:val="22"/>
              </w:rPr>
              <w:t>☐</w:t>
            </w:r>
            <w:r>
              <w:rPr>
                <w:sz w:val="22"/>
                <w:szCs w:val="22"/>
              </w:rPr>
              <w:t xml:space="preserve"> Other</w:t>
            </w:r>
          </w:p>
        </w:tc>
      </w:tr>
      <w:tr w:rsidR="00A7407D" w14:paraId="44CDDCD9" w14:textId="77777777" w:rsidTr="00131208">
        <w:trPr>
          <w:trHeight w:val="848"/>
        </w:trPr>
        <w:tc>
          <w:tcPr>
            <w:tcW w:w="2689" w:type="dxa"/>
            <w:vMerge w:val="restart"/>
            <w:vAlign w:val="center"/>
          </w:tcPr>
          <w:p w14:paraId="197E3381" w14:textId="77777777" w:rsidR="00A7407D" w:rsidRDefault="00A7407D" w:rsidP="00131208">
            <w:pPr>
              <w:rPr>
                <w:rFonts w:ascii="Segoe UI Symbol" w:hAnsi="Segoe UI Symbol" w:cs="Segoe UI Symbol"/>
                <w:b/>
                <w:bCs/>
                <w:u w:val="single"/>
              </w:rPr>
            </w:pPr>
            <w:r>
              <w:rPr>
                <w:b/>
                <w:bCs/>
                <w:u w:val="single"/>
              </w:rPr>
              <w:t>Telecom/ICT products/services</w:t>
            </w:r>
          </w:p>
        </w:tc>
        <w:tc>
          <w:tcPr>
            <w:tcW w:w="3260" w:type="dxa"/>
          </w:tcPr>
          <w:p w14:paraId="198A9BC8" w14:textId="77777777" w:rsidR="00A7407D" w:rsidRDefault="00A7407D" w:rsidP="00131208">
            <w:pPr>
              <w:rPr>
                <w:b/>
                <w:bCs/>
                <w:sz w:val="22"/>
                <w:szCs w:val="22"/>
              </w:rPr>
            </w:pPr>
            <w:r>
              <w:rPr>
                <w:b/>
                <w:bCs/>
                <w:sz w:val="22"/>
                <w:szCs w:val="22"/>
              </w:rPr>
              <w:t xml:space="preserve">Implementing body: </w:t>
            </w:r>
          </w:p>
          <w:p w14:paraId="7586F8CE" w14:textId="6BF1CF04" w:rsidR="00A7407D" w:rsidRPr="00A7407D" w:rsidRDefault="00A7407D" w:rsidP="00131208">
            <w:pPr>
              <w:rPr>
                <w:rFonts w:eastAsia="MS Mincho"/>
                <w:sz w:val="22"/>
                <w:szCs w:val="22"/>
              </w:rPr>
            </w:pPr>
            <w:r w:rsidRPr="00C66285">
              <w:rPr>
                <w:rFonts w:eastAsia="Malgun Gothic"/>
                <w:lang w:eastAsia="ko-KR"/>
              </w:rPr>
              <w:t>KT (Korea Telecom)</w:t>
            </w:r>
            <w:r>
              <w:rPr>
                <w:rFonts w:eastAsia="MS Mincho" w:hint="eastAsia"/>
              </w:rPr>
              <w:t>, ETRI, KAIST/Republic of Korea</w:t>
            </w:r>
          </w:p>
        </w:tc>
        <w:tc>
          <w:tcPr>
            <w:tcW w:w="3655" w:type="dxa"/>
          </w:tcPr>
          <w:p w14:paraId="5603FD08" w14:textId="77777777" w:rsidR="00A7407D" w:rsidRDefault="00A7407D" w:rsidP="00131208">
            <w:pPr>
              <w:rPr>
                <w:b/>
                <w:bCs/>
                <w:sz w:val="22"/>
                <w:szCs w:val="22"/>
              </w:rPr>
            </w:pPr>
            <w:r>
              <w:rPr>
                <w:b/>
                <w:bCs/>
                <w:sz w:val="22"/>
                <w:szCs w:val="22"/>
              </w:rPr>
              <w:t>Implementation:</w:t>
            </w:r>
          </w:p>
          <w:p w14:paraId="720F0208" w14:textId="45C85DA8" w:rsidR="00A7407D" w:rsidRPr="00FA00E5" w:rsidRDefault="00A7407D" w:rsidP="00131208">
            <w:pPr>
              <w:rPr>
                <w:rFonts w:eastAsia="MS Mincho"/>
                <w:iCs/>
                <w:sz w:val="22"/>
                <w:szCs w:val="22"/>
              </w:rPr>
            </w:pPr>
            <w:r>
              <w:rPr>
                <w:rFonts w:eastAsia="MS Mincho"/>
                <w:lang w:val="en-US"/>
              </w:rPr>
              <w:t>T</w:t>
            </w:r>
            <w:r w:rsidRPr="00432A5B">
              <w:rPr>
                <w:rFonts w:eastAsia="MS Mincho"/>
                <w:lang w:val="en-US"/>
              </w:rPr>
              <w:t xml:space="preserve">he natural environment measurement </w:t>
            </w:r>
            <w:r>
              <w:rPr>
                <w:rFonts w:eastAsia="MS Mincho"/>
                <w:lang w:val="en-US"/>
              </w:rPr>
              <w:t xml:space="preserve"> including the</w:t>
            </w:r>
            <w:r w:rsidRPr="00C43F70">
              <w:rPr>
                <w:rFonts w:eastAsia="MS Mincho"/>
                <w:lang w:val="en-US"/>
              </w:rPr>
              <w:t xml:space="preserve"> </w:t>
            </w:r>
            <w:r w:rsidRPr="00475B26">
              <w:rPr>
                <w:lang w:eastAsia="zh-CN"/>
              </w:rPr>
              <w:t>fine dust monitoring</w:t>
            </w:r>
            <w:r w:rsidRPr="00C66285">
              <w:rPr>
                <w:rFonts w:eastAsia="MS Mincho"/>
              </w:rPr>
              <w:t xml:space="preserve"> </w:t>
            </w:r>
          </w:p>
        </w:tc>
      </w:tr>
      <w:tr w:rsidR="00A7407D" w14:paraId="3DBBFFF8" w14:textId="77777777" w:rsidTr="00131208">
        <w:trPr>
          <w:trHeight w:val="1232"/>
        </w:trPr>
        <w:tc>
          <w:tcPr>
            <w:tcW w:w="2689" w:type="dxa"/>
            <w:vMerge/>
            <w:vAlign w:val="center"/>
          </w:tcPr>
          <w:p w14:paraId="289E590F" w14:textId="77777777" w:rsidR="00A7407D" w:rsidRDefault="00A7407D" w:rsidP="00131208">
            <w:pPr>
              <w:rPr>
                <w:b/>
                <w:bCs/>
                <w:u w:val="single"/>
              </w:rPr>
            </w:pPr>
          </w:p>
        </w:tc>
        <w:tc>
          <w:tcPr>
            <w:tcW w:w="6915" w:type="dxa"/>
            <w:gridSpan w:val="2"/>
          </w:tcPr>
          <w:p w14:paraId="5DCB6153" w14:textId="77777777" w:rsidR="00A7407D" w:rsidRDefault="00A7407D" w:rsidP="00131208">
            <w:pPr>
              <w:rPr>
                <w:b/>
                <w:bCs/>
                <w:sz w:val="22"/>
                <w:szCs w:val="22"/>
              </w:rPr>
            </w:pPr>
            <w:r>
              <w:rPr>
                <w:b/>
                <w:bCs/>
                <w:sz w:val="22"/>
                <w:szCs w:val="22"/>
              </w:rPr>
              <w:t>Implementation summary:</w:t>
            </w:r>
          </w:p>
          <w:p w14:paraId="609B37E4" w14:textId="328DC715" w:rsidR="00A7407D" w:rsidRDefault="00A7407D" w:rsidP="00131208">
            <w:pPr>
              <w:rPr>
                <w:sz w:val="22"/>
                <w:szCs w:val="22"/>
              </w:rPr>
            </w:pPr>
            <w:r w:rsidRPr="00432A5B">
              <w:rPr>
                <w:rFonts w:eastAsia="MS Mincho"/>
                <w:lang w:val="en-US"/>
              </w:rPr>
              <w:t xml:space="preserve">Service providers can ensure interoperability compatibility as to provide services model applied to </w:t>
            </w:r>
            <w:r>
              <w:rPr>
                <w:rFonts w:eastAsia="MS Mincho" w:hint="eastAsia"/>
                <w:lang w:val="en-US"/>
              </w:rPr>
              <w:t>the R</w:t>
            </w:r>
            <w:r w:rsidRPr="00432A5B">
              <w:rPr>
                <w:rFonts w:eastAsia="MS Mincho"/>
                <w:lang w:val="en-US"/>
              </w:rPr>
              <w:t>ecommendation</w:t>
            </w:r>
            <w:r>
              <w:rPr>
                <w:rFonts w:eastAsia="MS Mincho" w:hint="eastAsia"/>
                <w:lang w:val="en-US"/>
              </w:rPr>
              <w:t>s</w:t>
            </w:r>
            <w:r w:rsidRPr="00432A5B">
              <w:rPr>
                <w:rFonts w:eastAsia="MS Mincho"/>
                <w:lang w:val="en-US"/>
              </w:rPr>
              <w:t xml:space="preserve"> .</w:t>
            </w:r>
          </w:p>
        </w:tc>
      </w:tr>
      <w:tr w:rsidR="00A7407D" w14:paraId="5CEDC6B2" w14:textId="77777777" w:rsidTr="00131208">
        <w:trPr>
          <w:trHeight w:val="1169"/>
        </w:trPr>
        <w:tc>
          <w:tcPr>
            <w:tcW w:w="2689" w:type="dxa"/>
            <w:vMerge w:val="restart"/>
            <w:vAlign w:val="center"/>
          </w:tcPr>
          <w:p w14:paraId="70579446" w14:textId="77777777" w:rsidR="00A7407D" w:rsidRDefault="00A7407D" w:rsidP="00131208">
            <w:pPr>
              <w:rPr>
                <w:rFonts w:ascii="Segoe UI Symbol" w:hAnsi="Segoe UI Symbol" w:cs="Segoe UI Symbol"/>
                <w:b/>
                <w:bCs/>
                <w:u w:val="single"/>
              </w:rPr>
            </w:pPr>
            <w:r>
              <w:rPr>
                <w:b/>
                <w:bCs/>
                <w:u w:val="single"/>
              </w:rPr>
              <w:t>Telecom/ICT regulations/policies/ national Standards</w:t>
            </w:r>
          </w:p>
        </w:tc>
        <w:tc>
          <w:tcPr>
            <w:tcW w:w="3260" w:type="dxa"/>
          </w:tcPr>
          <w:p w14:paraId="6AE030B2" w14:textId="77777777" w:rsidR="00A7407D" w:rsidRDefault="00A7407D" w:rsidP="00131208">
            <w:pPr>
              <w:rPr>
                <w:b/>
                <w:bCs/>
                <w:sz w:val="22"/>
                <w:szCs w:val="22"/>
              </w:rPr>
            </w:pPr>
            <w:r>
              <w:rPr>
                <w:b/>
                <w:bCs/>
                <w:sz w:val="22"/>
                <w:szCs w:val="22"/>
              </w:rPr>
              <w:t xml:space="preserve">Implementing body: </w:t>
            </w:r>
          </w:p>
          <w:p w14:paraId="35B912D4" w14:textId="77777777" w:rsidR="00A7407D" w:rsidRDefault="00A7407D" w:rsidP="00131208">
            <w:pPr>
              <w:rPr>
                <w:rFonts w:ascii="Segoe UI Symbol" w:hAnsi="Segoe UI Symbol" w:cs="Segoe UI Symbol"/>
                <w:sz w:val="22"/>
                <w:szCs w:val="22"/>
              </w:rPr>
            </w:pPr>
            <w:r>
              <w:rPr>
                <w:sz w:val="22"/>
                <w:szCs w:val="22"/>
              </w:rPr>
              <w:t>&lt;Member States&gt;</w:t>
            </w:r>
          </w:p>
        </w:tc>
        <w:tc>
          <w:tcPr>
            <w:tcW w:w="3655" w:type="dxa"/>
          </w:tcPr>
          <w:p w14:paraId="181413BA" w14:textId="77777777" w:rsidR="00A7407D" w:rsidRDefault="00A7407D" w:rsidP="00131208">
            <w:pPr>
              <w:rPr>
                <w:b/>
                <w:bCs/>
                <w:sz w:val="22"/>
                <w:szCs w:val="22"/>
              </w:rPr>
            </w:pPr>
            <w:r>
              <w:rPr>
                <w:b/>
                <w:bCs/>
                <w:sz w:val="22"/>
                <w:szCs w:val="22"/>
              </w:rPr>
              <w:t>Implementation:</w:t>
            </w:r>
          </w:p>
          <w:p w14:paraId="55458FB3" w14:textId="77777777" w:rsidR="00A7407D" w:rsidRDefault="00A7407D" w:rsidP="00131208">
            <w:pPr>
              <w:rPr>
                <w:sz w:val="22"/>
                <w:szCs w:val="22"/>
              </w:rPr>
            </w:pPr>
            <w:r>
              <w:rPr>
                <w:sz w:val="22"/>
                <w:szCs w:val="22"/>
              </w:rPr>
              <w:t>&lt; Telecom/ICT regulations/policies/ national standards&gt;</w:t>
            </w:r>
          </w:p>
          <w:p w14:paraId="68A6AAA7" w14:textId="77777777" w:rsidR="00A7407D" w:rsidRDefault="00A7407D" w:rsidP="00131208">
            <w:pPr>
              <w:rPr>
                <w:rFonts w:ascii="Segoe UI Symbol" w:hAnsi="Segoe UI Symbol" w:cs="Segoe UI Symbol"/>
                <w:sz w:val="22"/>
                <w:szCs w:val="22"/>
              </w:rPr>
            </w:pPr>
            <w:r>
              <w:rPr>
                <w:i/>
                <w:iCs/>
                <w:sz w:val="22"/>
                <w:szCs w:val="22"/>
              </w:rPr>
              <w:t>(With references)</w:t>
            </w:r>
          </w:p>
        </w:tc>
      </w:tr>
      <w:tr w:rsidR="00A7407D" w14:paraId="5D6EA00E" w14:textId="77777777" w:rsidTr="00131208">
        <w:trPr>
          <w:trHeight w:val="1142"/>
        </w:trPr>
        <w:tc>
          <w:tcPr>
            <w:tcW w:w="2689" w:type="dxa"/>
            <w:vMerge/>
            <w:vAlign w:val="center"/>
          </w:tcPr>
          <w:p w14:paraId="28EC8870" w14:textId="77777777" w:rsidR="00A7407D" w:rsidRDefault="00A7407D" w:rsidP="00131208">
            <w:pPr>
              <w:rPr>
                <w:rFonts w:ascii="Segoe UI Symbol" w:hAnsi="Segoe UI Symbol" w:cs="Segoe UI Symbol"/>
                <w:b/>
                <w:bCs/>
                <w:u w:val="single"/>
              </w:rPr>
            </w:pPr>
          </w:p>
        </w:tc>
        <w:tc>
          <w:tcPr>
            <w:tcW w:w="6915" w:type="dxa"/>
            <w:gridSpan w:val="2"/>
          </w:tcPr>
          <w:p w14:paraId="153AE823" w14:textId="77777777" w:rsidR="00A7407D" w:rsidRDefault="00A7407D" w:rsidP="00131208">
            <w:pPr>
              <w:rPr>
                <w:b/>
                <w:bCs/>
                <w:sz w:val="22"/>
                <w:szCs w:val="22"/>
              </w:rPr>
            </w:pPr>
            <w:r>
              <w:rPr>
                <w:b/>
                <w:bCs/>
                <w:sz w:val="22"/>
                <w:szCs w:val="22"/>
              </w:rPr>
              <w:t>Implementation summary:</w:t>
            </w:r>
          </w:p>
          <w:p w14:paraId="0FE84A14" w14:textId="77777777" w:rsidR="00A7407D" w:rsidRDefault="00A7407D" w:rsidP="00131208">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A7407D" w14:paraId="394F319A" w14:textId="77777777" w:rsidTr="00131208">
        <w:trPr>
          <w:trHeight w:val="1234"/>
        </w:trPr>
        <w:tc>
          <w:tcPr>
            <w:tcW w:w="2689" w:type="dxa"/>
            <w:vMerge w:val="restart"/>
            <w:vAlign w:val="center"/>
          </w:tcPr>
          <w:p w14:paraId="77FF1B2A" w14:textId="77777777" w:rsidR="00A7407D" w:rsidRDefault="00A7407D" w:rsidP="00131208">
            <w:pPr>
              <w:rPr>
                <w:rFonts w:ascii="Segoe UI Symbol" w:hAnsi="Segoe UI Symbol" w:cs="Segoe UI Symbol"/>
                <w:b/>
                <w:bCs/>
                <w:u w:val="single"/>
              </w:rPr>
            </w:pPr>
            <w:r>
              <w:rPr>
                <w:b/>
                <w:bCs/>
                <w:u w:val="single"/>
              </w:rPr>
              <w:t>International standards/ Recommendations</w:t>
            </w:r>
          </w:p>
        </w:tc>
        <w:tc>
          <w:tcPr>
            <w:tcW w:w="3260" w:type="dxa"/>
          </w:tcPr>
          <w:p w14:paraId="10C2118C" w14:textId="77777777" w:rsidR="00A7407D" w:rsidRDefault="00A7407D" w:rsidP="00131208">
            <w:pPr>
              <w:rPr>
                <w:b/>
                <w:bCs/>
                <w:sz w:val="22"/>
                <w:szCs w:val="22"/>
              </w:rPr>
            </w:pPr>
            <w:r>
              <w:rPr>
                <w:b/>
                <w:bCs/>
                <w:sz w:val="22"/>
                <w:szCs w:val="22"/>
              </w:rPr>
              <w:t xml:space="preserve">Implementing body: </w:t>
            </w:r>
          </w:p>
          <w:p w14:paraId="0027E1EF" w14:textId="77777777" w:rsidR="00A7407D" w:rsidRDefault="00A7407D" w:rsidP="00131208">
            <w:pPr>
              <w:rPr>
                <w:rFonts w:ascii="Segoe UI Symbol" w:hAnsi="Segoe UI Symbol" w:cs="Segoe UI Symbol"/>
                <w:sz w:val="22"/>
                <w:szCs w:val="22"/>
              </w:rPr>
            </w:pPr>
            <w:r>
              <w:rPr>
                <w:sz w:val="22"/>
                <w:szCs w:val="22"/>
              </w:rPr>
              <w:t>&lt;International standards bodies &gt;</w:t>
            </w:r>
          </w:p>
        </w:tc>
        <w:tc>
          <w:tcPr>
            <w:tcW w:w="3655" w:type="dxa"/>
          </w:tcPr>
          <w:p w14:paraId="15133889" w14:textId="77777777" w:rsidR="00A7407D" w:rsidRDefault="00A7407D" w:rsidP="00131208">
            <w:pPr>
              <w:rPr>
                <w:b/>
                <w:bCs/>
                <w:sz w:val="22"/>
                <w:szCs w:val="22"/>
              </w:rPr>
            </w:pPr>
            <w:r>
              <w:rPr>
                <w:b/>
                <w:bCs/>
                <w:sz w:val="22"/>
                <w:szCs w:val="22"/>
              </w:rPr>
              <w:t>Implementation</w:t>
            </w:r>
          </w:p>
          <w:p w14:paraId="1D6CA7C8" w14:textId="77777777" w:rsidR="00A7407D" w:rsidRDefault="00A7407D" w:rsidP="00131208">
            <w:pPr>
              <w:rPr>
                <w:sz w:val="22"/>
                <w:szCs w:val="22"/>
              </w:rPr>
            </w:pPr>
            <w:r>
              <w:rPr>
                <w:sz w:val="22"/>
                <w:szCs w:val="22"/>
              </w:rPr>
              <w:t>&lt;International standards/ Recommendations&gt;</w:t>
            </w:r>
          </w:p>
          <w:p w14:paraId="6C6D547D" w14:textId="77777777" w:rsidR="00A7407D" w:rsidRDefault="00A7407D" w:rsidP="00131208">
            <w:pPr>
              <w:rPr>
                <w:rFonts w:ascii="Segoe UI Symbol" w:hAnsi="Segoe UI Symbol" w:cs="Segoe UI Symbol"/>
                <w:sz w:val="22"/>
                <w:szCs w:val="22"/>
              </w:rPr>
            </w:pPr>
            <w:r>
              <w:rPr>
                <w:i/>
                <w:iCs/>
                <w:sz w:val="22"/>
                <w:szCs w:val="22"/>
              </w:rPr>
              <w:t>(With references)</w:t>
            </w:r>
          </w:p>
        </w:tc>
      </w:tr>
      <w:tr w:rsidR="00A7407D" w14:paraId="6F4216DE" w14:textId="77777777" w:rsidTr="00131208">
        <w:trPr>
          <w:trHeight w:val="1353"/>
        </w:trPr>
        <w:tc>
          <w:tcPr>
            <w:tcW w:w="2689" w:type="dxa"/>
            <w:vMerge/>
            <w:vAlign w:val="center"/>
          </w:tcPr>
          <w:p w14:paraId="2E2EB3E4" w14:textId="77777777" w:rsidR="00A7407D" w:rsidRDefault="00A7407D" w:rsidP="00131208">
            <w:pPr>
              <w:rPr>
                <w:rFonts w:ascii="Segoe UI Symbol" w:hAnsi="Segoe UI Symbol" w:cs="Segoe UI Symbol"/>
                <w:sz w:val="22"/>
                <w:szCs w:val="22"/>
              </w:rPr>
            </w:pPr>
          </w:p>
        </w:tc>
        <w:tc>
          <w:tcPr>
            <w:tcW w:w="6915" w:type="dxa"/>
            <w:gridSpan w:val="2"/>
          </w:tcPr>
          <w:p w14:paraId="50B80E97" w14:textId="77777777" w:rsidR="00A7407D" w:rsidRDefault="00A7407D" w:rsidP="00131208">
            <w:pPr>
              <w:rPr>
                <w:b/>
                <w:bCs/>
                <w:sz w:val="22"/>
                <w:szCs w:val="22"/>
              </w:rPr>
            </w:pPr>
            <w:r>
              <w:rPr>
                <w:b/>
                <w:bCs/>
                <w:sz w:val="22"/>
                <w:szCs w:val="22"/>
              </w:rPr>
              <w:t>Implementation summary:</w:t>
            </w:r>
          </w:p>
          <w:p w14:paraId="40148BC0" w14:textId="77777777" w:rsidR="00A7407D" w:rsidRDefault="00A7407D" w:rsidP="00131208">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A7407D" w14:paraId="6FD28FA2" w14:textId="77777777" w:rsidTr="00131208">
        <w:trPr>
          <w:trHeight w:val="1034"/>
        </w:trPr>
        <w:tc>
          <w:tcPr>
            <w:tcW w:w="2689" w:type="dxa"/>
            <w:vAlign w:val="center"/>
          </w:tcPr>
          <w:p w14:paraId="557445D9" w14:textId="77777777" w:rsidR="00A7407D" w:rsidRDefault="00A7407D" w:rsidP="00131208">
            <w:pPr>
              <w:rPr>
                <w:b/>
                <w:bCs/>
                <w:sz w:val="22"/>
                <w:szCs w:val="22"/>
              </w:rPr>
            </w:pPr>
            <w:r>
              <w:rPr>
                <w:b/>
                <w:bCs/>
                <w:u w:val="single"/>
              </w:rPr>
              <w:t>Other</w:t>
            </w:r>
          </w:p>
        </w:tc>
        <w:tc>
          <w:tcPr>
            <w:tcW w:w="6915" w:type="dxa"/>
            <w:gridSpan w:val="2"/>
            <w:vAlign w:val="center"/>
          </w:tcPr>
          <w:p w14:paraId="68A871C4" w14:textId="77777777" w:rsidR="00A7407D" w:rsidRDefault="00A7407D" w:rsidP="00131208">
            <w:pPr>
              <w:rPr>
                <w:b/>
                <w:bCs/>
                <w:sz w:val="22"/>
                <w:szCs w:val="22"/>
              </w:rPr>
            </w:pPr>
            <w:r>
              <w:rPr>
                <w:b/>
                <w:bCs/>
                <w:sz w:val="22"/>
                <w:szCs w:val="22"/>
              </w:rPr>
              <w:t>Implementation summary:</w:t>
            </w:r>
          </w:p>
          <w:p w14:paraId="2121678A" w14:textId="77777777" w:rsidR="00A7407D" w:rsidRDefault="00A7407D" w:rsidP="00131208">
            <w:pPr>
              <w:rPr>
                <w:sz w:val="22"/>
                <w:szCs w:val="22"/>
              </w:rPr>
            </w:pPr>
            <w:r>
              <w:rPr>
                <w:sz w:val="22"/>
                <w:szCs w:val="22"/>
              </w:rPr>
              <w:t xml:space="preserve">&lt;If none of the categories above are suitable, provide a brief description on how the ITU-T Recommendation has impacted the global telecom/ICT landscape&gt; </w:t>
            </w:r>
          </w:p>
          <w:p w14:paraId="198DCBDD" w14:textId="77777777" w:rsidR="00A7407D" w:rsidRDefault="00A7407D" w:rsidP="00131208">
            <w:pPr>
              <w:rPr>
                <w:b/>
                <w:bCs/>
                <w:sz w:val="22"/>
                <w:szCs w:val="22"/>
              </w:rPr>
            </w:pPr>
            <w:r>
              <w:rPr>
                <w:i/>
                <w:iCs/>
                <w:sz w:val="22"/>
                <w:szCs w:val="22"/>
              </w:rPr>
              <w:t>(With references)</w:t>
            </w:r>
          </w:p>
        </w:tc>
      </w:tr>
    </w:tbl>
    <w:p w14:paraId="7BDD3C73" w14:textId="77777777" w:rsidR="00A7407D" w:rsidRDefault="00A7407D" w:rsidP="00A7407D">
      <w:pPr>
        <w:spacing w:after="120"/>
        <w:rPr>
          <w:rFonts w:eastAsia="MS Mincho"/>
          <w:b/>
          <w:bCs/>
          <w:sz w:val="28"/>
          <w:szCs w:val="28"/>
        </w:rPr>
      </w:pPr>
    </w:p>
    <w:p w14:paraId="33B067A6" w14:textId="202A0CF6" w:rsidR="00DB3B6C" w:rsidRPr="00E93C34" w:rsidRDefault="00DB3B6C" w:rsidP="00DB3B6C">
      <w:pPr>
        <w:spacing w:after="120"/>
        <w:rPr>
          <w:rFonts w:eastAsia="MS Mincho"/>
          <w:b/>
          <w:bCs/>
          <w:sz w:val="28"/>
          <w:szCs w:val="28"/>
        </w:rPr>
      </w:pPr>
      <w:r w:rsidRPr="00E93C34">
        <w:rPr>
          <w:rFonts w:eastAsia="Malgun Gothic" w:hint="eastAsia"/>
          <w:b/>
          <w:bCs/>
          <w:lang w:eastAsia="ko-KR"/>
        </w:rPr>
        <w:t>W</w:t>
      </w:r>
      <w:r w:rsidRPr="00E93C34">
        <w:rPr>
          <w:rFonts w:eastAsia="Malgun Gothic"/>
          <w:b/>
          <w:bCs/>
          <w:lang w:eastAsia="ko-KR"/>
        </w:rPr>
        <w:t>P</w:t>
      </w:r>
      <w:r w:rsidRPr="00E93C34">
        <w:rPr>
          <w:rFonts w:eastAsia="MS Mincho" w:hint="eastAsia"/>
          <w:b/>
          <w:bCs/>
        </w:rPr>
        <w:t>4</w:t>
      </w:r>
      <w:r w:rsidRPr="00E93C34">
        <w:rPr>
          <w:rFonts w:eastAsia="Malgun Gothic"/>
          <w:b/>
          <w:bCs/>
          <w:lang w:eastAsia="ko-KR"/>
        </w:rPr>
        <w:t xml:space="preserve"> </w:t>
      </w:r>
      <w:r w:rsidRPr="00E93C34">
        <w:rPr>
          <w:rFonts w:eastAsia="Malgun Gothic" w:hint="eastAsia"/>
          <w:b/>
          <w:bCs/>
          <w:lang w:eastAsia="ko-KR"/>
        </w:rPr>
        <w:t>(</w:t>
      </w:r>
      <w:r w:rsidRPr="00E93C34">
        <w:rPr>
          <w:rFonts w:eastAsia="MS Mincho" w:hint="eastAsia"/>
          <w:b/>
          <w:bCs/>
        </w:rPr>
        <w:t>5</w:t>
      </w:r>
      <w:r w:rsidRPr="00E93C34">
        <w:rPr>
          <w:rFonts w:eastAsia="Malgun Gothic" w:hint="eastAsia"/>
          <w:b/>
          <w:bCs/>
          <w:lang w:eastAsia="ko-KR"/>
        </w:rPr>
        <w:t>/</w:t>
      </w:r>
      <w:r w:rsidRPr="00E93C34">
        <w:rPr>
          <w:rFonts w:eastAsia="MS Mincho" w:hint="eastAsia"/>
          <w:b/>
          <w:bCs/>
        </w:rPr>
        <w:t>5</w:t>
      </w:r>
      <w:r w:rsidRPr="00E93C34">
        <w:rPr>
          <w:rFonts w:eastAsia="Malgun Gothic" w:hint="eastAsia"/>
          <w:b/>
          <w:bCs/>
          <w:lang w:eastAsia="ko-KR"/>
        </w:rPr>
        <w:t>)</w:t>
      </w:r>
    </w:p>
    <w:tbl>
      <w:tblPr>
        <w:tblStyle w:val="TableGrid"/>
        <w:tblW w:w="9604" w:type="dxa"/>
        <w:tblLook w:val="04A0" w:firstRow="1" w:lastRow="0" w:firstColumn="1" w:lastColumn="0" w:noHBand="0" w:noVBand="1"/>
      </w:tblPr>
      <w:tblGrid>
        <w:gridCol w:w="2689"/>
        <w:gridCol w:w="3260"/>
        <w:gridCol w:w="3655"/>
      </w:tblGrid>
      <w:tr w:rsidR="00DB3B6C" w14:paraId="3C1FABEA" w14:textId="77777777" w:rsidTr="00131208">
        <w:trPr>
          <w:trHeight w:val="416"/>
        </w:trPr>
        <w:tc>
          <w:tcPr>
            <w:tcW w:w="9604" w:type="dxa"/>
            <w:gridSpan w:val="3"/>
            <w:shd w:val="clear" w:color="FFFFFF" w:fill="D9D9D9" w:themeFill="background1" w:themeFillShade="D9"/>
            <w:vAlign w:val="center"/>
          </w:tcPr>
          <w:p w14:paraId="1185266C" w14:textId="77777777" w:rsidR="00DB3B6C" w:rsidRDefault="00DB3B6C" w:rsidP="00131208">
            <w:pPr>
              <w:jc w:val="center"/>
              <w:rPr>
                <w:sz w:val="22"/>
                <w:szCs w:val="22"/>
              </w:rPr>
            </w:pPr>
            <w:r>
              <w:rPr>
                <w:b/>
                <w:bCs/>
                <w:sz w:val="22"/>
                <w:szCs w:val="22"/>
                <w:u w:val="single"/>
              </w:rPr>
              <w:t>ITU-T RECOMMENDATION OVERVIEW</w:t>
            </w:r>
          </w:p>
        </w:tc>
      </w:tr>
      <w:tr w:rsidR="00DB3B6C" w14:paraId="1FC7D22E" w14:textId="77777777" w:rsidTr="00131208">
        <w:trPr>
          <w:trHeight w:val="416"/>
        </w:trPr>
        <w:tc>
          <w:tcPr>
            <w:tcW w:w="2689" w:type="dxa"/>
            <w:vAlign w:val="center"/>
          </w:tcPr>
          <w:p w14:paraId="26131011" w14:textId="77777777" w:rsidR="00DB3B6C" w:rsidRDefault="00DB3B6C" w:rsidP="00131208">
            <w:pPr>
              <w:rPr>
                <w:sz w:val="22"/>
                <w:szCs w:val="22"/>
              </w:rPr>
            </w:pPr>
            <w:r>
              <w:rPr>
                <w:sz w:val="22"/>
                <w:szCs w:val="22"/>
              </w:rPr>
              <w:t>ITU-T Recommendation:</w:t>
            </w:r>
          </w:p>
        </w:tc>
        <w:tc>
          <w:tcPr>
            <w:tcW w:w="6915" w:type="dxa"/>
            <w:gridSpan w:val="2"/>
            <w:vAlign w:val="center"/>
          </w:tcPr>
          <w:p w14:paraId="445C30C5" w14:textId="71A90C24" w:rsidR="00DB3B6C" w:rsidRDefault="00DB3B6C" w:rsidP="00131208">
            <w:pPr>
              <w:rPr>
                <w:sz w:val="22"/>
                <w:szCs w:val="22"/>
              </w:rPr>
            </w:pPr>
            <w:r>
              <w:rPr>
                <w:rFonts w:eastAsia="MS Mincho" w:hint="eastAsia"/>
                <w:sz w:val="22"/>
                <w:szCs w:val="22"/>
              </w:rPr>
              <w:t>Y.2243,</w:t>
            </w:r>
            <w:r>
              <w:rPr>
                <w:rFonts w:eastAsia="MS Mincho" w:hint="eastAsia"/>
                <w:sz w:val="22"/>
                <w:szCs w:val="22"/>
              </w:rPr>
              <w:t xml:space="preserve">　</w:t>
            </w:r>
            <w:r>
              <w:rPr>
                <w:rFonts w:eastAsia="MS Mincho" w:hint="eastAsia"/>
                <w:sz w:val="22"/>
                <w:szCs w:val="22"/>
              </w:rPr>
              <w:t>Y-series Supplement 91</w:t>
            </w:r>
          </w:p>
        </w:tc>
      </w:tr>
      <w:tr w:rsidR="00DB3B6C" w:rsidRPr="00EA4115" w14:paraId="5D1F03D3" w14:textId="77777777" w:rsidTr="00DC1792">
        <w:trPr>
          <w:trHeight w:val="416"/>
        </w:trPr>
        <w:tc>
          <w:tcPr>
            <w:tcW w:w="2689" w:type="dxa"/>
            <w:vAlign w:val="center"/>
          </w:tcPr>
          <w:p w14:paraId="4FD6F5AB" w14:textId="77777777" w:rsidR="00DB3B6C" w:rsidRDefault="00DB3B6C" w:rsidP="00DB3B6C">
            <w:pPr>
              <w:rPr>
                <w:sz w:val="22"/>
                <w:szCs w:val="22"/>
              </w:rPr>
            </w:pPr>
            <w:r>
              <w:rPr>
                <w:sz w:val="22"/>
                <w:szCs w:val="22"/>
              </w:rPr>
              <w:t>Title:</w:t>
            </w:r>
          </w:p>
        </w:tc>
        <w:tc>
          <w:tcPr>
            <w:tcW w:w="6915" w:type="dxa"/>
            <w:gridSpan w:val="2"/>
          </w:tcPr>
          <w:p w14:paraId="6BB6E444" w14:textId="7D43BAFC" w:rsidR="00DB3B6C" w:rsidRDefault="00DB3B6C" w:rsidP="00DB3B6C">
            <w:pPr>
              <w:rPr>
                <w:rFonts w:eastAsia="MS Mincho"/>
                <w:lang w:val="en-US"/>
              </w:rPr>
            </w:pPr>
            <w:r w:rsidRPr="00C43F70">
              <w:rPr>
                <w:rFonts w:eastAsia="MS Mincho"/>
                <w:lang w:val="en-US"/>
              </w:rPr>
              <w:t>Y.2243</w:t>
            </w:r>
            <w:r w:rsidR="00D86061">
              <w:rPr>
                <w:rFonts w:eastAsia="MS Mincho"/>
                <w:lang w:val="en-US"/>
              </w:rPr>
              <w:t xml:space="preserve"> </w:t>
            </w:r>
            <w:r w:rsidRPr="00C43F70">
              <w:rPr>
                <w:rFonts w:eastAsia="MS Mincho"/>
                <w:lang w:val="en-US"/>
              </w:rPr>
              <w:t xml:space="preserve">(2019): A service model for risk mitigation service based on networks </w:t>
            </w:r>
          </w:p>
          <w:p w14:paraId="4D269B42" w14:textId="625FEB6E" w:rsidR="00DB3B6C" w:rsidRPr="009136C8" w:rsidRDefault="00DB3B6C" w:rsidP="00DB3B6C">
            <w:pPr>
              <w:pStyle w:val="Tabletext"/>
              <w:rPr>
                <w:rFonts w:eastAsia="MS Mincho"/>
                <w:sz w:val="24"/>
                <w:szCs w:val="24"/>
                <w:lang w:val="en-US"/>
              </w:rPr>
            </w:pPr>
            <w:r w:rsidRPr="00DC6251">
              <w:rPr>
                <w:rFonts w:eastAsia="MS Mincho"/>
                <w:lang w:val="en-US"/>
              </w:rPr>
              <w:t>Y Suppl. 91 (2025)</w:t>
            </w:r>
            <w:r>
              <w:rPr>
                <w:rFonts w:eastAsia="MS Mincho" w:hint="eastAsia"/>
                <w:lang w:val="en-US"/>
              </w:rPr>
              <w:t xml:space="preserve">: </w:t>
            </w:r>
            <w:r w:rsidRPr="00DC6251">
              <w:rPr>
                <w:rFonts w:eastAsia="MS Mincho"/>
                <w:lang w:val="en-US"/>
              </w:rPr>
              <w:t>Service model of risk mitigation on livestock pandemic based on networks</w:t>
            </w:r>
          </w:p>
        </w:tc>
      </w:tr>
      <w:tr w:rsidR="00DB3B6C" w14:paraId="3A492B5A" w14:textId="77777777" w:rsidTr="00131208">
        <w:trPr>
          <w:trHeight w:val="416"/>
        </w:trPr>
        <w:tc>
          <w:tcPr>
            <w:tcW w:w="2689" w:type="dxa"/>
            <w:vAlign w:val="center"/>
          </w:tcPr>
          <w:p w14:paraId="09E28F1F" w14:textId="77777777" w:rsidR="00DB3B6C" w:rsidRDefault="00DB3B6C" w:rsidP="00DB3B6C">
            <w:pPr>
              <w:rPr>
                <w:sz w:val="22"/>
                <w:szCs w:val="22"/>
              </w:rPr>
            </w:pPr>
            <w:r>
              <w:rPr>
                <w:sz w:val="22"/>
                <w:szCs w:val="22"/>
              </w:rPr>
              <w:t>Effective period:</w:t>
            </w:r>
          </w:p>
        </w:tc>
        <w:tc>
          <w:tcPr>
            <w:tcW w:w="6915" w:type="dxa"/>
            <w:gridSpan w:val="2"/>
            <w:vAlign w:val="center"/>
          </w:tcPr>
          <w:p w14:paraId="53994717" w14:textId="1066E421" w:rsidR="00DB3B6C" w:rsidRDefault="00DB3B6C" w:rsidP="00DB3B6C">
            <w:pPr>
              <w:rPr>
                <w:sz w:val="22"/>
                <w:szCs w:val="22"/>
              </w:rPr>
            </w:pPr>
            <w:r>
              <w:rPr>
                <w:sz w:val="22"/>
                <w:szCs w:val="22"/>
              </w:rPr>
              <w:t>20</w:t>
            </w:r>
            <w:r>
              <w:rPr>
                <w:rFonts w:eastAsia="MS Mincho" w:hint="eastAsia"/>
                <w:sz w:val="22"/>
                <w:szCs w:val="22"/>
              </w:rPr>
              <w:t>21</w:t>
            </w:r>
            <w:r>
              <w:rPr>
                <w:sz w:val="22"/>
                <w:szCs w:val="22"/>
              </w:rPr>
              <w:t xml:space="preserve"> - Present</w:t>
            </w:r>
          </w:p>
        </w:tc>
      </w:tr>
      <w:tr w:rsidR="00DB3B6C" w14:paraId="01200620" w14:textId="77777777" w:rsidTr="00131208">
        <w:trPr>
          <w:trHeight w:val="708"/>
        </w:trPr>
        <w:tc>
          <w:tcPr>
            <w:tcW w:w="2689" w:type="dxa"/>
            <w:vAlign w:val="center"/>
          </w:tcPr>
          <w:p w14:paraId="2410E80D" w14:textId="77777777" w:rsidR="00DB3B6C" w:rsidRDefault="00DB3B6C" w:rsidP="00DB3B6C">
            <w:pPr>
              <w:rPr>
                <w:sz w:val="22"/>
                <w:szCs w:val="22"/>
              </w:rPr>
            </w:pPr>
            <w:r>
              <w:rPr>
                <w:sz w:val="22"/>
                <w:szCs w:val="22"/>
              </w:rPr>
              <w:t xml:space="preserve">Summary: </w:t>
            </w:r>
          </w:p>
        </w:tc>
        <w:tc>
          <w:tcPr>
            <w:tcW w:w="6915" w:type="dxa"/>
            <w:gridSpan w:val="2"/>
            <w:vAlign w:val="center"/>
          </w:tcPr>
          <w:p w14:paraId="37A2F1B9" w14:textId="1445E1F7" w:rsidR="00DB3B6C" w:rsidRPr="00DB3B6C" w:rsidRDefault="00DB3B6C" w:rsidP="00DB3B6C">
            <w:pPr>
              <w:rPr>
                <w:rFonts w:eastAsia="MS Mincho"/>
              </w:rPr>
            </w:pPr>
            <w:r>
              <w:rPr>
                <w:rFonts w:eastAsia="MS Mincho" w:hint="eastAsia"/>
                <w:lang w:val="en-US"/>
              </w:rPr>
              <w:t>Y.2243</w:t>
            </w:r>
            <w:r w:rsidRPr="00432A5B">
              <w:rPr>
                <w:rFonts w:eastAsia="MS Mincho"/>
                <w:lang w:val="en-US"/>
              </w:rPr>
              <w:t xml:space="preserve"> provide</w:t>
            </w:r>
            <w:r>
              <w:rPr>
                <w:rFonts w:eastAsia="MS Mincho" w:hint="eastAsia"/>
                <w:lang w:val="en-US"/>
              </w:rPr>
              <w:t>s</w:t>
            </w:r>
            <w:r w:rsidRPr="00432A5B">
              <w:rPr>
                <w:rFonts w:eastAsia="MS Mincho"/>
                <w:lang w:val="en-US"/>
              </w:rPr>
              <w:t xml:space="preserve"> </w:t>
            </w:r>
            <w:r>
              <w:rPr>
                <w:rFonts w:eastAsia="MS Mincho" w:hint="eastAsia"/>
                <w:lang w:val="en-US"/>
              </w:rPr>
              <w:t xml:space="preserve">a </w:t>
            </w:r>
            <w:r w:rsidRPr="00432A5B">
              <w:rPr>
                <w:rFonts w:eastAsia="MS Mincho"/>
                <w:lang w:val="en-US"/>
              </w:rPr>
              <w:t>service</w:t>
            </w:r>
            <w:r>
              <w:rPr>
                <w:rFonts w:eastAsia="MS Mincho" w:hint="eastAsia"/>
                <w:lang w:val="en-US"/>
              </w:rPr>
              <w:t xml:space="preserve"> model</w:t>
            </w:r>
            <w:r w:rsidRPr="00432A5B">
              <w:rPr>
                <w:rFonts w:eastAsia="MS Mincho"/>
                <w:lang w:val="en-US"/>
              </w:rPr>
              <w:t xml:space="preserve"> to resolve</w:t>
            </w:r>
            <w:r w:rsidRPr="00432A5B">
              <w:rPr>
                <w:rFonts w:eastAsia="MS Mincho" w:hint="eastAsia"/>
                <w:lang w:val="en-US"/>
              </w:rPr>
              <w:t xml:space="preserve"> t</w:t>
            </w:r>
            <w:r w:rsidRPr="00432A5B">
              <w:rPr>
                <w:rFonts w:eastAsia="MS Mincho"/>
                <w:lang w:val="en-US"/>
              </w:rPr>
              <w:t>he climate change risk mitigation by providing the natural environment measurement information</w:t>
            </w:r>
            <w:r>
              <w:rPr>
                <w:rFonts w:eastAsia="MS Mincho" w:hint="eastAsia"/>
                <w:lang w:val="en-US"/>
              </w:rPr>
              <w:t>. Supple.91</w:t>
            </w:r>
            <w:r w:rsidRPr="00C43F70">
              <w:rPr>
                <w:rFonts w:eastAsia="MS Mincho"/>
              </w:rPr>
              <w:t xml:space="preserve"> </w:t>
            </w:r>
            <w:r>
              <w:rPr>
                <w:rFonts w:eastAsia="MS Mincho" w:hint="eastAsia"/>
              </w:rPr>
              <w:t xml:space="preserve">also </w:t>
            </w:r>
            <w:proofErr w:type="spellStart"/>
            <w:r>
              <w:rPr>
                <w:rFonts w:eastAsia="MS Mincho" w:hint="eastAsia"/>
              </w:rPr>
              <w:t>descrives</w:t>
            </w:r>
            <w:proofErr w:type="spellEnd"/>
            <w:r>
              <w:rPr>
                <w:rFonts w:eastAsia="MS Mincho" w:hint="eastAsia"/>
              </w:rPr>
              <w:t xml:space="preserve"> a service model for the </w:t>
            </w:r>
            <w:r w:rsidRPr="00C43F70">
              <w:rPr>
                <w:rFonts w:eastAsia="MS Mincho"/>
              </w:rPr>
              <w:t>prevention of livestock infectious diseases</w:t>
            </w:r>
            <w:r>
              <w:rPr>
                <w:rFonts w:eastAsia="MS Mincho" w:hint="eastAsia"/>
              </w:rPr>
              <w:t>.</w:t>
            </w:r>
          </w:p>
        </w:tc>
      </w:tr>
      <w:tr w:rsidR="00DB3B6C" w14:paraId="097F7422" w14:textId="77777777" w:rsidTr="00131208">
        <w:trPr>
          <w:trHeight w:val="413"/>
        </w:trPr>
        <w:tc>
          <w:tcPr>
            <w:tcW w:w="9604" w:type="dxa"/>
            <w:gridSpan w:val="3"/>
            <w:shd w:val="clear" w:color="FFFFFF" w:fill="D9D9D9" w:themeFill="background1" w:themeFillShade="D9"/>
            <w:vAlign w:val="center"/>
          </w:tcPr>
          <w:p w14:paraId="4497AAC7" w14:textId="77777777" w:rsidR="00DB3B6C" w:rsidRDefault="00DB3B6C" w:rsidP="00DB3B6C">
            <w:pPr>
              <w:jc w:val="center"/>
              <w:rPr>
                <w:sz w:val="22"/>
                <w:szCs w:val="22"/>
              </w:rPr>
            </w:pPr>
            <w:r>
              <w:rPr>
                <w:b/>
                <w:bCs/>
                <w:sz w:val="22"/>
                <w:szCs w:val="22"/>
                <w:u w:val="single"/>
              </w:rPr>
              <w:t>SUCCESS STORY</w:t>
            </w:r>
          </w:p>
        </w:tc>
      </w:tr>
      <w:tr w:rsidR="00DB3B6C" w14:paraId="2CF4563C" w14:textId="77777777" w:rsidTr="00131208">
        <w:trPr>
          <w:trHeight w:val="1246"/>
        </w:trPr>
        <w:tc>
          <w:tcPr>
            <w:tcW w:w="2689" w:type="dxa"/>
            <w:vAlign w:val="center"/>
          </w:tcPr>
          <w:p w14:paraId="7996E123" w14:textId="77777777" w:rsidR="00DB3B6C" w:rsidRDefault="00DB3B6C" w:rsidP="00DB3B6C">
            <w:pPr>
              <w:rPr>
                <w:sz w:val="22"/>
                <w:szCs w:val="22"/>
              </w:rPr>
            </w:pPr>
            <w:r>
              <w:rPr>
                <w:sz w:val="22"/>
                <w:szCs w:val="22"/>
              </w:rPr>
              <w:t>Implementation type:</w:t>
            </w:r>
          </w:p>
          <w:p w14:paraId="2C480309" w14:textId="77777777" w:rsidR="00DB3B6C" w:rsidRDefault="00DB3B6C" w:rsidP="00DB3B6C">
            <w:pPr>
              <w:rPr>
                <w:sz w:val="22"/>
                <w:szCs w:val="22"/>
              </w:rPr>
            </w:pPr>
            <w:r>
              <w:rPr>
                <w:i/>
                <w:iCs/>
                <w:sz w:val="22"/>
                <w:szCs w:val="22"/>
              </w:rPr>
              <w:t>(Select all that apply and provide information below)</w:t>
            </w:r>
          </w:p>
        </w:tc>
        <w:tc>
          <w:tcPr>
            <w:tcW w:w="6915" w:type="dxa"/>
            <w:gridSpan w:val="2"/>
          </w:tcPr>
          <w:p w14:paraId="61A94BE8" w14:textId="77777777" w:rsidR="00DB3B6C" w:rsidRDefault="00DB3B6C" w:rsidP="00DB3B6C">
            <w:pPr>
              <w:spacing w:before="0"/>
              <w:rPr>
                <w:sz w:val="22"/>
                <w:szCs w:val="22"/>
              </w:rPr>
            </w:pPr>
            <w:r>
              <w:rPr>
                <w:rFonts w:ascii="Segoe UI Symbol" w:hAnsi="Segoe UI Symbol" w:cs="Segoe UI Symbol"/>
                <w:sz w:val="22"/>
                <w:szCs w:val="22"/>
              </w:rPr>
              <w:t xml:space="preserve">x </w:t>
            </w:r>
            <w:r>
              <w:rPr>
                <w:sz w:val="22"/>
                <w:szCs w:val="22"/>
              </w:rPr>
              <w:t xml:space="preserve"> Telecom/ICT products/services</w:t>
            </w:r>
            <w:r>
              <w:rPr>
                <w:sz w:val="22"/>
                <w:szCs w:val="22"/>
              </w:rPr>
              <w:br/>
            </w:r>
            <w:r>
              <w:rPr>
                <w:rFonts w:ascii="Segoe UI Symbol" w:hAnsi="Segoe UI Symbol" w:cs="Segoe UI Symbol"/>
                <w:sz w:val="22"/>
                <w:szCs w:val="22"/>
              </w:rPr>
              <w:t>☐</w:t>
            </w:r>
            <w:r>
              <w:rPr>
                <w:sz w:val="22"/>
                <w:szCs w:val="22"/>
              </w:rPr>
              <w:t xml:space="preserve"> Telecom/ICT regulations/policies/national standards</w:t>
            </w:r>
            <w:r>
              <w:rPr>
                <w:sz w:val="22"/>
                <w:szCs w:val="22"/>
              </w:rPr>
              <w:br/>
            </w:r>
            <w:r>
              <w:rPr>
                <w:rFonts w:ascii="Segoe UI Symbol" w:hAnsi="Segoe UI Symbol" w:cs="Segoe UI Symbol"/>
                <w:sz w:val="22"/>
                <w:szCs w:val="22"/>
              </w:rPr>
              <w:t>☐</w:t>
            </w:r>
            <w:r>
              <w:rPr>
                <w:sz w:val="22"/>
                <w:szCs w:val="22"/>
              </w:rPr>
              <w:t xml:space="preserve"> International standards/ Recommendations</w:t>
            </w:r>
          </w:p>
          <w:p w14:paraId="36D1E2BE" w14:textId="77777777" w:rsidR="00DB3B6C" w:rsidRDefault="00DB3B6C" w:rsidP="00DB3B6C">
            <w:pPr>
              <w:spacing w:before="0"/>
              <w:rPr>
                <w:sz w:val="22"/>
                <w:szCs w:val="22"/>
              </w:rPr>
            </w:pPr>
            <w:r>
              <w:rPr>
                <w:rFonts w:ascii="Segoe UI Symbol" w:hAnsi="Segoe UI Symbol" w:cs="Segoe UI Symbol"/>
                <w:sz w:val="22"/>
                <w:szCs w:val="22"/>
              </w:rPr>
              <w:t>☐</w:t>
            </w:r>
            <w:r>
              <w:rPr>
                <w:sz w:val="22"/>
                <w:szCs w:val="22"/>
              </w:rPr>
              <w:t xml:space="preserve"> Other</w:t>
            </w:r>
          </w:p>
        </w:tc>
      </w:tr>
      <w:tr w:rsidR="00DB3B6C" w14:paraId="207B8B2F" w14:textId="77777777" w:rsidTr="00131208">
        <w:trPr>
          <w:trHeight w:val="848"/>
        </w:trPr>
        <w:tc>
          <w:tcPr>
            <w:tcW w:w="2689" w:type="dxa"/>
            <w:vMerge w:val="restart"/>
            <w:vAlign w:val="center"/>
          </w:tcPr>
          <w:p w14:paraId="349D1304" w14:textId="77777777" w:rsidR="00DB3B6C" w:rsidRDefault="00DB3B6C" w:rsidP="00DB3B6C">
            <w:pPr>
              <w:rPr>
                <w:rFonts w:ascii="Segoe UI Symbol" w:hAnsi="Segoe UI Symbol" w:cs="Segoe UI Symbol"/>
                <w:b/>
                <w:bCs/>
                <w:u w:val="single"/>
              </w:rPr>
            </w:pPr>
            <w:r>
              <w:rPr>
                <w:b/>
                <w:bCs/>
                <w:u w:val="single"/>
              </w:rPr>
              <w:t>Telecom/ICT products/services</w:t>
            </w:r>
          </w:p>
        </w:tc>
        <w:tc>
          <w:tcPr>
            <w:tcW w:w="3260" w:type="dxa"/>
          </w:tcPr>
          <w:p w14:paraId="08EF446B" w14:textId="77777777" w:rsidR="00DB3B6C" w:rsidRDefault="00DB3B6C" w:rsidP="00DB3B6C">
            <w:pPr>
              <w:rPr>
                <w:b/>
                <w:bCs/>
                <w:sz w:val="22"/>
                <w:szCs w:val="22"/>
              </w:rPr>
            </w:pPr>
            <w:r>
              <w:rPr>
                <w:b/>
                <w:bCs/>
                <w:sz w:val="22"/>
                <w:szCs w:val="22"/>
              </w:rPr>
              <w:t xml:space="preserve">Implementing body: </w:t>
            </w:r>
          </w:p>
          <w:p w14:paraId="5E2066AE" w14:textId="77777777" w:rsidR="00DB3B6C" w:rsidRPr="00A7407D" w:rsidRDefault="00DB3B6C" w:rsidP="00DB3B6C">
            <w:pPr>
              <w:rPr>
                <w:rFonts w:eastAsia="MS Mincho"/>
                <w:sz w:val="22"/>
                <w:szCs w:val="22"/>
              </w:rPr>
            </w:pPr>
            <w:r w:rsidRPr="00C66285">
              <w:rPr>
                <w:rFonts w:eastAsia="Malgun Gothic"/>
                <w:lang w:eastAsia="ko-KR"/>
              </w:rPr>
              <w:t>KT (Korea Telecom)</w:t>
            </w:r>
            <w:r>
              <w:rPr>
                <w:rFonts w:eastAsia="MS Mincho" w:hint="eastAsia"/>
              </w:rPr>
              <w:t>, ETRI, KAIST/Republic of Korea</w:t>
            </w:r>
          </w:p>
        </w:tc>
        <w:tc>
          <w:tcPr>
            <w:tcW w:w="3655" w:type="dxa"/>
          </w:tcPr>
          <w:p w14:paraId="1C1008B0" w14:textId="77777777" w:rsidR="00DB3B6C" w:rsidRDefault="00DB3B6C" w:rsidP="00DB3B6C">
            <w:pPr>
              <w:rPr>
                <w:b/>
                <w:bCs/>
                <w:sz w:val="22"/>
                <w:szCs w:val="22"/>
              </w:rPr>
            </w:pPr>
            <w:r>
              <w:rPr>
                <w:b/>
                <w:bCs/>
                <w:sz w:val="22"/>
                <w:szCs w:val="22"/>
              </w:rPr>
              <w:t>Implementation:</w:t>
            </w:r>
          </w:p>
          <w:p w14:paraId="2E2A1BDC" w14:textId="77777777" w:rsidR="00DB3B6C" w:rsidRPr="00FA00E5" w:rsidRDefault="00DB3B6C" w:rsidP="00DB3B6C">
            <w:pPr>
              <w:rPr>
                <w:rFonts w:eastAsia="MS Mincho"/>
                <w:iCs/>
                <w:sz w:val="22"/>
                <w:szCs w:val="22"/>
              </w:rPr>
            </w:pPr>
            <w:r>
              <w:rPr>
                <w:rFonts w:eastAsia="MS Mincho"/>
                <w:lang w:val="en-US"/>
              </w:rPr>
              <w:t>T</w:t>
            </w:r>
            <w:r w:rsidRPr="00432A5B">
              <w:rPr>
                <w:rFonts w:eastAsia="MS Mincho"/>
                <w:lang w:val="en-US"/>
              </w:rPr>
              <w:t xml:space="preserve">he natural environment measurement </w:t>
            </w:r>
            <w:r>
              <w:rPr>
                <w:rFonts w:eastAsia="MS Mincho"/>
                <w:lang w:val="en-US"/>
              </w:rPr>
              <w:t xml:space="preserve"> including the</w:t>
            </w:r>
            <w:r w:rsidRPr="00C43F70">
              <w:rPr>
                <w:rFonts w:eastAsia="MS Mincho"/>
                <w:lang w:val="en-US"/>
              </w:rPr>
              <w:t xml:space="preserve"> </w:t>
            </w:r>
            <w:r w:rsidRPr="00475B26">
              <w:rPr>
                <w:lang w:eastAsia="zh-CN"/>
              </w:rPr>
              <w:t>fine dust monitoring</w:t>
            </w:r>
            <w:r w:rsidRPr="00C66285">
              <w:rPr>
                <w:rFonts w:eastAsia="MS Mincho"/>
              </w:rPr>
              <w:t xml:space="preserve"> </w:t>
            </w:r>
          </w:p>
        </w:tc>
      </w:tr>
      <w:tr w:rsidR="00DB3B6C" w14:paraId="2FDEB8A1" w14:textId="77777777" w:rsidTr="00131208">
        <w:trPr>
          <w:trHeight w:val="1232"/>
        </w:trPr>
        <w:tc>
          <w:tcPr>
            <w:tcW w:w="2689" w:type="dxa"/>
            <w:vMerge/>
            <w:vAlign w:val="center"/>
          </w:tcPr>
          <w:p w14:paraId="3E974FC2" w14:textId="77777777" w:rsidR="00DB3B6C" w:rsidRDefault="00DB3B6C" w:rsidP="00DB3B6C">
            <w:pPr>
              <w:rPr>
                <w:b/>
                <w:bCs/>
                <w:u w:val="single"/>
              </w:rPr>
            </w:pPr>
          </w:p>
        </w:tc>
        <w:tc>
          <w:tcPr>
            <w:tcW w:w="6915" w:type="dxa"/>
            <w:gridSpan w:val="2"/>
          </w:tcPr>
          <w:p w14:paraId="4DDB9C78" w14:textId="77777777" w:rsidR="00DB3B6C" w:rsidRDefault="00DB3B6C" w:rsidP="00DB3B6C">
            <w:pPr>
              <w:rPr>
                <w:b/>
                <w:bCs/>
                <w:sz w:val="22"/>
                <w:szCs w:val="22"/>
              </w:rPr>
            </w:pPr>
            <w:r>
              <w:rPr>
                <w:b/>
                <w:bCs/>
                <w:sz w:val="22"/>
                <w:szCs w:val="22"/>
              </w:rPr>
              <w:t>Implementation summary:</w:t>
            </w:r>
          </w:p>
          <w:p w14:paraId="385AA42F" w14:textId="77777777" w:rsidR="00DB3B6C" w:rsidRPr="00C43F70" w:rsidRDefault="00DB3B6C" w:rsidP="00DB3B6C">
            <w:pPr>
              <w:rPr>
                <w:rFonts w:eastAsia="MS Mincho"/>
              </w:rPr>
            </w:pPr>
            <w:r w:rsidRPr="00C43F70">
              <w:rPr>
                <w:rFonts w:eastAsia="MS Mincho"/>
              </w:rPr>
              <w:t>For the prevention of such livestock infectious diseases, it is more problematic because it is handled manually and there is no standardization procedure until now. It is required to effectively prevent infectious diseases occurring in wild birds, wild animals and livestock by utilizing the modernized advance network, and to effectively treat the future, current and post situation.</w:t>
            </w:r>
          </w:p>
          <w:p w14:paraId="7D0E7D02" w14:textId="085981AF" w:rsidR="00DB3B6C" w:rsidRDefault="00DB3B6C" w:rsidP="00DB3B6C">
            <w:pPr>
              <w:rPr>
                <w:sz w:val="22"/>
                <w:szCs w:val="22"/>
              </w:rPr>
            </w:pPr>
            <w:r w:rsidRPr="00C43F70">
              <w:rPr>
                <w:rFonts w:eastAsia="MS Mincho"/>
              </w:rPr>
              <w:t>Risk mitigation service providers then classify the risk types and assess the impacts due to the detected risks. The risk status will be delivered based on the risk types and impact levels to the relevant parties, i.e. risk mitigators that are responsible to cope with risks such as disaster prevention headquarters or local officers to prevent the dispersion of risks. The results after these risk mitigation actions have been performed will ultimately be delivered to the service users (risk mitigators and risk sufferers).</w:t>
            </w:r>
            <w:r w:rsidRPr="00C43F70">
              <w:rPr>
                <w:rFonts w:eastAsia="MS Mincho"/>
                <w:lang w:val="en-US"/>
              </w:rPr>
              <w:br/>
              <w:t xml:space="preserve">Service providers can ensure interoperability compatibility as to provide services model applied to </w:t>
            </w:r>
            <w:r>
              <w:rPr>
                <w:rFonts w:eastAsia="MS Mincho" w:hint="eastAsia"/>
                <w:lang w:val="en-US"/>
              </w:rPr>
              <w:t>the R</w:t>
            </w:r>
            <w:r w:rsidRPr="00C43F70">
              <w:rPr>
                <w:rFonts w:eastAsia="MS Mincho"/>
                <w:lang w:val="en-US"/>
              </w:rPr>
              <w:t xml:space="preserve">ecommendation </w:t>
            </w:r>
            <w:r>
              <w:rPr>
                <w:rFonts w:eastAsia="MS Mincho" w:hint="eastAsia"/>
                <w:lang w:val="en-US"/>
              </w:rPr>
              <w:t>and relevant Supplement.</w:t>
            </w:r>
          </w:p>
        </w:tc>
      </w:tr>
      <w:tr w:rsidR="00DB3B6C" w14:paraId="1FA29D51" w14:textId="77777777" w:rsidTr="00131208">
        <w:trPr>
          <w:trHeight w:val="1169"/>
        </w:trPr>
        <w:tc>
          <w:tcPr>
            <w:tcW w:w="2689" w:type="dxa"/>
            <w:vMerge w:val="restart"/>
            <w:vAlign w:val="center"/>
          </w:tcPr>
          <w:p w14:paraId="0E5DB88E" w14:textId="77777777" w:rsidR="00DB3B6C" w:rsidRDefault="00DB3B6C" w:rsidP="00DB3B6C">
            <w:pPr>
              <w:rPr>
                <w:rFonts w:ascii="Segoe UI Symbol" w:hAnsi="Segoe UI Symbol" w:cs="Segoe UI Symbol"/>
                <w:b/>
                <w:bCs/>
                <w:u w:val="single"/>
              </w:rPr>
            </w:pPr>
            <w:r>
              <w:rPr>
                <w:b/>
                <w:bCs/>
                <w:u w:val="single"/>
              </w:rPr>
              <w:t>Telecom/ICT regulations/policies/ national Standards</w:t>
            </w:r>
          </w:p>
        </w:tc>
        <w:tc>
          <w:tcPr>
            <w:tcW w:w="3260" w:type="dxa"/>
          </w:tcPr>
          <w:p w14:paraId="3C7DDEAD" w14:textId="77777777" w:rsidR="00DB3B6C" w:rsidRDefault="00DB3B6C" w:rsidP="00DB3B6C">
            <w:pPr>
              <w:rPr>
                <w:b/>
                <w:bCs/>
                <w:sz w:val="22"/>
                <w:szCs w:val="22"/>
              </w:rPr>
            </w:pPr>
            <w:r>
              <w:rPr>
                <w:b/>
                <w:bCs/>
                <w:sz w:val="22"/>
                <w:szCs w:val="22"/>
              </w:rPr>
              <w:t xml:space="preserve">Implementing body: </w:t>
            </w:r>
          </w:p>
          <w:p w14:paraId="43D46A70" w14:textId="77777777" w:rsidR="00DB3B6C" w:rsidRDefault="00DB3B6C" w:rsidP="00DB3B6C">
            <w:pPr>
              <w:rPr>
                <w:rFonts w:ascii="Segoe UI Symbol" w:hAnsi="Segoe UI Symbol" w:cs="Segoe UI Symbol"/>
                <w:sz w:val="22"/>
                <w:szCs w:val="22"/>
              </w:rPr>
            </w:pPr>
            <w:r>
              <w:rPr>
                <w:sz w:val="22"/>
                <w:szCs w:val="22"/>
              </w:rPr>
              <w:t>&lt;Member States&gt;</w:t>
            </w:r>
          </w:p>
        </w:tc>
        <w:tc>
          <w:tcPr>
            <w:tcW w:w="3655" w:type="dxa"/>
          </w:tcPr>
          <w:p w14:paraId="4704317D" w14:textId="77777777" w:rsidR="00DB3B6C" w:rsidRDefault="00DB3B6C" w:rsidP="00DB3B6C">
            <w:pPr>
              <w:rPr>
                <w:b/>
                <w:bCs/>
                <w:sz w:val="22"/>
                <w:szCs w:val="22"/>
              </w:rPr>
            </w:pPr>
            <w:r>
              <w:rPr>
                <w:b/>
                <w:bCs/>
                <w:sz w:val="22"/>
                <w:szCs w:val="22"/>
              </w:rPr>
              <w:t>Implementation:</w:t>
            </w:r>
          </w:p>
          <w:p w14:paraId="06EB6A58" w14:textId="77777777" w:rsidR="00DB3B6C" w:rsidRDefault="00DB3B6C" w:rsidP="00DB3B6C">
            <w:pPr>
              <w:rPr>
                <w:sz w:val="22"/>
                <w:szCs w:val="22"/>
              </w:rPr>
            </w:pPr>
            <w:r>
              <w:rPr>
                <w:sz w:val="22"/>
                <w:szCs w:val="22"/>
              </w:rPr>
              <w:t>&lt; Telecom/ICT regulations/policies/ national standards&gt;</w:t>
            </w:r>
          </w:p>
          <w:p w14:paraId="105B74F5" w14:textId="77777777" w:rsidR="00DB3B6C" w:rsidRDefault="00DB3B6C" w:rsidP="00DB3B6C">
            <w:pPr>
              <w:rPr>
                <w:rFonts w:ascii="Segoe UI Symbol" w:hAnsi="Segoe UI Symbol" w:cs="Segoe UI Symbol"/>
                <w:sz w:val="22"/>
                <w:szCs w:val="22"/>
              </w:rPr>
            </w:pPr>
            <w:r>
              <w:rPr>
                <w:i/>
                <w:iCs/>
                <w:sz w:val="22"/>
                <w:szCs w:val="22"/>
              </w:rPr>
              <w:lastRenderedPageBreak/>
              <w:t>(With references)</w:t>
            </w:r>
          </w:p>
        </w:tc>
      </w:tr>
      <w:tr w:rsidR="00DB3B6C" w14:paraId="10A4B12E" w14:textId="77777777" w:rsidTr="00131208">
        <w:trPr>
          <w:trHeight w:val="1142"/>
        </w:trPr>
        <w:tc>
          <w:tcPr>
            <w:tcW w:w="2689" w:type="dxa"/>
            <w:vMerge/>
            <w:vAlign w:val="center"/>
          </w:tcPr>
          <w:p w14:paraId="3C79FCC0" w14:textId="77777777" w:rsidR="00DB3B6C" w:rsidRDefault="00DB3B6C" w:rsidP="00DB3B6C">
            <w:pPr>
              <w:rPr>
                <w:rFonts w:ascii="Segoe UI Symbol" w:hAnsi="Segoe UI Symbol" w:cs="Segoe UI Symbol"/>
                <w:b/>
                <w:bCs/>
                <w:u w:val="single"/>
              </w:rPr>
            </w:pPr>
          </w:p>
        </w:tc>
        <w:tc>
          <w:tcPr>
            <w:tcW w:w="6915" w:type="dxa"/>
            <w:gridSpan w:val="2"/>
          </w:tcPr>
          <w:p w14:paraId="2EE220CD" w14:textId="77777777" w:rsidR="00DB3B6C" w:rsidRDefault="00DB3B6C" w:rsidP="00DB3B6C">
            <w:pPr>
              <w:rPr>
                <w:b/>
                <w:bCs/>
                <w:sz w:val="22"/>
                <w:szCs w:val="22"/>
              </w:rPr>
            </w:pPr>
            <w:r>
              <w:rPr>
                <w:b/>
                <w:bCs/>
                <w:sz w:val="22"/>
                <w:szCs w:val="22"/>
              </w:rPr>
              <w:t>Implementation summary:</w:t>
            </w:r>
          </w:p>
          <w:p w14:paraId="34112427" w14:textId="77777777" w:rsidR="00DB3B6C" w:rsidRDefault="00DB3B6C" w:rsidP="00DB3B6C">
            <w:pPr>
              <w:rPr>
                <w:rFonts w:ascii="Segoe UI Symbol" w:hAnsi="Segoe UI Symbol" w:cs="Segoe UI Symbol"/>
                <w:sz w:val="22"/>
                <w:szCs w:val="22"/>
              </w:rPr>
            </w:pPr>
            <w:r>
              <w:rPr>
                <w:sz w:val="22"/>
                <w:szCs w:val="22"/>
              </w:rPr>
              <w:t>&lt;Brief description on how the ITU-T Recommendation is used in the above-mentioned Telecom/ICT regulations/policies/national standards&gt;</w:t>
            </w:r>
          </w:p>
        </w:tc>
      </w:tr>
      <w:tr w:rsidR="00DB3B6C" w14:paraId="608940F2" w14:textId="77777777" w:rsidTr="00131208">
        <w:trPr>
          <w:trHeight w:val="1234"/>
        </w:trPr>
        <w:tc>
          <w:tcPr>
            <w:tcW w:w="2689" w:type="dxa"/>
            <w:vMerge w:val="restart"/>
            <w:vAlign w:val="center"/>
          </w:tcPr>
          <w:p w14:paraId="192DF05B" w14:textId="77777777" w:rsidR="00DB3B6C" w:rsidRDefault="00DB3B6C" w:rsidP="00DB3B6C">
            <w:pPr>
              <w:rPr>
                <w:rFonts w:ascii="Segoe UI Symbol" w:hAnsi="Segoe UI Symbol" w:cs="Segoe UI Symbol"/>
                <w:b/>
                <w:bCs/>
                <w:u w:val="single"/>
              </w:rPr>
            </w:pPr>
            <w:r>
              <w:rPr>
                <w:b/>
                <w:bCs/>
                <w:u w:val="single"/>
              </w:rPr>
              <w:t>International standards/ Recommendations</w:t>
            </w:r>
          </w:p>
        </w:tc>
        <w:tc>
          <w:tcPr>
            <w:tcW w:w="3260" w:type="dxa"/>
          </w:tcPr>
          <w:p w14:paraId="126A80D8" w14:textId="77777777" w:rsidR="00DB3B6C" w:rsidRDefault="00DB3B6C" w:rsidP="00DB3B6C">
            <w:pPr>
              <w:rPr>
                <w:b/>
                <w:bCs/>
                <w:sz w:val="22"/>
                <w:szCs w:val="22"/>
              </w:rPr>
            </w:pPr>
            <w:r>
              <w:rPr>
                <w:b/>
                <w:bCs/>
                <w:sz w:val="22"/>
                <w:szCs w:val="22"/>
              </w:rPr>
              <w:t xml:space="preserve">Implementing body: </w:t>
            </w:r>
          </w:p>
          <w:p w14:paraId="1ADD9146" w14:textId="77777777" w:rsidR="00DB3B6C" w:rsidRDefault="00DB3B6C" w:rsidP="00DB3B6C">
            <w:pPr>
              <w:rPr>
                <w:rFonts w:ascii="Segoe UI Symbol" w:hAnsi="Segoe UI Symbol" w:cs="Segoe UI Symbol"/>
                <w:sz w:val="22"/>
                <w:szCs w:val="22"/>
              </w:rPr>
            </w:pPr>
            <w:r>
              <w:rPr>
                <w:sz w:val="22"/>
                <w:szCs w:val="22"/>
              </w:rPr>
              <w:t>&lt;International standards bodies &gt;</w:t>
            </w:r>
          </w:p>
        </w:tc>
        <w:tc>
          <w:tcPr>
            <w:tcW w:w="3655" w:type="dxa"/>
          </w:tcPr>
          <w:p w14:paraId="411AE3C0" w14:textId="77777777" w:rsidR="00DB3B6C" w:rsidRDefault="00DB3B6C" w:rsidP="00DB3B6C">
            <w:pPr>
              <w:rPr>
                <w:b/>
                <w:bCs/>
                <w:sz w:val="22"/>
                <w:szCs w:val="22"/>
              </w:rPr>
            </w:pPr>
            <w:r>
              <w:rPr>
                <w:b/>
                <w:bCs/>
                <w:sz w:val="22"/>
                <w:szCs w:val="22"/>
              </w:rPr>
              <w:t>Implementation</w:t>
            </w:r>
          </w:p>
          <w:p w14:paraId="3FA014DE" w14:textId="77777777" w:rsidR="00DB3B6C" w:rsidRDefault="00DB3B6C" w:rsidP="00DB3B6C">
            <w:pPr>
              <w:rPr>
                <w:sz w:val="22"/>
                <w:szCs w:val="22"/>
              </w:rPr>
            </w:pPr>
            <w:r>
              <w:rPr>
                <w:sz w:val="22"/>
                <w:szCs w:val="22"/>
              </w:rPr>
              <w:t>&lt;International standards/ Recommendations&gt;</w:t>
            </w:r>
          </w:p>
          <w:p w14:paraId="7B4D5380" w14:textId="77777777" w:rsidR="00DB3B6C" w:rsidRDefault="00DB3B6C" w:rsidP="00DB3B6C">
            <w:pPr>
              <w:rPr>
                <w:rFonts w:ascii="Segoe UI Symbol" w:hAnsi="Segoe UI Symbol" w:cs="Segoe UI Symbol"/>
                <w:sz w:val="22"/>
                <w:szCs w:val="22"/>
              </w:rPr>
            </w:pPr>
            <w:r>
              <w:rPr>
                <w:i/>
                <w:iCs/>
                <w:sz w:val="22"/>
                <w:szCs w:val="22"/>
              </w:rPr>
              <w:t>(With references)</w:t>
            </w:r>
          </w:p>
        </w:tc>
      </w:tr>
      <w:tr w:rsidR="00DB3B6C" w14:paraId="7CFE49D7" w14:textId="77777777" w:rsidTr="00131208">
        <w:trPr>
          <w:trHeight w:val="1353"/>
        </w:trPr>
        <w:tc>
          <w:tcPr>
            <w:tcW w:w="2689" w:type="dxa"/>
            <w:vMerge/>
            <w:vAlign w:val="center"/>
          </w:tcPr>
          <w:p w14:paraId="0C8D700A" w14:textId="77777777" w:rsidR="00DB3B6C" w:rsidRDefault="00DB3B6C" w:rsidP="00DB3B6C">
            <w:pPr>
              <w:rPr>
                <w:rFonts w:ascii="Segoe UI Symbol" w:hAnsi="Segoe UI Symbol" w:cs="Segoe UI Symbol"/>
                <w:sz w:val="22"/>
                <w:szCs w:val="22"/>
              </w:rPr>
            </w:pPr>
          </w:p>
        </w:tc>
        <w:tc>
          <w:tcPr>
            <w:tcW w:w="6915" w:type="dxa"/>
            <w:gridSpan w:val="2"/>
          </w:tcPr>
          <w:p w14:paraId="290FE73B" w14:textId="77777777" w:rsidR="00DB3B6C" w:rsidRDefault="00DB3B6C" w:rsidP="00DB3B6C">
            <w:pPr>
              <w:rPr>
                <w:b/>
                <w:bCs/>
                <w:sz w:val="22"/>
                <w:szCs w:val="22"/>
              </w:rPr>
            </w:pPr>
            <w:r>
              <w:rPr>
                <w:b/>
                <w:bCs/>
                <w:sz w:val="22"/>
                <w:szCs w:val="22"/>
              </w:rPr>
              <w:t>Implementation summary:</w:t>
            </w:r>
          </w:p>
          <w:p w14:paraId="622693BB" w14:textId="77777777" w:rsidR="00DB3B6C" w:rsidRDefault="00DB3B6C" w:rsidP="00DB3B6C">
            <w:pPr>
              <w:rPr>
                <w:rFonts w:ascii="Segoe UI Symbol" w:hAnsi="Segoe UI Symbol" w:cs="Segoe UI Symbol"/>
                <w:sz w:val="22"/>
                <w:szCs w:val="22"/>
              </w:rPr>
            </w:pPr>
            <w:r>
              <w:rPr>
                <w:sz w:val="22"/>
                <w:szCs w:val="22"/>
              </w:rPr>
              <w:t>&lt;Brief description on how the ITU-T Recommendation has been incorporated into the above-mentioned international standards from another industry recognized standardization body&gt;</w:t>
            </w:r>
          </w:p>
        </w:tc>
      </w:tr>
      <w:tr w:rsidR="00DB3B6C" w14:paraId="4CFDE9AD" w14:textId="77777777" w:rsidTr="00131208">
        <w:trPr>
          <w:trHeight w:val="1034"/>
        </w:trPr>
        <w:tc>
          <w:tcPr>
            <w:tcW w:w="2689" w:type="dxa"/>
            <w:vAlign w:val="center"/>
          </w:tcPr>
          <w:p w14:paraId="4263C64D" w14:textId="77777777" w:rsidR="00DB3B6C" w:rsidRDefault="00DB3B6C" w:rsidP="00DB3B6C">
            <w:pPr>
              <w:rPr>
                <w:b/>
                <w:bCs/>
                <w:sz w:val="22"/>
                <w:szCs w:val="22"/>
              </w:rPr>
            </w:pPr>
            <w:r>
              <w:rPr>
                <w:b/>
                <w:bCs/>
                <w:u w:val="single"/>
              </w:rPr>
              <w:t>Other</w:t>
            </w:r>
          </w:p>
        </w:tc>
        <w:tc>
          <w:tcPr>
            <w:tcW w:w="6915" w:type="dxa"/>
            <w:gridSpan w:val="2"/>
            <w:vAlign w:val="center"/>
          </w:tcPr>
          <w:p w14:paraId="08BB41EE" w14:textId="77777777" w:rsidR="00DB3B6C" w:rsidRDefault="00DB3B6C" w:rsidP="00DB3B6C">
            <w:pPr>
              <w:rPr>
                <w:b/>
                <w:bCs/>
                <w:sz w:val="22"/>
                <w:szCs w:val="22"/>
              </w:rPr>
            </w:pPr>
            <w:r>
              <w:rPr>
                <w:b/>
                <w:bCs/>
                <w:sz w:val="22"/>
                <w:szCs w:val="22"/>
              </w:rPr>
              <w:t>Implementation summary:</w:t>
            </w:r>
          </w:p>
          <w:p w14:paraId="12DD05A8" w14:textId="77777777" w:rsidR="00DB3B6C" w:rsidRDefault="00DB3B6C" w:rsidP="00DB3B6C">
            <w:pPr>
              <w:rPr>
                <w:sz w:val="22"/>
                <w:szCs w:val="22"/>
              </w:rPr>
            </w:pPr>
            <w:r>
              <w:rPr>
                <w:sz w:val="22"/>
                <w:szCs w:val="22"/>
              </w:rPr>
              <w:t xml:space="preserve">&lt;If none of the categories above are suitable, provide a brief description on how the ITU-T Recommendation has impacted the global telecom/ICT landscape&gt; </w:t>
            </w:r>
          </w:p>
          <w:p w14:paraId="442EA85E" w14:textId="77777777" w:rsidR="00DB3B6C" w:rsidRDefault="00DB3B6C" w:rsidP="00DB3B6C">
            <w:pPr>
              <w:rPr>
                <w:b/>
                <w:bCs/>
                <w:sz w:val="22"/>
                <w:szCs w:val="22"/>
              </w:rPr>
            </w:pPr>
            <w:r>
              <w:rPr>
                <w:i/>
                <w:iCs/>
                <w:sz w:val="22"/>
                <w:szCs w:val="22"/>
              </w:rPr>
              <w:t>(With references)</w:t>
            </w:r>
          </w:p>
        </w:tc>
      </w:tr>
    </w:tbl>
    <w:p w14:paraId="506CDA07" w14:textId="1AC1907C" w:rsidR="000869F4" w:rsidRPr="00C554F8" w:rsidRDefault="00C554F8" w:rsidP="00360B1E">
      <w:pPr>
        <w:spacing w:before="0" w:after="160" w:line="259" w:lineRule="auto"/>
        <w:jc w:val="center"/>
        <w:rPr>
          <w:rFonts w:eastAsia="MS Gothic"/>
        </w:rPr>
      </w:pPr>
      <w:r>
        <w:t>_______________________</w:t>
      </w:r>
      <w:r>
        <w:br/>
      </w:r>
    </w:p>
    <w:sectPr w:rsidR="000869F4" w:rsidRPr="00C554F8" w:rsidSect="00781D34">
      <w:headerReference w:type="default" r:id="rId19"/>
      <w:pgSz w:w="11907"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09D9" w14:textId="77777777" w:rsidR="0008039C" w:rsidRDefault="0008039C">
      <w:pPr>
        <w:spacing w:before="0"/>
      </w:pPr>
      <w:r>
        <w:separator/>
      </w:r>
    </w:p>
  </w:endnote>
  <w:endnote w:type="continuationSeparator" w:id="0">
    <w:p w14:paraId="3F0933CC" w14:textId="77777777" w:rsidR="0008039C" w:rsidRDefault="000803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C2A1" w14:textId="77777777" w:rsidR="0008039C" w:rsidRDefault="0008039C">
      <w:pPr>
        <w:spacing w:before="0"/>
      </w:pPr>
      <w:r>
        <w:separator/>
      </w:r>
    </w:p>
  </w:footnote>
  <w:footnote w:type="continuationSeparator" w:id="0">
    <w:p w14:paraId="721F0567" w14:textId="77777777" w:rsidR="0008039C" w:rsidRDefault="0008039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92B4" w14:textId="65E34568" w:rsidR="00223109" w:rsidRPr="00781D34" w:rsidRDefault="00781D34" w:rsidP="00781D34">
    <w:pPr>
      <w:pStyle w:val="Header"/>
    </w:pPr>
    <w:r w:rsidRPr="00781D34">
      <w:t xml:space="preserve">- </w:t>
    </w:r>
    <w:r w:rsidRPr="00781D34">
      <w:fldChar w:fldCharType="begin"/>
    </w:r>
    <w:r w:rsidRPr="00781D34">
      <w:instrText xml:space="preserve"> PAGE  \* MERGEFORMAT </w:instrText>
    </w:r>
    <w:r w:rsidRPr="00781D34">
      <w:fldChar w:fldCharType="separate"/>
    </w:r>
    <w:r w:rsidRPr="00781D34">
      <w:rPr>
        <w:noProof/>
      </w:rPr>
      <w:t>1</w:t>
    </w:r>
    <w:r w:rsidRPr="00781D34">
      <w:fldChar w:fldCharType="end"/>
    </w:r>
    <w:r w:rsidRPr="00781D34">
      <w:t xml:space="preserve"> -</w:t>
    </w:r>
  </w:p>
  <w:p w14:paraId="728E7756" w14:textId="13F12149" w:rsidR="00781D34" w:rsidRPr="00781D34" w:rsidRDefault="00781D34" w:rsidP="00781D34">
    <w:pPr>
      <w:pStyle w:val="Header"/>
      <w:spacing w:after="240"/>
    </w:pPr>
    <w:r w:rsidRPr="00781D34">
      <w:fldChar w:fldCharType="begin"/>
    </w:r>
    <w:r w:rsidRPr="00781D34">
      <w:instrText xml:space="preserve"> STYLEREF  Docnumber  </w:instrText>
    </w:r>
    <w:r>
      <w:fldChar w:fldCharType="separate"/>
    </w:r>
    <w:r w:rsidR="00FA2C5D">
      <w:rPr>
        <w:noProof/>
      </w:rPr>
      <w:t>TSAG-TD273</w:t>
    </w:r>
    <w:r w:rsidRPr="00781D3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5EE3"/>
    <w:multiLevelType w:val="multilevel"/>
    <w:tmpl w:val="E2FECEB4"/>
    <w:lvl w:ilvl="0">
      <w:start w:val="1"/>
      <w:numFmt w:val="decimal"/>
      <w:pStyle w:val="ListNumber2"/>
      <w:lvlText w:val="%1."/>
      <w:lvlJc w:val="left"/>
      <w:pPr>
        <w:tabs>
          <w:tab w:val="num" w:pos="643"/>
        </w:tabs>
        <w:ind w:left="643"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B394960"/>
    <w:multiLevelType w:val="hybridMultilevel"/>
    <w:tmpl w:val="679898CA"/>
    <w:lvl w:ilvl="0" w:tplc="717E6EF6">
      <w:start w:val="5"/>
      <w:numFmt w:val="bullet"/>
      <w:lvlText w:val="-"/>
      <w:lvlJc w:val="left"/>
      <w:pPr>
        <w:ind w:left="420" w:hanging="360"/>
      </w:pPr>
      <w:rPr>
        <w:rFonts w:ascii="Times New Roman" w:eastAsiaTheme="minorEastAsia" w:hAnsi="Times New Roman" w:cs="Times New Roman" w:hint="default"/>
        <w:i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E8E07B0"/>
    <w:multiLevelType w:val="hybridMultilevel"/>
    <w:tmpl w:val="1E1C5D3A"/>
    <w:lvl w:ilvl="0" w:tplc="717E6EF6">
      <w:start w:val="5"/>
      <w:numFmt w:val="bullet"/>
      <w:lvlText w:val="-"/>
      <w:lvlJc w:val="left"/>
      <w:pPr>
        <w:ind w:left="440" w:hanging="440"/>
      </w:pPr>
      <w:rPr>
        <w:rFonts w:ascii="Times New Roman" w:eastAsiaTheme="minorEastAsia" w:hAnsi="Times New Roman" w:cs="Times New Roman" w:hint="default"/>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9157F04"/>
    <w:multiLevelType w:val="hybridMultilevel"/>
    <w:tmpl w:val="3AEE0E02"/>
    <w:lvl w:ilvl="0" w:tplc="717E6EF6">
      <w:start w:val="5"/>
      <w:numFmt w:val="bullet"/>
      <w:lvlText w:val="-"/>
      <w:lvlJc w:val="left"/>
      <w:pPr>
        <w:ind w:left="440" w:hanging="440"/>
      </w:pPr>
      <w:rPr>
        <w:rFonts w:ascii="Times New Roman" w:eastAsiaTheme="minorEastAsia" w:hAnsi="Times New Roman" w:cs="Times New Roman" w:hint="default"/>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F461F1"/>
    <w:multiLevelType w:val="multilevel"/>
    <w:tmpl w:val="285C98D0"/>
    <w:lvl w:ilvl="0">
      <w:start w:val="1"/>
      <w:numFmt w:val="decimal"/>
      <w:pStyle w:val="ListNumber4"/>
      <w:lvlText w:val="%1."/>
      <w:lvlJc w:val="left"/>
      <w:pPr>
        <w:tabs>
          <w:tab w:val="num" w:pos="1209"/>
        </w:tabs>
        <w:ind w:left="1209"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26677F33"/>
    <w:multiLevelType w:val="multilevel"/>
    <w:tmpl w:val="4AEE0E20"/>
    <w:lvl w:ilvl="0">
      <w:start w:val="1"/>
      <w:numFmt w:val="bullet"/>
      <w:pStyle w:val="ListBullet2"/>
      <w:lvlText w:val=""/>
      <w:lvlJc w:val="left"/>
      <w:pPr>
        <w:tabs>
          <w:tab w:val="num" w:pos="643"/>
        </w:tabs>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2A611222"/>
    <w:multiLevelType w:val="multilevel"/>
    <w:tmpl w:val="CC46529C"/>
    <w:lvl w:ilvl="0">
      <w:start w:val="1"/>
      <w:numFmt w:val="decimal"/>
      <w:pStyle w:val="ListNumber3"/>
      <w:lvlText w:val="%1."/>
      <w:lvlJc w:val="left"/>
      <w:pPr>
        <w:tabs>
          <w:tab w:val="num" w:pos="926"/>
        </w:tabs>
        <w:ind w:left="926"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2F7E3754"/>
    <w:multiLevelType w:val="hybridMultilevel"/>
    <w:tmpl w:val="02BE6C34"/>
    <w:lvl w:ilvl="0" w:tplc="691E0FF0">
      <w:start w:val="1"/>
      <w:numFmt w:val="decimal"/>
      <w:lvlText w:val="%1."/>
      <w:lvlJc w:val="left"/>
      <w:pPr>
        <w:ind w:left="720" w:hanging="720"/>
      </w:pPr>
      <w:rPr>
        <w:b/>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4E16C58"/>
    <w:multiLevelType w:val="multilevel"/>
    <w:tmpl w:val="5624106C"/>
    <w:lvl w:ilvl="0">
      <w:start w:val="1"/>
      <w:numFmt w:val="bullet"/>
      <w:pStyle w:val="List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93269DF"/>
    <w:multiLevelType w:val="hybridMultilevel"/>
    <w:tmpl w:val="C72A5462"/>
    <w:lvl w:ilvl="0" w:tplc="717E6EF6">
      <w:start w:val="5"/>
      <w:numFmt w:val="bullet"/>
      <w:lvlText w:val="-"/>
      <w:lvlJc w:val="left"/>
      <w:pPr>
        <w:ind w:left="440" w:hanging="440"/>
      </w:pPr>
      <w:rPr>
        <w:rFonts w:ascii="Times New Roman" w:eastAsiaTheme="minorEastAsia" w:hAnsi="Times New Roman" w:cs="Times New Roman" w:hint="default"/>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BE1698E"/>
    <w:multiLevelType w:val="multilevel"/>
    <w:tmpl w:val="7BEA4F38"/>
    <w:lvl w:ilvl="0">
      <w:start w:val="1"/>
      <w:numFmt w:val="decimal"/>
      <w:pStyle w:val="ListNumber5"/>
      <w:lvlText w:val="%1."/>
      <w:lvlJc w:val="left"/>
      <w:pPr>
        <w:tabs>
          <w:tab w:val="num" w:pos="1492"/>
        </w:tabs>
        <w:ind w:left="1492"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40525052"/>
    <w:multiLevelType w:val="multilevel"/>
    <w:tmpl w:val="20189218"/>
    <w:lvl w:ilvl="0">
      <w:start w:val="1"/>
      <w:numFmt w:val="decimal"/>
      <w:pStyle w:val="ListNumber"/>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595E39A9"/>
    <w:multiLevelType w:val="multilevel"/>
    <w:tmpl w:val="A6241F7C"/>
    <w:lvl w:ilvl="0">
      <w:start w:val="1"/>
      <w:numFmt w:val="bullet"/>
      <w:pStyle w:val="ListBullet4"/>
      <w:lvlText w:val=""/>
      <w:lvlJc w:val="left"/>
      <w:pPr>
        <w:tabs>
          <w:tab w:val="num" w:pos="1209"/>
        </w:tabs>
        <w:ind w:left="1209"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5AF6585E"/>
    <w:multiLevelType w:val="multilevel"/>
    <w:tmpl w:val="8F94BEB4"/>
    <w:lvl w:ilvl="0">
      <w:start w:val="1"/>
      <w:numFmt w:val="bullet"/>
      <w:pStyle w:val="ListBullet3"/>
      <w:lvlText w:val=""/>
      <w:lvlJc w:val="left"/>
      <w:pPr>
        <w:tabs>
          <w:tab w:val="num" w:pos="926"/>
        </w:tabs>
        <w:ind w:left="926"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69E37B49"/>
    <w:multiLevelType w:val="multilevel"/>
    <w:tmpl w:val="ED9E5A44"/>
    <w:lvl w:ilvl="0">
      <w:start w:val="1"/>
      <w:numFmt w:val="bullet"/>
      <w:pStyle w:val="ListBullet5"/>
      <w:lvlText w:val=""/>
      <w:lvlJc w:val="left"/>
      <w:pPr>
        <w:tabs>
          <w:tab w:val="num" w:pos="1492"/>
        </w:tabs>
        <w:ind w:left="1492"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6ED10CC5"/>
    <w:multiLevelType w:val="hybridMultilevel"/>
    <w:tmpl w:val="CF16206E"/>
    <w:lvl w:ilvl="0" w:tplc="FE20D6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403533064">
    <w:abstractNumId w:val="8"/>
  </w:num>
  <w:num w:numId="2" w16cid:durableId="1042755220">
    <w:abstractNumId w:val="5"/>
  </w:num>
  <w:num w:numId="3" w16cid:durableId="100685105">
    <w:abstractNumId w:val="13"/>
  </w:num>
  <w:num w:numId="4" w16cid:durableId="401176589">
    <w:abstractNumId w:val="12"/>
  </w:num>
  <w:num w:numId="5" w16cid:durableId="1229457330">
    <w:abstractNumId w:val="14"/>
  </w:num>
  <w:num w:numId="6" w16cid:durableId="679891548">
    <w:abstractNumId w:val="11"/>
  </w:num>
  <w:num w:numId="7" w16cid:durableId="653607401">
    <w:abstractNumId w:val="0"/>
  </w:num>
  <w:num w:numId="8" w16cid:durableId="1446269921">
    <w:abstractNumId w:val="6"/>
  </w:num>
  <w:num w:numId="9" w16cid:durableId="1083529228">
    <w:abstractNumId w:val="4"/>
  </w:num>
  <w:num w:numId="10" w16cid:durableId="1618677405">
    <w:abstractNumId w:val="10"/>
  </w:num>
  <w:num w:numId="11" w16cid:durableId="7952522">
    <w:abstractNumId w:val="2"/>
  </w:num>
  <w:num w:numId="12" w16cid:durableId="1778407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3926387">
    <w:abstractNumId w:val="3"/>
  </w:num>
  <w:num w:numId="14" w16cid:durableId="80758271">
    <w:abstractNumId w:val="9"/>
  </w:num>
  <w:num w:numId="15" w16cid:durableId="1587885857">
    <w:abstractNumId w:val="15"/>
  </w:num>
  <w:num w:numId="16" w16cid:durableId="13148715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tiana">
    <w15:presenceInfo w15:providerId="None" w15:userId="Tati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F4"/>
    <w:rsid w:val="000442EF"/>
    <w:rsid w:val="0008039C"/>
    <w:rsid w:val="000869F4"/>
    <w:rsid w:val="000D0E91"/>
    <w:rsid w:val="001028D3"/>
    <w:rsid w:val="00113981"/>
    <w:rsid w:val="00132883"/>
    <w:rsid w:val="00154CF7"/>
    <w:rsid w:val="001D4402"/>
    <w:rsid w:val="00223109"/>
    <w:rsid w:val="00231655"/>
    <w:rsid w:val="00360B1E"/>
    <w:rsid w:val="003C33DA"/>
    <w:rsid w:val="003F723C"/>
    <w:rsid w:val="00417E16"/>
    <w:rsid w:val="00442E28"/>
    <w:rsid w:val="00446C70"/>
    <w:rsid w:val="00467EBB"/>
    <w:rsid w:val="004A0433"/>
    <w:rsid w:val="004F1CC4"/>
    <w:rsid w:val="004F327A"/>
    <w:rsid w:val="00593930"/>
    <w:rsid w:val="0059682A"/>
    <w:rsid w:val="005F707C"/>
    <w:rsid w:val="00647F7F"/>
    <w:rsid w:val="00735B41"/>
    <w:rsid w:val="00763A84"/>
    <w:rsid w:val="00781D34"/>
    <w:rsid w:val="007A25F8"/>
    <w:rsid w:val="0082497E"/>
    <w:rsid w:val="009136C8"/>
    <w:rsid w:val="00934D26"/>
    <w:rsid w:val="009774A1"/>
    <w:rsid w:val="00A7407D"/>
    <w:rsid w:val="00A80454"/>
    <w:rsid w:val="00AA0F1C"/>
    <w:rsid w:val="00AA4536"/>
    <w:rsid w:val="00AB6B4C"/>
    <w:rsid w:val="00B513C2"/>
    <w:rsid w:val="00BF0DE8"/>
    <w:rsid w:val="00C14F3B"/>
    <w:rsid w:val="00C21347"/>
    <w:rsid w:val="00C554F8"/>
    <w:rsid w:val="00CD37FC"/>
    <w:rsid w:val="00D254AA"/>
    <w:rsid w:val="00D31EAA"/>
    <w:rsid w:val="00D31EAB"/>
    <w:rsid w:val="00D83857"/>
    <w:rsid w:val="00D86061"/>
    <w:rsid w:val="00DB3B6C"/>
    <w:rsid w:val="00E57392"/>
    <w:rsid w:val="00E85296"/>
    <w:rsid w:val="00E93C34"/>
    <w:rsid w:val="00EA4115"/>
    <w:rsid w:val="00EE79FA"/>
    <w:rsid w:val="00EF610E"/>
    <w:rsid w:val="00F42D78"/>
    <w:rsid w:val="00FA00E5"/>
    <w:rsid w:val="00FA2C5D"/>
    <w:rsid w:val="00FD0A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0DA56"/>
  <w15:docId w15:val="{7E4B0136-ED95-4EEE-9C30-78A715DA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1"/>
    <w:pPr>
      <w:keepNext/>
      <w:keepLines/>
      <w:tabs>
        <w:tab w:val="left" w:pos="794"/>
        <w:tab w:val="left" w:pos="1191"/>
        <w:tab w:val="left" w:pos="1588"/>
        <w:tab w:val="left" w:pos="1985"/>
      </w:tabs>
      <w:spacing w:before="360"/>
      <w:ind w:left="794" w:hanging="794"/>
      <w:outlineLvl w:val="0"/>
    </w:pPr>
    <w:rPr>
      <w:rFonts w:eastAsia="Times New Roman"/>
      <w:b/>
      <w:szCs w:val="20"/>
      <w:lang w:eastAsia="en-US"/>
    </w:rPr>
  </w:style>
  <w:style w:type="paragraph" w:styleId="Heading2">
    <w:name w:val="heading 2"/>
    <w:basedOn w:val="Heading1"/>
    <w:next w:val="Normal"/>
    <w:link w:val="Heading2Char1"/>
    <w:pPr>
      <w:spacing w:before="240"/>
      <w:outlineLvl w:val="1"/>
    </w:pPr>
  </w:style>
  <w:style w:type="paragraph" w:styleId="Heading3">
    <w:name w:val="heading 3"/>
    <w:basedOn w:val="Heading1"/>
    <w:next w:val="Normal"/>
    <w:link w:val="Heading3Char1"/>
    <w:pPr>
      <w:spacing w:before="160"/>
      <w:outlineLvl w:val="2"/>
    </w:pPr>
  </w:style>
  <w:style w:type="paragraph" w:styleId="Heading4">
    <w:name w:val="heading 4"/>
    <w:basedOn w:val="Heading3"/>
    <w:next w:val="Normal"/>
    <w:link w:val="Heading4Char1"/>
    <w:qFormat/>
    <w:pPr>
      <w:tabs>
        <w:tab w:val="clear" w:pos="794"/>
        <w:tab w:val="left" w:pos="1021"/>
      </w:tabs>
      <w:ind w:left="1021" w:hanging="1021"/>
      <w:outlineLvl w:val="3"/>
    </w:pPr>
  </w:style>
  <w:style w:type="paragraph" w:styleId="Heading5">
    <w:name w:val="heading 5"/>
    <w:basedOn w:val="Heading4"/>
    <w:next w:val="Normal"/>
    <w:link w:val="Heading5Char1"/>
    <w:qFormat/>
    <w:pPr>
      <w:outlineLvl w:val="4"/>
    </w:pPr>
  </w:style>
  <w:style w:type="paragraph" w:styleId="Heading6">
    <w:name w:val="heading 6"/>
    <w:basedOn w:val="Heading4"/>
    <w:next w:val="Normal"/>
    <w:link w:val="Heading6Char1"/>
    <w:pPr>
      <w:tabs>
        <w:tab w:val="clear" w:pos="1021"/>
        <w:tab w:val="clear" w:pos="1191"/>
      </w:tabs>
      <w:ind w:left="1588" w:hanging="1588"/>
      <w:outlineLvl w:val="5"/>
    </w:pPr>
  </w:style>
  <w:style w:type="paragraph" w:styleId="Heading7">
    <w:name w:val="heading 7"/>
    <w:basedOn w:val="Heading6"/>
    <w:next w:val="Normal"/>
    <w:link w:val="Heading7Char1"/>
    <w:pPr>
      <w:outlineLvl w:val="6"/>
    </w:pPr>
  </w:style>
  <w:style w:type="paragraph" w:styleId="Heading8">
    <w:name w:val="heading 8"/>
    <w:basedOn w:val="Heading6"/>
    <w:next w:val="Normal"/>
    <w:link w:val="Heading8Char1"/>
    <w:pPr>
      <w:outlineLvl w:val="7"/>
    </w:pPr>
  </w:style>
  <w:style w:type="paragraph" w:styleId="Heading9">
    <w:name w:val="heading 9"/>
    <w:basedOn w:val="Heading6"/>
    <w:next w:val="Normal"/>
    <w:link w:val="Heading9Char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E74B5" w:themeColor="accent1" w:themeShade="BF"/>
    </w:rPr>
  </w:style>
  <w:style w:type="character" w:customStyle="1" w:styleId="Heading5Char">
    <w:name w:val="Heading 5 Char"/>
    <w:basedOn w:val="DefaultParagraphFont"/>
    <w:uiPriority w:val="9"/>
    <w:rPr>
      <w:rFonts w:ascii="Arial" w:eastAsia="Arial" w:hAnsi="Arial" w:cs="Arial"/>
      <w:color w:val="2E74B5"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E74B5"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styleId="PlaceholderText">
    <w:name w:val="Placeholder Text"/>
    <w:basedOn w:val="DefaultParagraphFont"/>
    <w:uiPriority w:val="99"/>
    <w:semiHidden/>
    <w:rPr>
      <w:rFonts w:ascii="Times New Roman" w:hAnsi="Times New Roman"/>
      <w:color w:val="808080"/>
    </w:rPr>
  </w:style>
  <w:style w:type="paragraph" w:customStyle="1" w:styleId="Docnumber">
    <w:name w:val="Docnumber"/>
    <w:basedOn w:val="Normal"/>
    <w:link w:val="DocnumberChar"/>
    <w:qFormat/>
    <w:pPr>
      <w:tabs>
        <w:tab w:val="left" w:pos="794"/>
        <w:tab w:val="left" w:pos="1191"/>
        <w:tab w:val="left" w:pos="1588"/>
        <w:tab w:val="left" w:pos="1985"/>
      </w:tabs>
      <w:jc w:val="right"/>
    </w:pPr>
    <w:rPr>
      <w:rFonts w:eastAsia="SimSun"/>
      <w:b/>
      <w:sz w:val="32"/>
      <w:szCs w:val="20"/>
      <w:lang w:eastAsia="en-US"/>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pPr>
      <w:keepNext/>
      <w:keepLines/>
      <w:tabs>
        <w:tab w:val="left" w:pos="794"/>
        <w:tab w:val="left" w:pos="1191"/>
        <w:tab w:val="left" w:pos="1588"/>
        <w:tab w:val="left" w:pos="1985"/>
      </w:tabs>
      <w:spacing w:before="480"/>
      <w:jc w:val="center"/>
    </w:pPr>
    <w:rPr>
      <w:rFonts w:eastAsia="Times New Roman"/>
      <w:b/>
      <w:sz w:val="28"/>
      <w:szCs w:val="20"/>
      <w:lang w:eastAsia="en-US"/>
    </w:rPr>
  </w:style>
  <w:style w:type="paragraph" w:customStyle="1" w:styleId="AppendixNotitle">
    <w:name w:val="Appendix_No &amp; title"/>
    <w:basedOn w:val="AnnexNotitle"/>
    <w:next w:val="Normal"/>
  </w:style>
  <w:style w:type="paragraph" w:customStyle="1" w:styleId="CorrectionSeparatorBegin">
    <w:name w:val="Correction Separator Begin"/>
    <w:basedOn w:val="Normal"/>
    <w:pPr>
      <w:keepNext/>
      <w:pBdr>
        <w:bottom w:val="single" w:sz="12" w:space="1" w:color="000000"/>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pPr>
      <w:pBdr>
        <w:top w:val="single" w:sz="12" w:space="1" w:color="000000"/>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pPr>
      <w:keepNext/>
      <w:keepLines/>
      <w:tabs>
        <w:tab w:val="left" w:pos="794"/>
        <w:tab w:val="left" w:pos="1191"/>
        <w:tab w:val="left" w:pos="1588"/>
        <w:tab w:val="left" w:pos="1985"/>
      </w:tabs>
      <w:spacing w:before="240" w:after="120"/>
      <w:jc w:val="center"/>
    </w:pPr>
    <w:rPr>
      <w:rFonts w:eastAsia="Times New Roman"/>
      <w:szCs w:val="20"/>
      <w:lang w:eastAsia="en-US"/>
    </w:rPr>
  </w:style>
  <w:style w:type="paragraph" w:customStyle="1" w:styleId="FigureNotitle">
    <w:name w:val="Figure_No &amp; title"/>
    <w:basedOn w:val="Normal"/>
    <w:next w:val="Normal"/>
    <w:qFormat/>
    <w:pPr>
      <w:keepLines/>
      <w:tabs>
        <w:tab w:val="left" w:pos="794"/>
        <w:tab w:val="left" w:pos="1191"/>
        <w:tab w:val="left" w:pos="1588"/>
        <w:tab w:val="left" w:pos="1985"/>
      </w:tabs>
      <w:spacing w:before="240" w:after="120"/>
      <w:jc w:val="center"/>
    </w:pPr>
    <w:rPr>
      <w:b/>
      <w:szCs w:val="20"/>
    </w:rPr>
  </w:style>
  <w:style w:type="paragraph" w:customStyle="1" w:styleId="Formal">
    <w:name w:val="Formal"/>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sz w:val="20"/>
      <w:szCs w:val="20"/>
      <w:lang w:val="en-US" w:eastAsia="en-US"/>
    </w:rPr>
  </w:style>
  <w:style w:type="paragraph" w:customStyle="1" w:styleId="Headingb">
    <w:name w:val="Heading_b"/>
    <w:basedOn w:val="Normal"/>
    <w:next w:val="Normal"/>
    <w:qFormat/>
    <w:pPr>
      <w:keepNext/>
      <w:tabs>
        <w:tab w:val="left" w:pos="794"/>
        <w:tab w:val="left" w:pos="1191"/>
        <w:tab w:val="left" w:pos="1588"/>
        <w:tab w:val="left" w:pos="1985"/>
      </w:tabs>
      <w:spacing w:before="160"/>
    </w:pPr>
    <w:rPr>
      <w:b/>
      <w:szCs w:val="20"/>
    </w:rPr>
  </w:style>
  <w:style w:type="paragraph" w:customStyle="1" w:styleId="Headingi">
    <w:name w:val="Heading_i"/>
    <w:basedOn w:val="Normal"/>
    <w:next w:val="Normal"/>
    <w:pPr>
      <w:keepNext/>
      <w:tabs>
        <w:tab w:val="left" w:pos="794"/>
        <w:tab w:val="left" w:pos="1191"/>
        <w:tab w:val="left" w:pos="1588"/>
        <w:tab w:val="left" w:pos="1985"/>
      </w:tabs>
      <w:spacing w:before="160"/>
    </w:pPr>
    <w:rPr>
      <w:i/>
      <w:szCs w:val="20"/>
    </w:rPr>
  </w:style>
  <w:style w:type="paragraph" w:customStyle="1" w:styleId="Headingib">
    <w:name w:val="Heading_ib"/>
    <w:basedOn w:val="Headingi"/>
    <w:next w:val="Normal"/>
    <w:qFormat/>
    <w:rPr>
      <w:b/>
      <w:bCs/>
    </w:rPr>
  </w:style>
  <w:style w:type="paragraph" w:customStyle="1" w:styleId="Normalbeforetable">
    <w:name w:val="Normal before table"/>
    <w:basedOn w:val="Normal"/>
    <w:pPr>
      <w:keepNext/>
      <w:spacing w:after="120"/>
    </w:pPr>
    <w:rPr>
      <w:rFonts w:eastAsia="????"/>
      <w:lang w:eastAsia="en-US"/>
    </w:rPr>
  </w:style>
  <w:style w:type="paragraph" w:customStyle="1" w:styleId="RecNo">
    <w:name w:val="Rec_No"/>
    <w:basedOn w:val="Normal"/>
    <w:next w:val="Normal"/>
    <w:pPr>
      <w:keepNext/>
      <w:keepLines/>
      <w:tabs>
        <w:tab w:val="left" w:pos="794"/>
        <w:tab w:val="left" w:pos="1191"/>
        <w:tab w:val="left" w:pos="1588"/>
        <w:tab w:val="left" w:pos="1985"/>
      </w:tabs>
      <w:spacing w:before="0"/>
    </w:pPr>
    <w:rPr>
      <w:b/>
      <w:sz w:val="28"/>
      <w:szCs w:val="20"/>
    </w:rPr>
  </w:style>
  <w:style w:type="paragraph" w:customStyle="1" w:styleId="Rectitle">
    <w:name w:val="Rec_title"/>
    <w:basedOn w:val="Normal"/>
    <w:next w:val="Normal"/>
    <w:pPr>
      <w:keepNext/>
      <w:keepLines/>
      <w:tabs>
        <w:tab w:val="left" w:pos="794"/>
        <w:tab w:val="left" w:pos="1191"/>
        <w:tab w:val="left" w:pos="1588"/>
        <w:tab w:val="left" w:pos="1985"/>
      </w:tabs>
      <w:spacing w:before="360"/>
      <w:jc w:val="center"/>
    </w:pPr>
    <w:rPr>
      <w:b/>
      <w:sz w:val="28"/>
      <w:szCs w:val="20"/>
    </w:rPr>
  </w:style>
  <w:style w:type="paragraph" w:customStyle="1" w:styleId="Reftext">
    <w:name w:val="Ref_text"/>
    <w:basedOn w:val="Normal"/>
    <w:pPr>
      <w:ind w:left="2268" w:hanging="2268"/>
    </w:pPr>
    <w:rPr>
      <w:rFonts w:eastAsia="Times New Roman"/>
      <w:szCs w:val="20"/>
      <w:lang w:eastAsia="en-US"/>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Times New Roman"/>
      <w:b/>
      <w:sz w:val="22"/>
      <w:szCs w:val="20"/>
      <w:lang w:eastAsia="en-US"/>
    </w:rPr>
  </w:style>
  <w:style w:type="paragraph" w:customStyle="1" w:styleId="Tablelegend">
    <w:name w:val="Table_legend"/>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rPr>
      <w:rFonts w:eastAsia="Times New Roman"/>
      <w:sz w:val="22"/>
      <w:szCs w:val="20"/>
      <w:lang w:eastAsia="en-US"/>
    </w:rPr>
  </w:style>
  <w:style w:type="paragraph" w:customStyle="1" w:styleId="TableNotitle">
    <w:name w:val="Table_No &amp; title"/>
    <w:basedOn w:val="Normal"/>
    <w:next w:val="Normal"/>
    <w:qFormat/>
    <w:pPr>
      <w:keepNext/>
      <w:keepLines/>
      <w:tabs>
        <w:tab w:val="left" w:pos="794"/>
        <w:tab w:val="left" w:pos="1191"/>
        <w:tab w:val="left" w:pos="1588"/>
        <w:tab w:val="left" w:pos="1985"/>
      </w:tabs>
      <w:spacing w:before="360" w:after="120"/>
      <w:jc w:val="center"/>
    </w:pPr>
    <w:rPr>
      <w:b/>
      <w:szCs w:val="20"/>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Times New Roman"/>
      <w:sz w:val="22"/>
      <w:szCs w:val="20"/>
      <w:lang w:eastAsia="en-US"/>
    </w:rPr>
  </w:style>
  <w:style w:type="paragraph" w:styleId="TableofFigures">
    <w:name w:val="table of figures"/>
    <w:basedOn w:val="Normal"/>
    <w:next w:val="Normal"/>
    <w:uiPriority w:val="99"/>
    <w:pPr>
      <w:tabs>
        <w:tab w:val="right" w:leader="dot" w:pos="9639"/>
      </w:tabs>
    </w:pPr>
    <w:rPr>
      <w:rFonts w:eastAsia="MS Mincho"/>
    </w:rPr>
  </w:style>
  <w:style w:type="paragraph" w:styleId="TOC1">
    <w:name w:val="toc 1"/>
    <w:basedOn w:val="Normal"/>
    <w:uiPriority w:val="39"/>
    <w:pPr>
      <w:keepLines/>
      <w:tabs>
        <w:tab w:val="left" w:pos="964"/>
        <w:tab w:val="right" w:leader="dot" w:pos="9639"/>
      </w:tabs>
      <w:spacing w:before="240"/>
      <w:ind w:left="680" w:right="851" w:hanging="680"/>
    </w:pPr>
    <w:rPr>
      <w:rFonts w:eastAsia="Batang"/>
      <w:szCs w:val="20"/>
      <w:lang w:eastAsia="en-US"/>
    </w:rPr>
  </w:style>
  <w:style w:type="paragraph" w:styleId="TOC2">
    <w:name w:val="toc 2"/>
    <w:basedOn w:val="TOC1"/>
    <w:uiPriority w:val="39"/>
    <w:pPr>
      <w:tabs>
        <w:tab w:val="clear" w:pos="964"/>
      </w:tabs>
      <w:spacing w:before="80"/>
      <w:ind w:left="1531" w:hanging="851"/>
    </w:pPr>
  </w:style>
  <w:style w:type="paragraph" w:styleId="TOC3">
    <w:name w:val="toc 3"/>
    <w:basedOn w:val="TOC2"/>
    <w:pPr>
      <w:ind w:left="2269"/>
    </w:pPr>
  </w:style>
  <w:style w:type="character" w:styleId="Hyperlink">
    <w:name w:val="Hyperlink"/>
    <w:aliases w:val="超级链接,超?级链,CEO_Hyperlink,Style 58,超????,하이퍼링크2,超链接1,超?级链?,Style?,S,하이퍼링크21,超??级链Ú,fL????,fL?级,超??级链,超?级链Ú,’´?级链,’´????,’´??级链Ú,’´??级"/>
    <w:basedOn w:val="DefaultParagraphFont"/>
    <w:qFormat/>
    <w:rPr>
      <w:color w:val="0000FF"/>
      <w:u w:val="single"/>
    </w:rPr>
  </w:style>
  <w:style w:type="character" w:customStyle="1" w:styleId="Heading1Char1">
    <w:name w:val="Heading 1 Char1"/>
    <w:basedOn w:val="DefaultParagraphFont"/>
    <w:link w:val="Heading1"/>
    <w:rPr>
      <w:rFonts w:ascii="Times New Roman" w:eastAsia="Times New Roman" w:hAnsi="Times New Roman" w:cs="Times New Roman"/>
      <w:b/>
      <w:sz w:val="24"/>
      <w:szCs w:val="20"/>
      <w:lang w:val="en-GB" w:eastAsia="en-US"/>
    </w:rPr>
  </w:style>
  <w:style w:type="character" w:customStyle="1" w:styleId="Heading2Char1">
    <w:name w:val="Heading 2 Char1"/>
    <w:basedOn w:val="DefaultParagraphFont"/>
    <w:link w:val="Heading2"/>
    <w:rPr>
      <w:rFonts w:ascii="Times New Roman" w:eastAsia="Times New Roman" w:hAnsi="Times New Roman" w:cs="Times New Roman"/>
      <w:b/>
      <w:sz w:val="24"/>
      <w:szCs w:val="20"/>
      <w:lang w:val="en-GB" w:eastAsia="en-US"/>
    </w:rPr>
  </w:style>
  <w:style w:type="character" w:customStyle="1" w:styleId="Heading3Char1">
    <w:name w:val="Heading 3 Char1"/>
    <w:basedOn w:val="DefaultParagraphFont"/>
    <w:link w:val="Heading3"/>
    <w:rPr>
      <w:rFonts w:ascii="Times New Roman" w:eastAsia="Times New Roman" w:hAnsi="Times New Roman" w:cs="Times New Roman"/>
      <w:b/>
      <w:sz w:val="24"/>
      <w:szCs w:val="20"/>
      <w:lang w:val="en-GB" w:eastAsia="en-US"/>
    </w:rPr>
  </w:style>
  <w:style w:type="character" w:customStyle="1" w:styleId="Heading4Char1">
    <w:name w:val="Heading 4 Char1"/>
    <w:basedOn w:val="DefaultParagraphFont"/>
    <w:link w:val="Heading4"/>
    <w:rPr>
      <w:rFonts w:ascii="Times New Roman" w:eastAsia="Times New Roman" w:hAnsi="Times New Roman" w:cs="Times New Roman"/>
      <w:b/>
      <w:sz w:val="24"/>
      <w:szCs w:val="20"/>
      <w:lang w:val="en-GB" w:eastAsia="en-US"/>
    </w:rPr>
  </w:style>
  <w:style w:type="character" w:customStyle="1" w:styleId="Heading5Char1">
    <w:name w:val="Heading 5 Char1"/>
    <w:basedOn w:val="DefaultParagraphFont"/>
    <w:link w:val="Heading5"/>
    <w:rPr>
      <w:rFonts w:ascii="Times New Roman" w:eastAsia="Times New Roman" w:hAnsi="Times New Roman" w:cs="Times New Roman"/>
      <w:b/>
      <w:sz w:val="24"/>
      <w:szCs w:val="20"/>
      <w:lang w:val="en-GB" w:eastAsia="en-US"/>
    </w:rPr>
  </w:style>
  <w:style w:type="character" w:customStyle="1" w:styleId="Heading6Char1">
    <w:name w:val="Heading 6 Char1"/>
    <w:basedOn w:val="DefaultParagraphFont"/>
    <w:link w:val="Heading6"/>
    <w:rPr>
      <w:rFonts w:ascii="Times New Roman" w:eastAsia="Times New Roman" w:hAnsi="Times New Roman" w:cs="Times New Roman"/>
      <w:b/>
      <w:sz w:val="24"/>
      <w:szCs w:val="20"/>
      <w:lang w:val="en-GB" w:eastAsia="en-US"/>
    </w:rPr>
  </w:style>
  <w:style w:type="character" w:customStyle="1" w:styleId="Heading7Char1">
    <w:name w:val="Heading 7 Char1"/>
    <w:basedOn w:val="DefaultParagraphFont"/>
    <w:link w:val="Heading7"/>
    <w:rPr>
      <w:rFonts w:ascii="Times New Roman" w:eastAsia="Times New Roman" w:hAnsi="Times New Roman" w:cs="Times New Roman"/>
      <w:b/>
      <w:sz w:val="24"/>
      <w:szCs w:val="20"/>
      <w:lang w:val="en-GB" w:eastAsia="en-US"/>
    </w:rPr>
  </w:style>
  <w:style w:type="character" w:customStyle="1" w:styleId="Heading8Char1">
    <w:name w:val="Heading 8 Char1"/>
    <w:basedOn w:val="DefaultParagraphFont"/>
    <w:link w:val="Heading8"/>
    <w:rPr>
      <w:rFonts w:ascii="Times New Roman" w:eastAsia="Times New Roman" w:hAnsi="Times New Roman" w:cs="Times New Roman"/>
      <w:b/>
      <w:sz w:val="24"/>
      <w:szCs w:val="20"/>
      <w:lang w:val="en-GB" w:eastAsia="en-US"/>
    </w:rPr>
  </w:style>
  <w:style w:type="character" w:customStyle="1" w:styleId="Heading9Char1">
    <w:name w:val="Heading 9 Char1"/>
    <w:basedOn w:val="DefaultParagraphFont"/>
    <w:link w:val="Heading9"/>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pPr>
      <w:spacing w:before="0" w:after="200"/>
    </w:pPr>
    <w:rPr>
      <w:i/>
      <w:iCs/>
      <w:color w:val="44546A" w:themeColor="text2"/>
      <w:sz w:val="18"/>
      <w:szCs w:val="18"/>
    </w:rPr>
  </w:style>
  <w:style w:type="paragraph" w:styleId="Header">
    <w:name w:val="header"/>
    <w:basedOn w:val="Normal"/>
    <w:link w:val="HeaderChar1"/>
    <w:pPr>
      <w:spacing w:before="0"/>
      <w:jc w:val="center"/>
    </w:pPr>
    <w:rPr>
      <w:rFonts w:eastAsia="Times New Roman"/>
      <w:sz w:val="18"/>
      <w:szCs w:val="20"/>
      <w:lang w:eastAsia="en-US"/>
    </w:rPr>
  </w:style>
  <w:style w:type="character" w:customStyle="1" w:styleId="HeaderChar1">
    <w:name w:val="Header Char1"/>
    <w:basedOn w:val="DefaultParagraphFont"/>
    <w:link w:val="Header"/>
    <w:rPr>
      <w:rFonts w:ascii="Times New Roman" w:eastAsia="Times New Roman" w:hAnsi="Times New Roman" w:cs="Times New Roman"/>
      <w:sz w:val="18"/>
      <w:szCs w:val="20"/>
      <w:lang w:val="en-GB" w:eastAsia="en-US"/>
    </w:rPr>
  </w:style>
  <w:style w:type="paragraph" w:styleId="Footer">
    <w:name w:val="footer"/>
    <w:basedOn w:val="Normal"/>
    <w:link w:val="FooterChar1"/>
    <w:uiPriority w:val="99"/>
    <w:unhideWhenUsed/>
    <w:pPr>
      <w:tabs>
        <w:tab w:val="center" w:pos="4680"/>
        <w:tab w:val="right" w:pos="9360"/>
      </w:tabs>
      <w:spacing w:before="0"/>
    </w:pPr>
  </w:style>
  <w:style w:type="character" w:customStyle="1" w:styleId="FooterChar1">
    <w:name w:val="Footer Char1"/>
    <w:basedOn w:val="DefaultParagraphFont"/>
    <w:link w:val="Footer"/>
    <w:uiPriority w:val="99"/>
    <w:rPr>
      <w:rFonts w:ascii="Times New Roman" w:hAnsi="Times New Roman" w:cs="Times New Roman"/>
      <w:sz w:val="24"/>
      <w:szCs w:val="24"/>
      <w:lang w:val="en-GB" w:eastAsia="ja-JP"/>
    </w:rPr>
  </w:style>
  <w:style w:type="character" w:styleId="Emphasis">
    <w:name w:val="Emphasis"/>
    <w:basedOn w:val="DefaultParagraphFont"/>
    <w:uiPriority w:val="20"/>
    <w:rPr>
      <w:i/>
      <w:iCs/>
    </w:rPr>
  </w:style>
  <w:style w:type="paragraph" w:styleId="Subtitle">
    <w:name w:val="Subtitle"/>
    <w:basedOn w:val="Normal"/>
    <w:next w:val="Normal"/>
    <w:link w:val="SubtitleChar1"/>
    <w:uiPriority w:val="1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1">
    <w:name w:val="Subtitle Char1"/>
    <w:basedOn w:val="DefaultParagraphFont"/>
    <w:link w:val="Subtitle"/>
    <w:uiPriority w:val="11"/>
    <w:rPr>
      <w:color w:val="5A5A5A" w:themeColor="text1" w:themeTint="A5"/>
      <w:spacing w:val="15"/>
      <w:lang w:val="en-GB" w:eastAsia="ja-JP"/>
    </w:rPr>
  </w:style>
  <w:style w:type="character" w:styleId="Strong">
    <w:name w:val="Strong"/>
    <w:basedOn w:val="DefaultParagraphFont"/>
    <w:uiPriority w:val="22"/>
    <w:rPr>
      <w:b/>
      <w:bCs/>
    </w:rPr>
  </w:style>
  <w:style w:type="paragraph" w:styleId="Quote">
    <w:name w:val="Quote"/>
    <w:basedOn w:val="Normal"/>
    <w:next w:val="Normal"/>
    <w:link w:val="QuoteChar1"/>
    <w:uiPriority w:val="29"/>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eastAsia="ja-JP"/>
    </w:rPr>
  </w:style>
  <w:style w:type="paragraph" w:customStyle="1" w:styleId="LSDeadline">
    <w:name w:val="LSDeadline"/>
    <w:basedOn w:val="LSForAction"/>
    <w:next w:val="Normal"/>
    <w:qFormat/>
    <w:rPr>
      <w:bCs w:val="0"/>
    </w:rPr>
  </w:style>
  <w:style w:type="paragraph" w:customStyle="1" w:styleId="LSForAction">
    <w:name w:val="LSForAction"/>
    <w:basedOn w:val="Normal"/>
    <w:qFormat/>
    <w:pPr>
      <w:tabs>
        <w:tab w:val="left" w:pos="794"/>
        <w:tab w:val="left" w:pos="1191"/>
        <w:tab w:val="left" w:pos="1588"/>
        <w:tab w:val="left" w:pos="1985"/>
      </w:tabs>
    </w:pPr>
    <w:rPr>
      <w:rFonts w:eastAsia="Times New Roman"/>
      <w:bCs/>
      <w:szCs w:val="20"/>
      <w:lang w:eastAsia="en-US"/>
    </w:rPr>
  </w:style>
  <w:style w:type="paragraph" w:customStyle="1" w:styleId="LSForInfo">
    <w:name w:val="LSForInfo"/>
    <w:basedOn w:val="LSForAction"/>
    <w:next w:val="Normal"/>
    <w:qFormat/>
  </w:style>
  <w:style w:type="paragraph" w:customStyle="1" w:styleId="LSForComment">
    <w:name w:val="LSForComment"/>
    <w:basedOn w:val="LSForAction"/>
    <w:next w:val="Normal"/>
  </w:style>
  <w:style w:type="paragraph" w:customStyle="1" w:styleId="enumlev1">
    <w:name w:val="enumlev1"/>
    <w:basedOn w:val="Normal"/>
    <w:pPr>
      <w:tabs>
        <w:tab w:val="left" w:pos="794"/>
        <w:tab w:val="left" w:pos="1191"/>
        <w:tab w:val="left" w:pos="1588"/>
        <w:tab w:val="left" w:pos="1985"/>
      </w:tabs>
      <w:spacing w:before="80"/>
      <w:ind w:left="794" w:hanging="794"/>
    </w:pPr>
    <w:rPr>
      <w:rFonts w:eastAsia="Times New Roman"/>
      <w:szCs w:val="20"/>
      <w:lang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LSSource">
    <w:name w:val="LSSource"/>
    <w:basedOn w:val="LSForAction"/>
    <w:next w:val="Normal"/>
    <w:rPr>
      <w:rFonts w:eastAsiaTheme="minorHAnsi"/>
      <w:bCs w:val="0"/>
    </w:rPr>
  </w:style>
  <w:style w:type="paragraph" w:customStyle="1" w:styleId="LSTitle">
    <w:name w:val="LSTitle"/>
    <w:basedOn w:val="LSForAction"/>
    <w:next w:val="Normal"/>
    <w:rPr>
      <w:rFonts w:eastAsiaTheme="minorHAnsi"/>
      <w:bCs w:val="0"/>
    </w:rPr>
  </w:style>
  <w:style w:type="paragraph" w:styleId="Revision">
    <w:name w:val="Revision"/>
    <w:hidden/>
    <w:uiPriority w:val="99"/>
    <w:semiHidden/>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pPr>
      <w:jc w:val="right"/>
    </w:pPr>
    <w:rPr>
      <w:rFonts w:eastAsia="Times New Roman"/>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character" w:customStyle="1" w:styleId="ReftextArial9pt">
    <w:name w:val="Ref_text Arial 9 pt"/>
    <w:rPr>
      <w:rFonts w:ascii="Arial" w:hAnsi="Arial" w:cs="Arial"/>
      <w:sz w:val="18"/>
      <w:szCs w:val="18"/>
    </w:rPr>
  </w:style>
  <w:style w:type="paragraph" w:customStyle="1" w:styleId="Title4">
    <w:name w:val="Title 4"/>
    <w:basedOn w:val="Normal"/>
    <w:next w:val="Heading1"/>
    <w:pPr>
      <w:tabs>
        <w:tab w:val="left" w:pos="567"/>
        <w:tab w:val="left" w:pos="1134"/>
        <w:tab w:val="left" w:pos="1701"/>
        <w:tab w:val="left" w:pos="2268"/>
        <w:tab w:val="left" w:pos="2835"/>
      </w:tabs>
      <w:spacing w:before="240"/>
      <w:jc w:val="center"/>
    </w:pPr>
    <w:rPr>
      <w:rFonts w:eastAsia="Times New Roman"/>
      <w:b/>
      <w:sz w:val="28"/>
      <w:szCs w:val="20"/>
      <w:lang w:eastAsia="en-US"/>
    </w:rPr>
  </w:style>
  <w:style w:type="paragraph" w:customStyle="1" w:styleId="Note">
    <w:name w:val="Note"/>
    <w:basedOn w:val="Normal"/>
    <w:pPr>
      <w:tabs>
        <w:tab w:val="left" w:pos="794"/>
        <w:tab w:val="left" w:pos="1191"/>
        <w:tab w:val="left" w:pos="1588"/>
        <w:tab w:val="left" w:pos="1985"/>
      </w:tabs>
      <w:spacing w:before="80"/>
    </w:pPr>
    <w:rPr>
      <w:rFonts w:eastAsia="Times New Roman"/>
      <w:szCs w:val="20"/>
      <w:lang w:eastAsia="en-US"/>
    </w:rPr>
  </w:style>
  <w:style w:type="paragraph" w:styleId="FootnoteText">
    <w:name w:val="footnote text"/>
    <w:basedOn w:val="Normal"/>
    <w:link w:val="FootnoteTextChar1"/>
    <w:uiPriority w:val="99"/>
    <w:semiHidden/>
    <w:unhideWhenUsed/>
    <w:pPr>
      <w:spacing w:before="0"/>
    </w:pPr>
    <w:rPr>
      <w:sz w:val="20"/>
      <w:szCs w:val="20"/>
    </w:rPr>
  </w:style>
  <w:style w:type="character" w:customStyle="1" w:styleId="FootnoteTextChar1">
    <w:name w:val="Footnote Text Char1"/>
    <w:basedOn w:val="DefaultParagraphFont"/>
    <w:link w:val="FootnoteText"/>
    <w:uiPriority w:val="99"/>
    <w:semiHidden/>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en-GB" w:eastAsia="ja-JP"/>
    </w:rPr>
  </w:style>
  <w:style w:type="character" w:styleId="BookTitle">
    <w:name w:val="Book Title"/>
    <w:basedOn w:val="DefaultParagraphFont"/>
    <w:uiPriority w:val="33"/>
    <w:rPr>
      <w:b/>
      <w:bCs/>
      <w:i/>
      <w:iCs/>
      <w:spacing w:val="5"/>
    </w:rPr>
  </w:style>
  <w:style w:type="paragraph" w:styleId="Closing">
    <w:name w:val="Closing"/>
    <w:basedOn w:val="Normal"/>
    <w:link w:val="ClosingChar"/>
    <w:uiPriority w:val="99"/>
    <w:semiHidden/>
    <w:unhideWhenUsed/>
    <w:pPr>
      <w:spacing w:before="0"/>
      <w:ind w:left="4320"/>
    </w:pPr>
  </w:style>
  <w:style w:type="character" w:customStyle="1" w:styleId="ClosingChar">
    <w:name w:val="Closing Char"/>
    <w:basedOn w:val="DefaultParagraphFont"/>
    <w:link w:val="Closing"/>
    <w:uiPriority w:val="99"/>
    <w:semiHidden/>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pPr>
      <w:spacing w:before="0"/>
    </w:pPr>
  </w:style>
  <w:style w:type="character" w:customStyle="1" w:styleId="E-mailSignatureChar">
    <w:name w:val="E-mail Signature Char"/>
    <w:basedOn w:val="DefaultParagraphFont"/>
    <w:link w:val="E-mailSignature"/>
    <w:uiPriority w:val="99"/>
    <w:semiHidden/>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before="0"/>
    </w:pPr>
    <w:rPr>
      <w:sz w:val="20"/>
      <w:szCs w:val="20"/>
    </w:rPr>
  </w:style>
  <w:style w:type="character" w:customStyle="1" w:styleId="EndnoteTextChar1">
    <w:name w:val="Endnote Text Char1"/>
    <w:basedOn w:val="DefaultParagraphFont"/>
    <w:link w:val="EndnoteText"/>
    <w:uiPriority w:val="99"/>
    <w:semiHidden/>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qFormat/>
    <w:rPr>
      <w:color w:val="954F72" w:themeColor="followedHyperlink"/>
      <w:u w:val="single"/>
    </w:rPr>
  </w:style>
  <w:style w:type="character" w:styleId="Hashtag">
    <w:name w:val="Hashtag"/>
    <w:basedOn w:val="DefaultParagraphFont"/>
    <w:uiPriority w:val="99"/>
    <w:semiHidden/>
    <w:unhideWhenUsed/>
    <w:rPr>
      <w:color w:val="2B579A"/>
      <w:shd w:val="clear" w:color="auto" w:fill="E1DFDD"/>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before="0"/>
    </w:pPr>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paragraph" w:styleId="HTMLPreformatted">
    <w:name w:val="HTML Preformatted"/>
    <w:basedOn w:val="Normal"/>
    <w:link w:val="HTMLPreformattedChar"/>
    <w:uiPriority w:val="99"/>
    <w:semiHidden/>
    <w:unhideWhenUsed/>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Times New Roman"/>
      <w:sz w:val="20"/>
      <w:szCs w:val="20"/>
      <w:lang w:val="en-GB" w:eastAsia="ja-JP"/>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uiPriority w:val="99"/>
    <w:semiHidden/>
    <w:unhideWhenUsed/>
    <w:pPr>
      <w:spacing w:before="0"/>
      <w:ind w:left="240" w:hanging="240"/>
    </w:pPr>
  </w:style>
  <w:style w:type="paragraph" w:styleId="Index2">
    <w:name w:val="index 2"/>
    <w:basedOn w:val="Normal"/>
    <w:next w:val="Normal"/>
    <w:uiPriority w:val="99"/>
    <w:semiHidden/>
    <w:unhideWhenUsed/>
    <w:pPr>
      <w:spacing w:before="0"/>
      <w:ind w:left="480" w:hanging="240"/>
    </w:pPr>
  </w:style>
  <w:style w:type="paragraph" w:styleId="Index3">
    <w:name w:val="index 3"/>
    <w:basedOn w:val="Normal"/>
    <w:next w:val="Normal"/>
    <w:uiPriority w:val="99"/>
    <w:semiHidden/>
    <w:unhideWhenUsed/>
    <w:pPr>
      <w:spacing w:before="0"/>
      <w:ind w:left="720" w:hanging="240"/>
    </w:pPr>
  </w:style>
  <w:style w:type="paragraph" w:styleId="Index4">
    <w:name w:val="index 4"/>
    <w:basedOn w:val="Normal"/>
    <w:next w:val="Normal"/>
    <w:uiPriority w:val="99"/>
    <w:semiHidden/>
    <w:unhideWhenUsed/>
    <w:pPr>
      <w:spacing w:before="0"/>
      <w:ind w:left="960" w:hanging="240"/>
    </w:pPr>
  </w:style>
  <w:style w:type="paragraph" w:styleId="Index5">
    <w:name w:val="index 5"/>
    <w:basedOn w:val="Normal"/>
    <w:next w:val="Normal"/>
    <w:uiPriority w:val="99"/>
    <w:semiHidden/>
    <w:unhideWhenUsed/>
    <w:pPr>
      <w:spacing w:before="0"/>
      <w:ind w:left="1200" w:hanging="240"/>
    </w:pPr>
  </w:style>
  <w:style w:type="paragraph" w:styleId="Index6">
    <w:name w:val="index 6"/>
    <w:basedOn w:val="Normal"/>
    <w:next w:val="Normal"/>
    <w:uiPriority w:val="99"/>
    <w:semiHidden/>
    <w:unhideWhenUsed/>
    <w:pPr>
      <w:spacing w:before="0"/>
      <w:ind w:left="1440" w:hanging="240"/>
    </w:pPr>
  </w:style>
  <w:style w:type="paragraph" w:styleId="Index7">
    <w:name w:val="index 7"/>
    <w:basedOn w:val="Normal"/>
    <w:next w:val="Normal"/>
    <w:uiPriority w:val="99"/>
    <w:semiHidden/>
    <w:unhideWhenUsed/>
    <w:pPr>
      <w:spacing w:before="0"/>
      <w:ind w:left="1680" w:hanging="240"/>
    </w:pPr>
  </w:style>
  <w:style w:type="paragraph" w:styleId="Index8">
    <w:name w:val="index 8"/>
    <w:basedOn w:val="Normal"/>
    <w:next w:val="Normal"/>
    <w:uiPriority w:val="99"/>
    <w:semiHidden/>
    <w:unhideWhenUsed/>
    <w:pPr>
      <w:spacing w:before="0"/>
      <w:ind w:left="1920" w:hanging="240"/>
    </w:pPr>
  </w:style>
  <w:style w:type="paragraph" w:styleId="Index9">
    <w:name w:val="index 9"/>
    <w:basedOn w:val="Normal"/>
    <w:next w:val="Normal"/>
    <w:uiPriority w:val="99"/>
    <w:semiHidden/>
    <w:unhideWhenUsed/>
    <w:pPr>
      <w:spacing w:before="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rPr>
      <w:i/>
      <w:iCs/>
      <w:color w:val="5B9BD5" w:themeColor="accent1"/>
    </w:rPr>
  </w:style>
  <w:style w:type="paragraph" w:styleId="IntenseQuote">
    <w:name w:val="Intense Quote"/>
    <w:basedOn w:val="Normal"/>
    <w:next w:val="Normal"/>
    <w:link w:val="IntenseQuoteChar1"/>
    <w:uiPriority w:val="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Pr>
      <w:b/>
      <w:bCs/>
      <w:smallCaps/>
      <w:color w:val="5B9BD5" w:themeColor="accent1"/>
      <w:spacing w:val="5"/>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pPr>
      <w:pBdr>
        <w:top w:val="single" w:sz="6" w:space="1" w:color="000000"/>
        <w:left w:val="single" w:sz="6" w:space="1" w:color="000000"/>
        <w:bottom w:val="single" w:sz="6" w:space="1" w:color="000000"/>
        <w:right w:val="single" w:sz="6" w:space="1" w:color="000000"/>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unhideWhenUsed/>
    <w:qFormat/>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pPr>
  </w:style>
  <w:style w:type="character" w:customStyle="1" w:styleId="NoteHeadingChar">
    <w:name w:val="Note Heading Char"/>
    <w:basedOn w:val="DefaultParagraphFont"/>
    <w:link w:val="NoteHeading"/>
    <w:uiPriority w:val="99"/>
    <w:semiHidden/>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before="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pPr>
      <w:spacing w:before="0"/>
      <w:ind w:left="4320"/>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Pr>
      <w:u w:val="single"/>
    </w:rPr>
  </w:style>
  <w:style w:type="character" w:styleId="SmartLink">
    <w:name w:val="Smart Link"/>
    <w:basedOn w:val="DefaultParagraphFont"/>
    <w:uiPriority w:val="99"/>
    <w:semiHidden/>
    <w:unhideWhenUsed/>
    <w:rPr>
      <w:color w:val="0000FF"/>
      <w:u w:val="single"/>
      <w:shd w:val="clear" w:color="auto" w:fill="F3F2F1"/>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uiPriority w:val="99"/>
    <w:semiHidden/>
    <w:unhideWhenUsed/>
    <w:pPr>
      <w:ind w:left="240" w:hanging="240"/>
    </w:pPr>
  </w:style>
  <w:style w:type="paragraph" w:styleId="Title">
    <w:name w:val="Title"/>
    <w:basedOn w:val="Normal"/>
    <w:next w:val="Normal"/>
    <w:link w:val="TitleChar1"/>
    <w:uiPriority w:val="10"/>
    <w:pPr>
      <w:spacing w:before="0"/>
      <w:contextualSpacing/>
    </w:pPr>
    <w:rPr>
      <w:rFonts w:asciiTheme="majorHAnsi" w:eastAsiaTheme="majorEastAsia" w:hAnsiTheme="majorHAnsi" w:cstheme="majorBidi"/>
      <w:spacing w:val="-10"/>
      <w:sz w:val="56"/>
      <w:szCs w:val="56"/>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lang w:val="en-GB" w:eastAsia="ja-JP"/>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4">
    <w:name w:val="toc 4"/>
    <w:basedOn w:val="Normal"/>
    <w:next w:val="Normal"/>
    <w:uiPriority w:val="39"/>
    <w:semiHidden/>
    <w:unhideWhenUsed/>
    <w:pPr>
      <w:spacing w:after="100"/>
      <w:ind w:left="7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paragraph" w:styleId="TOC9">
    <w:name w:val="toc 9"/>
    <w:basedOn w:val="Normal"/>
    <w:next w:val="Normal"/>
    <w:uiPriority w:val="39"/>
    <w:semiHidden/>
    <w:unhideWhenUsed/>
    <w:pPr>
      <w:spacing w:after="100"/>
      <w:ind w:left="1920"/>
    </w:pPr>
  </w:style>
  <w:style w:type="paragraph" w:styleId="TOCHeading">
    <w:name w:val="TOC Heading"/>
    <w:basedOn w:val="Heading1"/>
    <w:next w:val="Normal"/>
    <w:uiPriority w:val="39"/>
    <w:semiHidden/>
    <w:unhideWhenUsed/>
    <w:pPr>
      <w:tabs>
        <w:tab w:val="clear" w:pos="794"/>
        <w:tab w:val="clear" w:pos="1191"/>
        <w:tab w:val="clear" w:pos="1588"/>
        <w:tab w:val="clear" w:pos="1985"/>
      </w:tabs>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style>
  <w:style w:type="paragraph" w:customStyle="1" w:styleId="TSBHeaderSource">
    <w:name w:val="TSBHeaderSource"/>
    <w:basedOn w:val="Normal"/>
    <w:qFormat/>
  </w:style>
  <w:style w:type="paragraph" w:customStyle="1" w:styleId="TSBHeaderTitle">
    <w:name w:val="TSBHeaderTitle"/>
    <w:basedOn w:val="Normal"/>
    <w:qFormat/>
  </w:style>
  <w:style w:type="paragraph" w:customStyle="1" w:styleId="TSBHeaderSummary">
    <w:name w:val="TSBHeaderSummary"/>
    <w:basedOn w:val="Normal"/>
    <w:qFormat/>
  </w:style>
  <w:style w:type="paragraph" w:customStyle="1" w:styleId="LSApproval">
    <w:name w:val="LSApproval"/>
    <w:basedOn w:val="Normal"/>
    <w:qFormat/>
    <w:rPr>
      <w:bCs/>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extChar">
    <w:name w:val="Table_text Char"/>
    <w:link w:val="Tabletext"/>
    <w:qFormat/>
    <w:locked/>
    <w:rsid w:val="00A7407D"/>
    <w:rPr>
      <w:rFonts w:ascii="Times New Roman" w:eastAsia="Times New Roman" w:hAnsi="Times New Roman" w:cs="Times New Roman"/>
      <w:szCs w:val="20"/>
      <w:lang w:val="en-GB" w:eastAsia="en-US"/>
    </w:rPr>
  </w:style>
  <w:style w:type="paragraph" w:customStyle="1" w:styleId="Title2">
    <w:name w:val="Title 2"/>
    <w:basedOn w:val="Normal"/>
    <w:next w:val="Normal"/>
    <w:qFormat/>
    <w:rsid w:val="00DB3B6C"/>
    <w:pPr>
      <w:tabs>
        <w:tab w:val="left" w:pos="794"/>
        <w:tab w:val="left" w:pos="1191"/>
        <w:tab w:val="left" w:pos="1588"/>
        <w:tab w:val="left" w:pos="1985"/>
      </w:tabs>
      <w:spacing w:before="480"/>
      <w:jc w:val="center"/>
    </w:pPr>
    <w:rPr>
      <w:rFonts w:asciiTheme="minorHAnsi" w:hAnsiTheme="minorHAnsi"/>
      <w:caps/>
      <w:sz w:val="28"/>
      <w:szCs w:val="20"/>
      <w:lang w:eastAsia="en-US"/>
    </w:rPr>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link w:val="ListParagraph"/>
    <w:uiPriority w:val="9"/>
    <w:qFormat/>
    <w:locked/>
    <w:rsid w:val="00F42D78"/>
    <w:rPr>
      <w:rFonts w:ascii="Times New Roman" w:hAnsi="Times New Roman" w:cs="Times New Roman"/>
      <w:sz w:val="24"/>
      <w:szCs w:val="24"/>
      <w:lang w:val="en-GB" w:eastAsia="ja-JP"/>
    </w:rPr>
  </w:style>
  <w:style w:type="paragraph" w:customStyle="1" w:styleId="TSBHeaderRight14">
    <w:name w:val="TSBHeaderRight14"/>
    <w:basedOn w:val="Normal"/>
    <w:qFormat/>
    <w:rsid w:val="00781D34"/>
    <w:pPr>
      <w:jc w:val="right"/>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net/itu-t/ls/ls.aspx?isn=34254" TargetMode="External"/><Relationship Id="rId18" Type="http://schemas.openxmlformats.org/officeDocument/2006/relationships/hyperlink" Target="https://www.global.toshiba/ww/company/digitalsolution/news/2022/0328.html"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itu.int/net/itu-t/ls/ls.aspx?isn=34254" TargetMode="External"/><Relationship Id="rId17" Type="http://schemas.openxmlformats.org/officeDocument/2006/relationships/hyperlink" Target="https://www.nict.go.jp/en/press/2010/10/14-1.html" TargetMode="External"/><Relationship Id="rId2" Type="http://schemas.openxmlformats.org/officeDocument/2006/relationships/customXml" Target="../customXml/item2.xml"/><Relationship Id="rId16" Type="http://schemas.openxmlformats.org/officeDocument/2006/relationships/hyperlink" Target="https://www.ttc.or.jp/document_d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fa/t/2025/ls/sg13/sp18-sg13-00148.docx" TargetMode="External"/><Relationship Id="rId5" Type="http://schemas.openxmlformats.org/officeDocument/2006/relationships/styles" Target="styles.xml"/><Relationship Id="rId15" Type="http://schemas.openxmlformats.org/officeDocument/2006/relationships/hyperlink" Target="https://www.lightreading.com/business-management/sharing-network-operation-and-scheduling-system-based-on-multi-operator-baas-collaboration"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nadaily.com.cn/a/202402/05/WS65c078e3a3104efcbdae9c1c.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Arial"/>
      </a:majorFont>
      <a:minorFont>
        <a:latin typeface="Calibri"/>
        <a:ea typeface="바탕"/>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4" ma:contentTypeDescription="Create a new document." ma:contentTypeScope="" ma:versionID="b52bb7cfe1744f9db962f21a0f0287b2">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dbb356bdd826fd8d90ea23a921af4cf8"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484CE51F-C0F0-46AE-BD4C-1F511AFAE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31</Pages>
  <Words>7379</Words>
  <Characters>53279</Characters>
  <Application>Microsoft Office Word</Application>
  <DocSecurity>0</DocSecurity>
  <Lines>1837</Lines>
  <Paragraphs>1083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on Proposed template for ITU-T Success Stories</vt:lpstr>
      <vt:lpstr>LS on Proposed template for ITU-T Success Stories</vt:lpstr>
    </vt:vector>
  </TitlesOfParts>
  <Manager>ITU-T</Manager>
  <Company>International Telecommunication Union (ITU)</Company>
  <LinksUpToDate>false</LinksUpToDate>
  <CharactersWithSpaces>59575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ITU-T SG13 Standards Success Stories (reply to TSAG-LS5 and TSAG-LS14)</dc:title>
  <dc:subject/>
  <dc:creator>ITU-T Study Group 13</dc:creator>
  <cp:keywords/>
  <dc:description>TSAG-TD273  For: Geneva, 26-30 January 2026_x000d_Document date: _x000d_Saved by ITU51017913 at 1:20:43 PM on 12/23/2025</dc:description>
  <cp:lastModifiedBy>TSB</cp:lastModifiedBy>
  <cp:revision>4</cp:revision>
  <dcterms:created xsi:type="dcterms:W3CDTF">2025-12-23T12:20:00Z</dcterms:created>
  <dcterms:modified xsi:type="dcterms:W3CDTF">2025-12-23T12:22:00Z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TSAG-TD273</vt:lpwstr>
  </property>
  <property fmtid="{D5CDD505-2E9C-101B-9397-08002B2CF9AE}" pid="4" name="Docdate">
    <vt:lpwstr/>
  </property>
  <property fmtid="{D5CDD505-2E9C-101B-9397-08002B2CF9AE}" pid="5" name="Docorlang">
    <vt:lpwstr/>
  </property>
  <property fmtid="{D5CDD505-2E9C-101B-9397-08002B2CF9AE}" pid="6" name="Docbluepink">
    <vt:lpwstr>All/13</vt:lpwstr>
  </property>
  <property fmtid="{D5CDD505-2E9C-101B-9397-08002B2CF9AE}" pid="7" name="Docdest">
    <vt:lpwstr>Geneva, 26-30 January 2026</vt:lpwstr>
  </property>
  <property fmtid="{D5CDD505-2E9C-101B-9397-08002B2CF9AE}" pid="8" name="Docauthor">
    <vt:lpwstr>ITU-T Study Group 13</vt:lpwstr>
  </property>
  <property fmtid="{D5CDD505-2E9C-101B-9397-08002B2CF9AE}" pid="9" name="_NewReviewCycle">
    <vt:lpwstr/>
  </property>
</Properties>
</file>