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7"/>
        <w:gridCol w:w="28"/>
        <w:gridCol w:w="567"/>
        <w:gridCol w:w="3430"/>
        <w:gridCol w:w="155"/>
        <w:gridCol w:w="3870"/>
      </w:tblGrid>
      <w:tr w:rsidR="00BA29FB" w:rsidRPr="00BA29FB" w14:paraId="0DA3556B" w14:textId="77777777" w:rsidTr="003D6672">
        <w:trPr>
          <w:cantSplit/>
        </w:trPr>
        <w:tc>
          <w:tcPr>
            <w:tcW w:w="1132" w:type="dxa"/>
            <w:vMerge w:val="restart"/>
            <w:vAlign w:val="center"/>
          </w:tcPr>
          <w:p w14:paraId="5ABE195C" w14:textId="77777777" w:rsidR="00BA29FB" w:rsidRPr="00BA29FB" w:rsidRDefault="00BA29FB" w:rsidP="00BA29FB">
            <w:pPr>
              <w:spacing w:before="0"/>
              <w:jc w:val="center"/>
              <w:rPr>
                <w:sz w:val="20"/>
              </w:rPr>
            </w:pPr>
            <w:bookmarkStart w:id="0" w:name="dnum" w:colFirst="2" w:colLast="2"/>
            <w:bookmarkStart w:id="1" w:name="dtableau"/>
            <w:r w:rsidRPr="00BA29FB">
              <w:rPr>
                <w:noProof/>
              </w:rPr>
              <w:drawing>
                <wp:inline distT="0" distB="0" distL="0" distR="0" wp14:anchorId="5E8EF20A" wp14:editId="2CE8438C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2" w:type="dxa"/>
            <w:gridSpan w:val="4"/>
            <w:vMerge w:val="restart"/>
          </w:tcPr>
          <w:p w14:paraId="49DFC167" w14:textId="77777777" w:rsidR="00BA29FB" w:rsidRPr="00BA29FB" w:rsidRDefault="00BA29FB" w:rsidP="00BA29FB">
            <w:pPr>
              <w:rPr>
                <w:sz w:val="16"/>
                <w:szCs w:val="16"/>
              </w:rPr>
            </w:pPr>
            <w:r w:rsidRPr="00BA29FB">
              <w:rPr>
                <w:sz w:val="16"/>
                <w:szCs w:val="16"/>
              </w:rPr>
              <w:t>INTERNATIONAL TELECOMMUNICATION UNION</w:t>
            </w:r>
          </w:p>
          <w:p w14:paraId="280B643C" w14:textId="77777777" w:rsidR="00BA29FB" w:rsidRPr="00BA29FB" w:rsidRDefault="00BA29FB" w:rsidP="00BA29FB">
            <w:pPr>
              <w:rPr>
                <w:b/>
                <w:bCs/>
                <w:sz w:val="26"/>
                <w:szCs w:val="26"/>
              </w:rPr>
            </w:pPr>
            <w:r w:rsidRPr="00BA29FB">
              <w:rPr>
                <w:b/>
                <w:bCs/>
                <w:sz w:val="26"/>
                <w:szCs w:val="26"/>
              </w:rPr>
              <w:t>TELECOMMUNICATION</w:t>
            </w:r>
            <w:r w:rsidRPr="00BA29FB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58112724" w14:textId="0FD4B8BA" w:rsidR="00BA29FB" w:rsidRPr="00BA29FB" w:rsidRDefault="00BA29FB" w:rsidP="00BA29FB">
            <w:pPr>
              <w:rPr>
                <w:sz w:val="20"/>
              </w:rPr>
            </w:pPr>
            <w:r w:rsidRPr="00BA29FB">
              <w:rPr>
                <w:sz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5" w:type="dxa"/>
            <w:gridSpan w:val="2"/>
            <w:vAlign w:val="center"/>
          </w:tcPr>
          <w:p w14:paraId="251765A6" w14:textId="26844B5E" w:rsidR="00BA29FB" w:rsidRPr="00BA29FB" w:rsidRDefault="00BA29FB" w:rsidP="00BA29FB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TSAG-TD244</w:t>
            </w:r>
          </w:p>
        </w:tc>
      </w:tr>
      <w:tr w:rsidR="00BA29FB" w:rsidRPr="00BA29FB" w14:paraId="6FC6B20B" w14:textId="77777777" w:rsidTr="003D6672">
        <w:trPr>
          <w:cantSplit/>
        </w:trPr>
        <w:tc>
          <w:tcPr>
            <w:tcW w:w="1132" w:type="dxa"/>
            <w:vMerge/>
          </w:tcPr>
          <w:p w14:paraId="4E10A19E" w14:textId="77777777" w:rsidR="00BA29FB" w:rsidRPr="00BA29FB" w:rsidRDefault="00BA29FB" w:rsidP="00BA29FB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2" w:type="dxa"/>
            <w:gridSpan w:val="4"/>
            <w:vMerge/>
          </w:tcPr>
          <w:p w14:paraId="6F1509A1" w14:textId="77777777" w:rsidR="00BA29FB" w:rsidRPr="00BA29FB" w:rsidRDefault="00BA29FB" w:rsidP="00BA29FB">
            <w:pPr>
              <w:rPr>
                <w:smallCaps/>
                <w:sz w:val="20"/>
              </w:rPr>
            </w:pPr>
          </w:p>
        </w:tc>
        <w:tc>
          <w:tcPr>
            <w:tcW w:w="4025" w:type="dxa"/>
            <w:gridSpan w:val="2"/>
          </w:tcPr>
          <w:p w14:paraId="151F6086" w14:textId="1639126B" w:rsidR="00BA29FB" w:rsidRPr="00BA29FB" w:rsidRDefault="00BA29FB" w:rsidP="00BA29FB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BA29FB" w:rsidRPr="00BA29FB" w14:paraId="6FA78FD7" w14:textId="77777777" w:rsidTr="003D6672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34A94722" w14:textId="77777777" w:rsidR="00BA29FB" w:rsidRPr="00BA29FB" w:rsidRDefault="00BA29FB" w:rsidP="00BA29FB">
            <w:pPr>
              <w:rPr>
                <w:b/>
                <w:bCs/>
                <w:sz w:val="26"/>
              </w:rPr>
            </w:pPr>
          </w:p>
        </w:tc>
        <w:tc>
          <w:tcPr>
            <w:tcW w:w="4482" w:type="dxa"/>
            <w:gridSpan w:val="4"/>
            <w:vMerge/>
            <w:tcBorders>
              <w:bottom w:val="single" w:sz="12" w:space="0" w:color="auto"/>
            </w:tcBorders>
          </w:tcPr>
          <w:p w14:paraId="5D1AB5FF" w14:textId="77777777" w:rsidR="00BA29FB" w:rsidRPr="00BA29FB" w:rsidRDefault="00BA29FB" w:rsidP="00BA29FB">
            <w:pPr>
              <w:rPr>
                <w:b/>
                <w:bCs/>
                <w:sz w:val="26"/>
              </w:rPr>
            </w:pPr>
          </w:p>
        </w:tc>
        <w:tc>
          <w:tcPr>
            <w:tcW w:w="4025" w:type="dxa"/>
            <w:gridSpan w:val="2"/>
            <w:tcBorders>
              <w:bottom w:val="single" w:sz="12" w:space="0" w:color="auto"/>
            </w:tcBorders>
            <w:vAlign w:val="center"/>
          </w:tcPr>
          <w:p w14:paraId="64C4DEE3" w14:textId="77777777" w:rsidR="00BA29FB" w:rsidRPr="00BA29FB" w:rsidRDefault="00BA29FB" w:rsidP="00BA29FB">
            <w:pPr>
              <w:pStyle w:val="TSBHeaderRight14"/>
            </w:pPr>
            <w:r w:rsidRPr="00BA29FB">
              <w:t>Original: English</w:t>
            </w:r>
          </w:p>
        </w:tc>
      </w:tr>
      <w:tr w:rsidR="00BA29FB" w:rsidRPr="00BA29FB" w14:paraId="2BD44334" w14:textId="77777777" w:rsidTr="003D6672">
        <w:trPr>
          <w:cantSplit/>
        </w:trPr>
        <w:tc>
          <w:tcPr>
            <w:tcW w:w="1589" w:type="dxa"/>
            <w:gridSpan w:val="2"/>
          </w:tcPr>
          <w:p w14:paraId="0A462218" w14:textId="08B4EA34" w:rsidR="00BA29FB" w:rsidRPr="00BA29FB" w:rsidRDefault="00BA29FB" w:rsidP="00BA29FB">
            <w:pPr>
              <w:rPr>
                <w:b/>
                <w:bCs/>
                <w:szCs w:val="24"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5" w:type="dxa"/>
            <w:gridSpan w:val="3"/>
          </w:tcPr>
          <w:p w14:paraId="3F96B747" w14:textId="43F77E4B" w:rsidR="00BA29FB" w:rsidRPr="00BA29FB" w:rsidRDefault="00BA29FB" w:rsidP="00BA29FB">
            <w:pPr>
              <w:pStyle w:val="TSBHeaderQuestion"/>
            </w:pPr>
          </w:p>
        </w:tc>
        <w:tc>
          <w:tcPr>
            <w:tcW w:w="4025" w:type="dxa"/>
            <w:gridSpan w:val="2"/>
          </w:tcPr>
          <w:p w14:paraId="1402005A" w14:textId="5174346D" w:rsidR="00BA29FB" w:rsidRPr="00BA29FB" w:rsidRDefault="00BA29FB" w:rsidP="00BA29FB">
            <w:pPr>
              <w:pStyle w:val="VenueDate"/>
            </w:pPr>
            <w:r w:rsidRPr="00BA29FB">
              <w:t>Geneva, 26-30 January 2026</w:t>
            </w:r>
          </w:p>
        </w:tc>
      </w:tr>
      <w:tr w:rsidR="00BA29FB" w:rsidRPr="00BA29FB" w14:paraId="1DAFEBA7" w14:textId="77777777" w:rsidTr="003D6672">
        <w:trPr>
          <w:cantSplit/>
        </w:trPr>
        <w:tc>
          <w:tcPr>
            <w:tcW w:w="9639" w:type="dxa"/>
            <w:gridSpan w:val="7"/>
          </w:tcPr>
          <w:p w14:paraId="16974108" w14:textId="77777777" w:rsidR="00BA29FB" w:rsidRPr="00BA29FB" w:rsidRDefault="00BA29FB" w:rsidP="00BA29FB">
            <w:pPr>
              <w:jc w:val="center"/>
              <w:rPr>
                <w:b/>
                <w:bCs/>
                <w:szCs w:val="24"/>
              </w:rPr>
            </w:pPr>
            <w:bookmarkStart w:id="5" w:name="ddoctype"/>
            <w:bookmarkEnd w:id="3"/>
            <w:bookmarkEnd w:id="4"/>
            <w:r w:rsidRPr="00BA29FB">
              <w:rPr>
                <w:b/>
                <w:bCs/>
                <w:szCs w:val="24"/>
              </w:rPr>
              <w:t>TD</w:t>
            </w:r>
          </w:p>
          <w:p w14:paraId="0922F8D0" w14:textId="781C7755" w:rsidR="00BA29FB" w:rsidRPr="00BA29FB" w:rsidRDefault="00BA29FB" w:rsidP="007F7079">
            <w:pPr>
              <w:spacing w:before="0"/>
              <w:jc w:val="center"/>
              <w:rPr>
                <w:b/>
                <w:bCs/>
                <w:szCs w:val="24"/>
              </w:rPr>
            </w:pPr>
            <w:r w:rsidRPr="00BA29FB">
              <w:rPr>
                <w:b/>
                <w:bCs/>
                <w:szCs w:val="24"/>
              </w:rPr>
              <w:t xml:space="preserve">(Ref.: </w:t>
            </w:r>
            <w:hyperlink r:id="rId7" w:history="1">
              <w:r w:rsidR="007F7079" w:rsidRPr="007F7079">
                <w:rPr>
                  <w:rStyle w:val="Hyperlink"/>
                  <w:b/>
                  <w:bCs/>
                  <w:szCs w:val="24"/>
                </w:rPr>
                <w:t>SG13-LS102</w:t>
              </w:r>
            </w:hyperlink>
            <w:r w:rsidRPr="00BA29FB">
              <w:rPr>
                <w:b/>
                <w:bCs/>
                <w:szCs w:val="24"/>
              </w:rPr>
              <w:t>)</w:t>
            </w:r>
          </w:p>
        </w:tc>
      </w:tr>
      <w:tr w:rsidR="00BA29FB" w:rsidRPr="00BA29FB" w14:paraId="038B3FFB" w14:textId="77777777" w:rsidTr="003D6672">
        <w:trPr>
          <w:cantSplit/>
        </w:trPr>
        <w:tc>
          <w:tcPr>
            <w:tcW w:w="1589" w:type="dxa"/>
            <w:gridSpan w:val="2"/>
          </w:tcPr>
          <w:p w14:paraId="00F01FF7" w14:textId="77777777" w:rsidR="00BA29FB" w:rsidRPr="00BA29FB" w:rsidRDefault="00BA29FB" w:rsidP="00BA29FB">
            <w:pPr>
              <w:rPr>
                <w:b/>
                <w:bCs/>
                <w:szCs w:val="24"/>
              </w:rPr>
            </w:pPr>
            <w:bookmarkStart w:id="6" w:name="dsource" w:colFirst="1" w:colLast="1"/>
            <w:bookmarkEnd w:id="5"/>
            <w:r w:rsidRPr="00BA29FB">
              <w:rPr>
                <w:b/>
                <w:bCs/>
                <w:szCs w:val="24"/>
              </w:rPr>
              <w:t>Source:</w:t>
            </w:r>
          </w:p>
        </w:tc>
        <w:tc>
          <w:tcPr>
            <w:tcW w:w="8050" w:type="dxa"/>
            <w:gridSpan w:val="5"/>
          </w:tcPr>
          <w:p w14:paraId="17070659" w14:textId="720C20EC" w:rsidR="00BA29FB" w:rsidRPr="00BA29FB" w:rsidRDefault="00BA29FB" w:rsidP="00BA29FB">
            <w:pPr>
              <w:pStyle w:val="TSBHeaderSource"/>
            </w:pPr>
            <w:r w:rsidRPr="00BA29FB">
              <w:t>ITU-T Study Group 13</w:t>
            </w:r>
          </w:p>
        </w:tc>
      </w:tr>
      <w:tr w:rsidR="00BA29FB" w:rsidRPr="00BA29FB" w14:paraId="65D2AEF6" w14:textId="77777777" w:rsidTr="003D6672">
        <w:trPr>
          <w:cantSplit/>
        </w:trPr>
        <w:tc>
          <w:tcPr>
            <w:tcW w:w="1589" w:type="dxa"/>
            <w:gridSpan w:val="2"/>
            <w:tcBorders>
              <w:bottom w:val="single" w:sz="8" w:space="0" w:color="auto"/>
            </w:tcBorders>
          </w:tcPr>
          <w:p w14:paraId="10222F47" w14:textId="77777777" w:rsidR="00BA29FB" w:rsidRPr="00BA29FB" w:rsidRDefault="00BA29FB" w:rsidP="00BA29FB">
            <w:pPr>
              <w:rPr>
                <w:b/>
                <w:bCs/>
                <w:szCs w:val="24"/>
              </w:rPr>
            </w:pPr>
            <w:bookmarkStart w:id="7" w:name="dtitle1" w:colFirst="1" w:colLast="1"/>
            <w:bookmarkEnd w:id="6"/>
            <w:r w:rsidRPr="00BA29FB">
              <w:rPr>
                <w:b/>
                <w:bCs/>
                <w:szCs w:val="24"/>
              </w:rPr>
              <w:t>Title:</w:t>
            </w:r>
          </w:p>
        </w:tc>
        <w:tc>
          <w:tcPr>
            <w:tcW w:w="8050" w:type="dxa"/>
            <w:gridSpan w:val="5"/>
            <w:tcBorders>
              <w:bottom w:val="single" w:sz="8" w:space="0" w:color="auto"/>
            </w:tcBorders>
          </w:tcPr>
          <w:p w14:paraId="0A7C83A3" w14:textId="3E22B5C2" w:rsidR="00BA29FB" w:rsidRPr="00BA29FB" w:rsidRDefault="00BA29FB" w:rsidP="00BA29FB">
            <w:pPr>
              <w:pStyle w:val="TSBHeaderTitle"/>
            </w:pPr>
            <w:r w:rsidRPr="00BA29FB">
              <w:t>LS</w:t>
            </w:r>
            <w:r>
              <w:t>/</w:t>
            </w:r>
            <w:proofErr w:type="spellStart"/>
            <w:r>
              <w:t>i</w:t>
            </w:r>
            <w:proofErr w:type="spellEnd"/>
            <w:r w:rsidRPr="00BA29FB">
              <w:t xml:space="preserve"> on revision of JCA-IMT2020 name and </w:t>
            </w:r>
            <w:proofErr w:type="spellStart"/>
            <w:r w:rsidRPr="00BA29FB">
              <w:t>ToR</w:t>
            </w:r>
            <w:proofErr w:type="spellEnd"/>
            <w:r>
              <w:t xml:space="preserve"> [from ITU-T SG13]</w:t>
            </w:r>
          </w:p>
        </w:tc>
      </w:tr>
      <w:bookmarkEnd w:id="1"/>
      <w:bookmarkEnd w:id="7"/>
      <w:tr w:rsidR="003374F8" w14:paraId="0526F5E8" w14:textId="77777777" w:rsidTr="003D6672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9639" w:type="dxa"/>
            <w:gridSpan w:val="7"/>
            <w:tcBorders>
              <w:top w:val="single" w:sz="12" w:space="0" w:color="auto"/>
            </w:tcBorders>
          </w:tcPr>
          <w:p w14:paraId="55BFA292" w14:textId="77777777" w:rsidR="00BA29FB" w:rsidRDefault="00BA29FB">
            <w:pPr>
              <w:jc w:val="center"/>
              <w:rPr>
                <w:b/>
              </w:rPr>
            </w:pPr>
          </w:p>
          <w:p w14:paraId="792114C6" w14:textId="4AF5E0D8" w:rsidR="003374F8" w:rsidRDefault="00CA53E9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3374F8" w14:paraId="5D849BE0" w14:textId="77777777" w:rsidTr="003D6672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84" w:type="dxa"/>
            <w:gridSpan w:val="4"/>
          </w:tcPr>
          <w:p w14:paraId="42B47011" w14:textId="77777777" w:rsidR="003374F8" w:rsidRDefault="00CA53E9">
            <w:pPr>
              <w:rPr>
                <w:b/>
                <w:bCs/>
              </w:rPr>
            </w:pPr>
            <w:r>
              <w:rPr>
                <w:b/>
                <w:bCs/>
              </w:rPr>
              <w:t>For action to:</w:t>
            </w:r>
          </w:p>
        </w:tc>
        <w:tc>
          <w:tcPr>
            <w:tcW w:w="7455" w:type="dxa"/>
            <w:gridSpan w:val="3"/>
          </w:tcPr>
          <w:p w14:paraId="1F3C0B27" w14:textId="77777777" w:rsidR="003374F8" w:rsidRDefault="00CA53E9">
            <w:pPr>
              <w:pStyle w:val="LSForAction"/>
              <w:rPr>
                <w:b w:val="0"/>
                <w:bCs w:val="0"/>
                <w:lang w:eastAsia="ko-KR"/>
              </w:rPr>
            </w:pPr>
            <w:r>
              <w:rPr>
                <w:rFonts w:hint="eastAsia"/>
                <w:b w:val="0"/>
                <w:bCs w:val="0"/>
                <w:lang w:eastAsia="ko-KR"/>
              </w:rPr>
              <w:t>TSAG</w:t>
            </w:r>
          </w:p>
        </w:tc>
      </w:tr>
      <w:tr w:rsidR="003374F8" w14:paraId="16C845E3" w14:textId="77777777" w:rsidTr="003D6672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84" w:type="dxa"/>
            <w:gridSpan w:val="4"/>
          </w:tcPr>
          <w:p w14:paraId="60F36146" w14:textId="77777777" w:rsidR="003374F8" w:rsidRDefault="00CA53E9">
            <w:pPr>
              <w:rPr>
                <w:b/>
                <w:bCs/>
              </w:rPr>
            </w:pPr>
            <w:r>
              <w:rPr>
                <w:b/>
                <w:bCs/>
              </w:rPr>
              <w:t>For information to:</w:t>
            </w:r>
          </w:p>
        </w:tc>
        <w:tc>
          <w:tcPr>
            <w:tcW w:w="7455" w:type="dxa"/>
            <w:gridSpan w:val="3"/>
          </w:tcPr>
          <w:p w14:paraId="73E7983D" w14:textId="7E7344B6" w:rsidR="003374F8" w:rsidRDefault="00CA53E9">
            <w:pPr>
              <w:pStyle w:val="LSForInfo"/>
              <w:rPr>
                <w:b w:val="0"/>
                <w:bCs w:val="0"/>
                <w:lang w:eastAsia="ko-KR"/>
              </w:rPr>
            </w:pPr>
            <w:r>
              <w:rPr>
                <w:b w:val="0"/>
                <w:bCs w:val="0"/>
                <w:lang w:eastAsia="ko-KR"/>
              </w:rPr>
              <w:t>ITU-T Study Groups</w:t>
            </w:r>
            <w:r w:rsidR="00D24C8F">
              <w:rPr>
                <w:b w:val="0"/>
                <w:bCs w:val="0"/>
                <w:lang w:eastAsia="ko-KR"/>
              </w:rPr>
              <w:t xml:space="preserve"> 2, 3, 5, 11, 12, 15, 17, 20, 21</w:t>
            </w:r>
          </w:p>
        </w:tc>
      </w:tr>
      <w:tr w:rsidR="003374F8" w14:paraId="5DBF1E7A" w14:textId="77777777" w:rsidTr="003D6672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84" w:type="dxa"/>
            <w:gridSpan w:val="4"/>
          </w:tcPr>
          <w:p w14:paraId="1C2DD455" w14:textId="77777777" w:rsidR="003374F8" w:rsidRDefault="00CA53E9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455" w:type="dxa"/>
            <w:gridSpan w:val="3"/>
          </w:tcPr>
          <w:p w14:paraId="25378391" w14:textId="3C560FA2" w:rsidR="003374F8" w:rsidRPr="003D6672" w:rsidRDefault="00CA53E9">
            <w:pPr>
              <w:rPr>
                <w:lang w:eastAsia="ko-KR"/>
              </w:rPr>
            </w:pPr>
            <w:r w:rsidRPr="003D6672">
              <w:rPr>
                <w:lang w:eastAsia="ko-KR"/>
              </w:rPr>
              <w:t>ITU-T Study Group 13 meeting, (Tashkent, 6 November</w:t>
            </w:r>
            <w:r w:rsidR="00832435" w:rsidRPr="003D6672">
              <w:rPr>
                <w:lang w:eastAsia="ko-KR"/>
              </w:rPr>
              <w:t xml:space="preserve"> </w:t>
            </w:r>
            <w:r w:rsidRPr="003D6672">
              <w:rPr>
                <w:lang w:eastAsia="ko-KR"/>
              </w:rPr>
              <w:t>2025)</w:t>
            </w:r>
          </w:p>
        </w:tc>
      </w:tr>
      <w:tr w:rsidR="003374F8" w14:paraId="54D5B1E5" w14:textId="77777777" w:rsidTr="003D6672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84" w:type="dxa"/>
            <w:gridSpan w:val="4"/>
            <w:tcBorders>
              <w:bottom w:val="single" w:sz="12" w:space="0" w:color="auto"/>
            </w:tcBorders>
          </w:tcPr>
          <w:p w14:paraId="08010F22" w14:textId="77777777" w:rsidR="003374F8" w:rsidRDefault="00CA53E9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455" w:type="dxa"/>
            <w:gridSpan w:val="3"/>
            <w:tcBorders>
              <w:bottom w:val="single" w:sz="12" w:space="0" w:color="auto"/>
            </w:tcBorders>
          </w:tcPr>
          <w:p w14:paraId="2BAE328A" w14:textId="0D28146B" w:rsidR="003374F8" w:rsidRPr="00496238" w:rsidRDefault="003D6672">
            <w:pPr>
              <w:pStyle w:val="LSDeadline"/>
              <w:rPr>
                <w:b w:val="0"/>
                <w:bCs w:val="0"/>
                <w:highlight w:val="yellow"/>
                <w:lang w:eastAsia="ko-KR"/>
              </w:rPr>
            </w:pPr>
            <w:r>
              <w:rPr>
                <w:b w:val="0"/>
                <w:bCs w:val="0"/>
                <w:lang w:eastAsia="ko-KR"/>
              </w:rPr>
              <w:t>-</w:t>
            </w:r>
          </w:p>
        </w:tc>
      </w:tr>
      <w:tr w:rsidR="003374F8" w:rsidRPr="008D50F0" w14:paraId="6A64F2B0" w14:textId="77777777" w:rsidTr="003D667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25168F43" w14:textId="77777777" w:rsidR="003374F8" w:rsidRDefault="00CA53E9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4152" w:type="dxa"/>
            <w:gridSpan w:val="3"/>
            <w:tcBorders>
              <w:bottom w:val="single" w:sz="4" w:space="0" w:color="auto"/>
            </w:tcBorders>
          </w:tcPr>
          <w:p w14:paraId="6D82B47C" w14:textId="3924DA35" w:rsidR="003374F8" w:rsidRDefault="00CA53E9" w:rsidP="003D6672">
            <w:pPr>
              <w:rPr>
                <w:lang w:eastAsia="ko-KR"/>
              </w:rPr>
            </w:pPr>
            <w:r>
              <w:t>Kazunori Tanikawa</w:t>
            </w:r>
            <w:r>
              <w:br/>
              <w:t>NICT</w:t>
            </w:r>
            <w:r>
              <w:br/>
              <w:t xml:space="preserve">Japan </w:t>
            </w:r>
            <w:r>
              <w:rPr>
                <w:rFonts w:eastAsia="SimSun"/>
                <w:lang w:eastAsia="ja-JP"/>
              </w:rPr>
              <w:t xml:space="preserve"> 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4A52ED43" w14:textId="77301A19" w:rsidR="003374F8" w:rsidRDefault="00CA53E9">
            <w:pPr>
              <w:rPr>
                <w:lang w:val="pt-PT" w:eastAsia="ko-KR"/>
              </w:rPr>
            </w:pPr>
            <w:r>
              <w:rPr>
                <w:lang w:val="pt-PT"/>
              </w:rPr>
              <w:t xml:space="preserve">E-mail: </w:t>
            </w:r>
            <w:r>
              <w:fldChar w:fldCharType="begin"/>
            </w:r>
            <w:r w:rsidRPr="008D50F0">
              <w:rPr>
                <w:lang w:val="fr-CH"/>
              </w:rPr>
              <w:instrText>HYPERLINK "mailto:kaz.tanikawa@nict.go.jp"</w:instrText>
            </w:r>
            <w:r>
              <w:fldChar w:fldCharType="separate"/>
            </w:r>
            <w:r>
              <w:rPr>
                <w:rStyle w:val="Hyperlink"/>
                <w:szCs w:val="24"/>
                <w:lang w:val="pt-PT"/>
              </w:rPr>
              <w:t>kaz.tanikawa@nict.go.jp</w:t>
            </w:r>
            <w:r>
              <w:fldChar w:fldCharType="end"/>
            </w:r>
            <w:r>
              <w:rPr>
                <w:lang w:val="pt-PT"/>
              </w:rPr>
              <w:t xml:space="preserve"> </w:t>
            </w:r>
          </w:p>
        </w:tc>
      </w:tr>
      <w:tr w:rsidR="003374F8" w:rsidRPr="008D50F0" w14:paraId="0B6EBB99" w14:textId="77777777" w:rsidTr="003D667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617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3DBF317D" w14:textId="77777777" w:rsidR="003374F8" w:rsidRDefault="00CA53E9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6ADA634C" w14:textId="77777777" w:rsidR="003374F8" w:rsidRDefault="00CA53E9">
            <w:pPr>
              <w:rPr>
                <w:rFonts w:eastAsia="MS Mincho"/>
                <w:lang w:eastAsia="ja-JP"/>
              </w:rPr>
            </w:pPr>
            <w:r>
              <w:rPr>
                <w:lang w:val="en-US"/>
              </w:rPr>
              <w:t>Ying Cheng</w:t>
            </w:r>
            <w:r>
              <w:rPr>
                <w:lang w:val="en-US"/>
              </w:rPr>
              <w:br/>
              <w:t>China Unicom</w:t>
            </w:r>
            <w:r>
              <w:rPr>
                <w:lang w:val="en-US"/>
              </w:rPr>
              <w:br/>
              <w:t>China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8" w:space="0" w:color="auto"/>
            </w:tcBorders>
          </w:tcPr>
          <w:p w14:paraId="5720411C" w14:textId="77777777" w:rsidR="003374F8" w:rsidRDefault="00CA53E9">
            <w:pPr>
              <w:rPr>
                <w:lang w:val="pt-PT"/>
              </w:rPr>
            </w:pPr>
            <w:r>
              <w:rPr>
                <w:lang w:val="pt-BR"/>
              </w:rPr>
              <w:t xml:space="preserve">E-mail: </w:t>
            </w:r>
            <w:r>
              <w:fldChar w:fldCharType="begin"/>
            </w:r>
            <w:r w:rsidRPr="008D50F0">
              <w:rPr>
                <w:lang w:val="fr-CH"/>
              </w:rPr>
              <w:instrText>HYPERLINK "mailto:chengying10@chinaunicom.cn"</w:instrText>
            </w:r>
            <w:r>
              <w:fldChar w:fldCharType="separate"/>
            </w:r>
            <w:r>
              <w:rPr>
                <w:rStyle w:val="Hyperlink"/>
                <w:lang w:val="pt-BR"/>
              </w:rPr>
              <w:t>chengying10@chinaunicom.cn</w:t>
            </w:r>
            <w:r>
              <w:fldChar w:fldCharType="end"/>
            </w:r>
            <w:r>
              <w:rPr>
                <w:lang w:val="pt-BR"/>
              </w:rPr>
              <w:t xml:space="preserve"> </w:t>
            </w:r>
          </w:p>
        </w:tc>
      </w:tr>
    </w:tbl>
    <w:p w14:paraId="7EF20C1C" w14:textId="77777777" w:rsidR="003374F8" w:rsidRDefault="00CA53E9">
      <w:pPr>
        <w:jc w:val="both"/>
        <w:rPr>
          <w:rFonts w:asciiTheme="majorBidi" w:eastAsia="SimSun" w:hAnsiTheme="majorBidi" w:cstheme="majorBidi"/>
          <w:szCs w:val="24"/>
          <w:lang w:val="en-US" w:eastAsia="zh-CN"/>
        </w:rPr>
      </w:pPr>
      <w:r>
        <w:rPr>
          <w:rFonts w:asciiTheme="majorBidi" w:hAnsiTheme="majorBidi" w:cstheme="majorBidi"/>
          <w:szCs w:val="24"/>
          <w:lang w:eastAsia="ko-KR"/>
        </w:rPr>
        <w:t xml:space="preserve">As a </w:t>
      </w:r>
      <w:r>
        <w:rPr>
          <w:rFonts w:asciiTheme="majorBidi" w:eastAsia="SimSun" w:hAnsiTheme="majorBidi" w:cstheme="majorBidi" w:hint="eastAsia"/>
          <w:szCs w:val="24"/>
          <w:lang w:val="en-US" w:eastAsia="zh-CN"/>
        </w:rPr>
        <w:t xml:space="preserve">Study Group </w:t>
      </w:r>
      <w:r>
        <w:rPr>
          <w:rFonts w:asciiTheme="majorBidi" w:hAnsiTheme="majorBidi" w:cstheme="majorBidi"/>
          <w:szCs w:val="24"/>
          <w:lang w:eastAsia="ko-KR"/>
        </w:rPr>
        <w:t>responsible for JCA-IMT2020</w:t>
      </w:r>
      <w:r>
        <w:rPr>
          <w:rFonts w:asciiTheme="majorBidi" w:eastAsia="SimSun" w:hAnsiTheme="majorBidi" w:cstheme="majorBidi" w:hint="eastAsia"/>
          <w:szCs w:val="24"/>
          <w:lang w:val="en-US" w:eastAsia="zh-CN"/>
        </w:rPr>
        <w:t xml:space="preserve"> </w:t>
      </w:r>
      <w:r>
        <w:rPr>
          <w:rFonts w:asciiTheme="majorBidi" w:hAnsiTheme="majorBidi" w:cstheme="majorBidi"/>
          <w:szCs w:val="24"/>
          <w:lang w:eastAsia="ko-KR"/>
        </w:rPr>
        <w:t>and per the request from JCA-IMT2020</w:t>
      </w:r>
      <w:r>
        <w:rPr>
          <w:rFonts w:asciiTheme="majorBidi" w:eastAsia="SimSun" w:hAnsiTheme="majorBidi" w:cstheme="majorBidi" w:hint="eastAsia"/>
          <w:szCs w:val="24"/>
          <w:lang w:val="en-US" w:eastAsia="zh-CN"/>
        </w:rPr>
        <w:t xml:space="preserve"> based on the agreement reached at its </w:t>
      </w:r>
      <w:r>
        <w:rPr>
          <w:rFonts w:eastAsia="SimSun" w:hint="eastAsia"/>
          <w:bCs/>
          <w:lang w:val="en-US" w:eastAsia="zh-CN"/>
        </w:rPr>
        <w:t>23</w:t>
      </w:r>
      <w:r>
        <w:rPr>
          <w:rFonts w:eastAsia="SimSun" w:hint="eastAsia"/>
          <w:bCs/>
          <w:vertAlign w:val="superscript"/>
          <w:lang w:val="en-US" w:eastAsia="zh-CN"/>
        </w:rPr>
        <w:t>rd</w:t>
      </w:r>
      <w:r>
        <w:rPr>
          <w:bCs/>
          <w:lang w:val="en-US"/>
        </w:rPr>
        <w:t xml:space="preserve"> meeting</w:t>
      </w:r>
      <w:r>
        <w:rPr>
          <w:rFonts w:asciiTheme="majorBidi" w:hAnsiTheme="majorBidi" w:cstheme="majorBidi"/>
          <w:szCs w:val="24"/>
          <w:lang w:eastAsia="ko-KR"/>
        </w:rPr>
        <w:t xml:space="preserve">, SG13 agreed to </w:t>
      </w:r>
      <w:r>
        <w:rPr>
          <w:rFonts w:asciiTheme="majorBidi" w:eastAsia="SimSun" w:hAnsiTheme="majorBidi" w:cstheme="majorBidi" w:hint="eastAsia"/>
          <w:szCs w:val="24"/>
          <w:lang w:val="en-US" w:eastAsia="zh-CN"/>
        </w:rPr>
        <w:t xml:space="preserve">propose revisions to its name and </w:t>
      </w:r>
      <w:r>
        <w:rPr>
          <w:rFonts w:asciiTheme="majorBidi" w:hAnsiTheme="majorBidi" w:cstheme="majorBidi"/>
          <w:szCs w:val="24"/>
          <w:lang w:eastAsia="ko-KR"/>
        </w:rPr>
        <w:t>Terms of Reference</w:t>
      </w:r>
      <w:r>
        <w:rPr>
          <w:rFonts w:asciiTheme="majorBidi" w:eastAsia="SimSun" w:hAnsiTheme="majorBidi" w:cstheme="majorBidi" w:hint="eastAsia"/>
          <w:szCs w:val="24"/>
          <w:lang w:val="en-US" w:eastAsia="zh-CN"/>
        </w:rPr>
        <w:t xml:space="preserve">. The proposed revised name and </w:t>
      </w:r>
      <w:proofErr w:type="spellStart"/>
      <w:r>
        <w:rPr>
          <w:rFonts w:asciiTheme="majorBidi" w:eastAsia="SimSun" w:hAnsiTheme="majorBidi" w:cstheme="majorBidi" w:hint="eastAsia"/>
          <w:szCs w:val="24"/>
          <w:lang w:val="en-US" w:eastAsia="zh-CN"/>
        </w:rPr>
        <w:t>ToR</w:t>
      </w:r>
      <w:proofErr w:type="spellEnd"/>
      <w:r>
        <w:rPr>
          <w:rFonts w:asciiTheme="majorBidi" w:eastAsia="SimSun" w:hAnsiTheme="majorBidi" w:cstheme="majorBidi" w:hint="eastAsia"/>
          <w:szCs w:val="24"/>
          <w:lang w:val="en-US" w:eastAsia="zh-CN"/>
        </w:rPr>
        <w:t xml:space="preserve"> of </w:t>
      </w:r>
      <w:r>
        <w:rPr>
          <w:rFonts w:asciiTheme="majorBidi" w:hAnsiTheme="majorBidi" w:cstheme="majorBidi"/>
          <w:szCs w:val="24"/>
          <w:lang w:eastAsia="ko-KR"/>
        </w:rPr>
        <w:t>JCA-IMT2020</w:t>
      </w:r>
      <w:r>
        <w:rPr>
          <w:rFonts w:asciiTheme="majorBidi" w:eastAsia="SimSun" w:hAnsiTheme="majorBidi" w:cstheme="majorBidi" w:hint="eastAsia"/>
          <w:szCs w:val="24"/>
          <w:lang w:val="en-US" w:eastAsia="zh-CN"/>
        </w:rPr>
        <w:t xml:space="preserve"> could be found in the attachment.</w:t>
      </w:r>
    </w:p>
    <w:p w14:paraId="26C792F2" w14:textId="2BF8835D" w:rsidR="003374F8" w:rsidRDefault="00CA53E9">
      <w:pPr>
        <w:jc w:val="both"/>
        <w:rPr>
          <w:rFonts w:eastAsia="SimSun"/>
          <w:i/>
          <w:iCs/>
          <w:lang w:val="en-US" w:eastAsia="zh-CN"/>
        </w:rPr>
      </w:pPr>
      <w:r>
        <w:rPr>
          <w:b/>
          <w:bCs/>
          <w:lang w:eastAsia="ko-KR"/>
        </w:rPr>
        <w:t>Action to TSAG</w:t>
      </w:r>
      <w:r>
        <w:rPr>
          <w:lang w:eastAsia="ko-KR"/>
        </w:rPr>
        <w:t xml:space="preserve">: </w:t>
      </w:r>
      <w:r>
        <w:rPr>
          <w:i/>
          <w:iCs/>
        </w:rPr>
        <w:t>TSAG is requested to endorse</w:t>
      </w:r>
      <w:r>
        <w:rPr>
          <w:rFonts w:eastAsia="SimSun" w:hint="eastAsia"/>
          <w:i/>
          <w:iCs/>
          <w:lang w:val="en-US" w:eastAsia="zh-CN"/>
        </w:rPr>
        <w:t xml:space="preserve"> the proposed revision to JCA-IMT2020 name and </w:t>
      </w:r>
      <w:proofErr w:type="spellStart"/>
      <w:r>
        <w:rPr>
          <w:rFonts w:eastAsia="SimSun" w:hint="eastAsia"/>
          <w:i/>
          <w:iCs/>
          <w:lang w:val="en-US" w:eastAsia="zh-CN"/>
        </w:rPr>
        <w:t>ToR</w:t>
      </w:r>
      <w:proofErr w:type="spellEnd"/>
      <w:r>
        <w:rPr>
          <w:rFonts w:eastAsia="SimSun" w:hint="eastAsia"/>
          <w:i/>
          <w:iCs/>
          <w:lang w:val="en-US" w:eastAsia="zh-CN"/>
        </w:rPr>
        <w:t>.</w:t>
      </w:r>
    </w:p>
    <w:p w14:paraId="23DB7CA9" w14:textId="288F8225" w:rsidR="003374F8" w:rsidRDefault="00CA53E9">
      <w:pPr>
        <w:rPr>
          <w:rFonts w:asciiTheme="majorBidi" w:hAnsiTheme="majorBidi" w:cstheme="majorBidi"/>
          <w:szCs w:val="24"/>
          <w:lang w:eastAsia="ko-KR"/>
        </w:rPr>
      </w:pPr>
      <w:r>
        <w:rPr>
          <w:rFonts w:asciiTheme="majorBidi" w:hAnsiTheme="majorBidi" w:cstheme="majorBidi"/>
          <w:szCs w:val="24"/>
          <w:lang w:eastAsia="ko-KR"/>
        </w:rPr>
        <w:t>A</w:t>
      </w:r>
      <w:r w:rsidR="00496238">
        <w:rPr>
          <w:rFonts w:asciiTheme="majorBidi" w:hAnsiTheme="majorBidi" w:cstheme="majorBidi"/>
          <w:szCs w:val="24"/>
          <w:lang w:eastAsia="ko-KR"/>
        </w:rPr>
        <w:t>nnex</w:t>
      </w:r>
      <w:r>
        <w:rPr>
          <w:rFonts w:asciiTheme="majorBidi" w:hAnsiTheme="majorBidi" w:cstheme="majorBidi"/>
          <w:szCs w:val="24"/>
          <w:lang w:eastAsia="ko-KR"/>
        </w:rPr>
        <w:t xml:space="preserve">: </w:t>
      </w:r>
      <w:r>
        <w:rPr>
          <w:rFonts w:asciiTheme="majorBidi" w:eastAsia="SimSun" w:hAnsiTheme="majorBidi" w:cstheme="majorBidi" w:hint="eastAsia"/>
          <w:szCs w:val="24"/>
          <w:lang w:val="en-US" w:eastAsia="zh-CN"/>
        </w:rPr>
        <w:t>Proposed r</w:t>
      </w:r>
      <w:proofErr w:type="spellStart"/>
      <w:r>
        <w:rPr>
          <w:rFonts w:asciiTheme="majorBidi" w:hAnsiTheme="majorBidi" w:cstheme="majorBidi"/>
          <w:szCs w:val="24"/>
          <w:lang w:eastAsia="ko-KR"/>
        </w:rPr>
        <w:t>evised</w:t>
      </w:r>
      <w:proofErr w:type="spellEnd"/>
      <w:r>
        <w:rPr>
          <w:rFonts w:asciiTheme="majorBidi" w:hAnsiTheme="majorBidi" w:cstheme="majorBidi"/>
          <w:szCs w:val="24"/>
          <w:lang w:eastAsia="ko-KR"/>
        </w:rPr>
        <w:t xml:space="preserve"> </w:t>
      </w:r>
      <w:r>
        <w:rPr>
          <w:rFonts w:asciiTheme="majorBidi" w:eastAsia="SimSun" w:hAnsiTheme="majorBidi" w:cstheme="majorBidi" w:hint="eastAsia"/>
          <w:szCs w:val="24"/>
          <w:lang w:val="en-US" w:eastAsia="zh-CN"/>
        </w:rPr>
        <w:t xml:space="preserve">name and </w:t>
      </w:r>
      <w:proofErr w:type="spellStart"/>
      <w:r>
        <w:rPr>
          <w:rFonts w:asciiTheme="majorBidi" w:eastAsia="SimSun" w:hAnsiTheme="majorBidi" w:cstheme="majorBidi" w:hint="eastAsia"/>
          <w:szCs w:val="24"/>
          <w:lang w:val="en-US" w:eastAsia="zh-CN"/>
        </w:rPr>
        <w:t>ToR</w:t>
      </w:r>
      <w:proofErr w:type="spellEnd"/>
      <w:r>
        <w:rPr>
          <w:rFonts w:asciiTheme="majorBidi" w:eastAsia="SimSun" w:hAnsiTheme="majorBidi" w:cstheme="majorBidi" w:hint="eastAsia"/>
          <w:szCs w:val="24"/>
          <w:lang w:val="en-US" w:eastAsia="zh-CN"/>
        </w:rPr>
        <w:t xml:space="preserve"> </w:t>
      </w:r>
      <w:r>
        <w:rPr>
          <w:rFonts w:asciiTheme="majorBidi" w:hAnsiTheme="majorBidi" w:cstheme="majorBidi"/>
          <w:szCs w:val="24"/>
          <w:lang w:eastAsia="ko-KR"/>
        </w:rPr>
        <w:t xml:space="preserve">for JCA-IMT2020 </w:t>
      </w:r>
    </w:p>
    <w:p w14:paraId="364A150B" w14:textId="77777777" w:rsidR="003374F8" w:rsidRPr="008D069B" w:rsidRDefault="003374F8">
      <w:pPr>
        <w:rPr>
          <w:lang w:eastAsia="ko-KR"/>
        </w:rPr>
      </w:pPr>
    </w:p>
    <w:p w14:paraId="531622EF" w14:textId="77777777" w:rsidR="003374F8" w:rsidRDefault="00CA53E9">
      <w:r>
        <w:br w:type="page"/>
      </w:r>
    </w:p>
    <w:p w14:paraId="25CFE7D6" w14:textId="59303030" w:rsidR="003374F8" w:rsidRDefault="00CA53E9" w:rsidP="00222476">
      <w:pPr>
        <w:keepNext/>
        <w:spacing w:before="160"/>
        <w:jc w:val="center"/>
        <w:rPr>
          <w:rFonts w:eastAsia="Malgun Gothic"/>
          <w:b/>
          <w:sz w:val="28"/>
          <w:lang w:eastAsia="ko-KR"/>
        </w:rPr>
      </w:pPr>
      <w:r>
        <w:rPr>
          <w:rFonts w:eastAsia="Malgun Gothic" w:hint="eastAsia"/>
          <w:b/>
          <w:sz w:val="28"/>
          <w:lang w:eastAsia="ko-KR"/>
        </w:rPr>
        <w:lastRenderedPageBreak/>
        <w:t>Revised</w:t>
      </w:r>
      <w:r>
        <w:rPr>
          <w:rFonts w:eastAsia="Malgun Gothic"/>
          <w:b/>
          <w:sz w:val="28"/>
          <w:lang w:eastAsia="ko-KR"/>
        </w:rPr>
        <w:t xml:space="preserve"> Terms of Reference of the Joint Coordinati</w:t>
      </w:r>
      <w:r>
        <w:rPr>
          <w:rFonts w:eastAsia="Malgun Gothic"/>
          <w:b/>
          <w:sz w:val="28"/>
          <w:szCs w:val="28"/>
          <w:lang w:eastAsia="ko-KR"/>
        </w:rPr>
        <w:t xml:space="preserve">on Activity on </w:t>
      </w:r>
      <w:r>
        <w:rPr>
          <w:rFonts w:eastAsia="MS Mincho" w:hint="eastAsia"/>
          <w:b/>
          <w:sz w:val="28"/>
          <w:szCs w:val="28"/>
        </w:rPr>
        <w:t>IMT</w:t>
      </w:r>
      <w:ins w:id="8" w:author="Nanxiang Shi-1" w:date="2025-10-17T14:35:00Z">
        <w:r>
          <w:rPr>
            <w:rFonts w:hint="eastAsia"/>
            <w:b/>
            <w:sz w:val="28"/>
            <w:szCs w:val="28"/>
            <w:lang w:val="en-US" w:eastAsia="zh-CN"/>
          </w:rPr>
          <w:t>-</w:t>
        </w:r>
      </w:ins>
      <w:r>
        <w:rPr>
          <w:rFonts w:eastAsia="MS Mincho" w:hint="eastAsia"/>
          <w:b/>
          <w:sz w:val="28"/>
          <w:szCs w:val="28"/>
        </w:rPr>
        <w:t xml:space="preserve">2020 and </w:t>
      </w:r>
      <w:ins w:id="9" w:author="Nanxiang Shi-1" w:date="2025-10-17T14:35:00Z">
        <w:r>
          <w:rPr>
            <w:rFonts w:eastAsia="MS Mincho" w:hint="eastAsia"/>
            <w:b/>
            <w:sz w:val="28"/>
            <w:szCs w:val="28"/>
          </w:rPr>
          <w:t>IMT-2030</w:t>
        </w:r>
      </w:ins>
      <w:del w:id="10" w:author="Nanxiang Shi-1" w:date="2025-10-17T14:35:00Z">
        <w:r>
          <w:rPr>
            <w:rFonts w:eastAsia="MS Mincho" w:hint="eastAsia"/>
            <w:b/>
            <w:sz w:val="28"/>
            <w:szCs w:val="28"/>
          </w:rPr>
          <w:delText>Beyond</w:delText>
        </w:r>
      </w:del>
      <w:r>
        <w:rPr>
          <w:rFonts w:eastAsia="MS Mincho" w:hint="eastAsia"/>
          <w:b/>
          <w:sz w:val="28"/>
          <w:szCs w:val="28"/>
        </w:rPr>
        <w:t xml:space="preserve"> (JCA-IMT2020</w:t>
      </w:r>
      <w:ins w:id="11" w:author="Nanxiang Shi-1" w:date="2025-10-17T14:35:00Z">
        <w:r>
          <w:rPr>
            <w:rFonts w:eastAsia="MS Mincho" w:hint="eastAsia"/>
            <w:b/>
            <w:sz w:val="28"/>
            <w:szCs w:val="28"/>
          </w:rPr>
          <w:t>/IMT2030</w:t>
        </w:r>
      </w:ins>
      <w:r>
        <w:rPr>
          <w:rFonts w:eastAsia="MS Mincho" w:hint="eastAsia"/>
          <w:b/>
          <w:sz w:val="28"/>
          <w:szCs w:val="28"/>
        </w:rPr>
        <w:t>)</w:t>
      </w:r>
    </w:p>
    <w:p w14:paraId="33FDD575" w14:textId="77777777" w:rsidR="003374F8" w:rsidRDefault="003374F8">
      <w:pPr>
        <w:jc w:val="both"/>
        <w:rPr>
          <w:rFonts w:eastAsia="Malgun Gothic"/>
          <w:b/>
          <w:sz w:val="28"/>
          <w:lang w:eastAsia="ko-KR"/>
        </w:rPr>
      </w:pPr>
    </w:p>
    <w:p w14:paraId="2BF2C5BE" w14:textId="77777777" w:rsidR="003374F8" w:rsidRDefault="00CA53E9">
      <w:pPr>
        <w:jc w:val="both"/>
        <w:rPr>
          <w:rFonts w:eastAsia="Malgun Gothic"/>
          <w:lang w:eastAsia="ko-KR"/>
        </w:rPr>
      </w:pPr>
      <w:r>
        <w:rPr>
          <w:b/>
          <w:bCs/>
          <w:lang w:eastAsia="ko-KR"/>
        </w:rPr>
        <w:t>I.1</w:t>
      </w:r>
      <w:r>
        <w:rPr>
          <w:b/>
          <w:bCs/>
          <w:lang w:eastAsia="ko-KR"/>
        </w:rPr>
        <w:tab/>
        <w:t>Scope</w:t>
      </w:r>
    </w:p>
    <w:p w14:paraId="1B98D481" w14:textId="77777777" w:rsidR="003374F8" w:rsidRDefault="00CA53E9">
      <w:pPr>
        <w:jc w:val="both"/>
        <w:rPr>
          <w:rFonts w:eastAsia="MS Mincho"/>
          <w:bCs/>
        </w:rPr>
      </w:pPr>
      <w:r>
        <w:rPr>
          <w:rFonts w:eastAsia="MS Mincho" w:hint="eastAsia"/>
          <w:bCs/>
        </w:rPr>
        <w:t>The scope of JCA-IMT2020</w:t>
      </w:r>
      <w:ins w:id="12" w:author="Nanxiang Shi-1" w:date="2025-10-19T09:23:00Z">
        <w:r>
          <w:rPr>
            <w:rFonts w:eastAsia="MS Mincho" w:hint="eastAsia"/>
            <w:bCs/>
          </w:rPr>
          <w:t>/IMT2030</w:t>
        </w:r>
      </w:ins>
      <w:r>
        <w:rPr>
          <w:rFonts w:eastAsia="MS Mincho" w:hint="eastAsia"/>
          <w:bCs/>
        </w:rPr>
        <w:t xml:space="preserve"> is coordination of the ITU-T IMT-2020 </w:t>
      </w:r>
      <w:ins w:id="13" w:author="Nanxiang Shi-1" w:date="2025-10-19T11:43:00Z">
        <w:r>
          <w:rPr>
            <w:rFonts w:eastAsia="MS Mincho" w:hint="eastAsia"/>
            <w:bCs/>
          </w:rPr>
          <w:t>and IMT-2030</w:t>
        </w:r>
        <w:r>
          <w:rPr>
            <w:rFonts w:hint="eastAsia"/>
            <w:bCs/>
            <w:lang w:val="en-US" w:eastAsia="zh-CN"/>
          </w:rPr>
          <w:t xml:space="preserve"> </w:t>
        </w:r>
      </w:ins>
      <w:r>
        <w:rPr>
          <w:rFonts w:eastAsia="MS Mincho" w:hint="eastAsia"/>
          <w:bCs/>
        </w:rPr>
        <w:t xml:space="preserve">standardization </w:t>
      </w:r>
      <w:ins w:id="14" w:author="Nanxiang Shi-1" w:date="2025-10-20T09:32:00Z">
        <w:r>
          <w:rPr>
            <w:rFonts w:eastAsia="MS Mincho" w:hint="eastAsia"/>
            <w:bCs/>
          </w:rPr>
          <w:t>and pre-standardization</w:t>
        </w:r>
        <w:r>
          <w:rPr>
            <w:rFonts w:hint="eastAsia"/>
            <w:bCs/>
            <w:lang w:val="en-US" w:eastAsia="zh-CN"/>
          </w:rPr>
          <w:t xml:space="preserve"> </w:t>
        </w:r>
      </w:ins>
      <w:r>
        <w:rPr>
          <w:rFonts w:eastAsia="MS Mincho" w:hint="eastAsia"/>
          <w:bCs/>
        </w:rPr>
        <w:t>work with focus on non-radio aspects</w:t>
      </w:r>
      <w:del w:id="15" w:author="Nanxiang Shi-1" w:date="2025-10-19T11:44:00Z">
        <w:r>
          <w:rPr>
            <w:rFonts w:eastAsia="MS Mincho" w:hint="eastAsia"/>
            <w:bCs/>
          </w:rPr>
          <w:delText xml:space="preserve"> and beyond IMT2020</w:delText>
        </w:r>
      </w:del>
      <w:r>
        <w:rPr>
          <w:rFonts w:eastAsia="MS Mincho" w:hint="eastAsia"/>
          <w:bCs/>
        </w:rPr>
        <w:t xml:space="preserve"> within ITU-T</w:t>
      </w:r>
      <w:ins w:id="16" w:author="Nanxiang Shi-1" w:date="2025-10-20T09:34:00Z">
        <w:r>
          <w:rPr>
            <w:rFonts w:hint="eastAsia"/>
            <w:bCs/>
            <w:lang w:val="en-US" w:eastAsia="zh-CN"/>
          </w:rPr>
          <w:t>;</w:t>
        </w:r>
      </w:ins>
      <w:r>
        <w:rPr>
          <w:rFonts w:eastAsia="MS Mincho" w:hint="eastAsia"/>
          <w:bCs/>
        </w:rPr>
        <w:t xml:space="preserve"> and coordination of the communication with standards development organizations, consortia and forums also working on IMT</w:t>
      </w:r>
      <w:ins w:id="17" w:author="Nanxiang Shi-1" w:date="2025-10-19T11:45:00Z">
        <w:r>
          <w:rPr>
            <w:rFonts w:hint="eastAsia"/>
            <w:bCs/>
            <w:lang w:val="en-US" w:eastAsia="zh-CN"/>
          </w:rPr>
          <w:t>-</w:t>
        </w:r>
      </w:ins>
      <w:r>
        <w:rPr>
          <w:rFonts w:eastAsia="MS Mincho" w:hint="eastAsia"/>
          <w:bCs/>
        </w:rPr>
        <w:t xml:space="preserve">2020 and </w:t>
      </w:r>
      <w:ins w:id="18" w:author="Nanxiang Shi-1" w:date="2025-10-19T11:55:00Z">
        <w:r>
          <w:rPr>
            <w:rFonts w:eastAsia="MS Mincho" w:hint="eastAsia"/>
            <w:bCs/>
          </w:rPr>
          <w:t>IMT-2030</w:t>
        </w:r>
      </w:ins>
      <w:del w:id="19" w:author="Nanxiang Shi-1" w:date="2025-10-19T11:55:00Z">
        <w:r>
          <w:rPr>
            <w:rFonts w:eastAsia="MS Mincho" w:hint="eastAsia"/>
            <w:bCs/>
          </w:rPr>
          <w:delText>beyong IMT-2020</w:delText>
        </w:r>
      </w:del>
      <w:r>
        <w:rPr>
          <w:rFonts w:eastAsia="MS Mincho" w:hint="eastAsia"/>
          <w:bCs/>
        </w:rPr>
        <w:t xml:space="preserve"> related standards.</w:t>
      </w:r>
    </w:p>
    <w:p w14:paraId="511D2178" w14:textId="77777777" w:rsidR="003374F8" w:rsidRDefault="00CA53E9">
      <w:pPr>
        <w:jc w:val="both"/>
        <w:rPr>
          <w:rFonts w:eastAsia="MS Mincho"/>
          <w:bCs/>
        </w:rPr>
      </w:pPr>
      <w:r>
        <w:rPr>
          <w:rFonts w:eastAsia="MS Mincho" w:hint="eastAsia"/>
          <w:bCs/>
        </w:rPr>
        <w:t>The JCA operates under the terms of Recommendation ITU-T A.1, clause 5</w:t>
      </w:r>
      <w:ins w:id="20" w:author="Nanxiang Shi-1" w:date="2025-10-20T09:40:00Z">
        <w:r>
          <w:rPr>
            <w:rFonts w:hint="eastAsia"/>
            <w:bCs/>
            <w:lang w:val="en-US" w:eastAsia="zh-CN"/>
          </w:rPr>
          <w:t xml:space="preserve"> and </w:t>
        </w:r>
      </w:ins>
      <w:ins w:id="21" w:author="Nanxiang Shi-1" w:date="2025-10-20T09:42:00Z">
        <w:r>
          <w:rPr>
            <w:rFonts w:hint="eastAsia"/>
            <w:bCs/>
            <w:lang w:val="en-US" w:eastAsia="zh-CN"/>
          </w:rPr>
          <w:t>Recommendation ITU-T A.18</w:t>
        </w:r>
      </w:ins>
      <w:r>
        <w:rPr>
          <w:rFonts w:eastAsia="MS Mincho" w:hint="eastAsia"/>
          <w:bCs/>
        </w:rPr>
        <w:t xml:space="preserve">. The JCA was set up according to the instruction in WTSA-16 Resolution 92. It operates under the </w:t>
      </w:r>
      <w:proofErr w:type="spellStart"/>
      <w:r>
        <w:rPr>
          <w:rFonts w:eastAsia="MS Mincho" w:hint="eastAsia"/>
          <w:bCs/>
        </w:rPr>
        <w:t>auspicies</w:t>
      </w:r>
      <w:proofErr w:type="spellEnd"/>
      <w:r>
        <w:rPr>
          <w:rFonts w:eastAsia="MS Mincho" w:hint="eastAsia"/>
          <w:bCs/>
        </w:rPr>
        <w:t xml:space="preserve"> of WTSA-</w:t>
      </w:r>
      <w:ins w:id="22" w:author="Nanxiang Shi-1" w:date="2025-10-17T16:06:00Z">
        <w:r>
          <w:rPr>
            <w:rFonts w:eastAsia="MS Mincho" w:hint="eastAsia"/>
            <w:bCs/>
          </w:rPr>
          <w:t>24</w:t>
        </w:r>
      </w:ins>
      <w:del w:id="23" w:author="Nanxiang Shi-1" w:date="2025-10-17T16:06:00Z">
        <w:r>
          <w:rPr>
            <w:rFonts w:eastAsia="MS Mincho" w:hint="eastAsia"/>
            <w:bCs/>
          </w:rPr>
          <w:delText>20</w:delText>
        </w:r>
      </w:del>
      <w:r>
        <w:rPr>
          <w:rFonts w:eastAsia="MS Mincho" w:hint="eastAsia"/>
          <w:bCs/>
        </w:rPr>
        <w:t xml:space="preserve"> Resolution 92.</w:t>
      </w:r>
    </w:p>
    <w:p w14:paraId="6599D2CE" w14:textId="77777777" w:rsidR="003374F8" w:rsidRDefault="003374F8">
      <w:pPr>
        <w:ind w:firstLine="720"/>
        <w:jc w:val="both"/>
        <w:rPr>
          <w:rFonts w:eastAsia="Malgun Gothic"/>
          <w:lang w:val="en-US" w:eastAsia="ko-KR"/>
        </w:rPr>
      </w:pPr>
    </w:p>
    <w:p w14:paraId="59391D59" w14:textId="77777777" w:rsidR="003374F8" w:rsidRDefault="00CA53E9">
      <w:pPr>
        <w:jc w:val="both"/>
        <w:rPr>
          <w:rFonts w:eastAsia="Malgun Gothic"/>
          <w:lang w:eastAsia="ko-KR"/>
        </w:rPr>
      </w:pPr>
      <w:r>
        <w:rPr>
          <w:b/>
          <w:bCs/>
          <w:lang w:eastAsia="ko-KR"/>
        </w:rPr>
        <w:t>I.2</w:t>
      </w:r>
      <w:r>
        <w:rPr>
          <w:b/>
          <w:bCs/>
          <w:lang w:eastAsia="ko-KR"/>
        </w:rPr>
        <w:tab/>
        <w:t>Objectives</w:t>
      </w:r>
    </w:p>
    <w:p w14:paraId="7F27CA7A" w14:textId="77777777" w:rsidR="003374F8" w:rsidRDefault="00CA53E9">
      <w:pPr>
        <w:jc w:val="both"/>
        <w:rPr>
          <w:rFonts w:eastAsia="MS Mincho"/>
          <w:bCs/>
        </w:rPr>
      </w:pPr>
      <w:r>
        <w:rPr>
          <w:rFonts w:eastAsia="MS Mincho" w:hint="eastAsia"/>
          <w:bCs/>
        </w:rPr>
        <w:t>1. The JCA-IMT2020</w:t>
      </w:r>
      <w:ins w:id="24" w:author="Nanxiang Shi-1" w:date="2025-10-19T09:24:00Z">
        <w:r>
          <w:rPr>
            <w:rFonts w:eastAsia="MS Mincho" w:hint="eastAsia"/>
            <w:bCs/>
          </w:rPr>
          <w:t>/IMT2030</w:t>
        </w:r>
      </w:ins>
      <w:r>
        <w:rPr>
          <w:rFonts w:eastAsia="MS Mincho" w:hint="eastAsia"/>
          <w:bCs/>
        </w:rPr>
        <w:t xml:space="preserve"> ensures that the ITU-T IMT-2020 and </w:t>
      </w:r>
      <w:ins w:id="25" w:author="Nanxiang Shi-1" w:date="2025-10-20T09:57:00Z">
        <w:r>
          <w:rPr>
            <w:rFonts w:eastAsia="MS Mincho" w:hint="eastAsia"/>
            <w:bCs/>
          </w:rPr>
          <w:t>IMT-2030</w:t>
        </w:r>
      </w:ins>
      <w:del w:id="26" w:author="Nanxiang Shi-1" w:date="2025-10-20T09:57:00Z">
        <w:r>
          <w:rPr>
            <w:rFonts w:eastAsia="MS Mincho" w:hint="eastAsia"/>
            <w:bCs/>
          </w:rPr>
          <w:delText>beyond IMT-2020</w:delText>
        </w:r>
      </w:del>
      <w:r>
        <w:rPr>
          <w:rFonts w:eastAsia="MS Mincho" w:hint="eastAsia"/>
          <w:bCs/>
        </w:rPr>
        <w:t xml:space="preserve"> standardization </w:t>
      </w:r>
      <w:ins w:id="27" w:author="Nanxiang Shi-1" w:date="2025-10-20T10:03:00Z">
        <w:r>
          <w:rPr>
            <w:rFonts w:eastAsia="MS Mincho" w:hint="eastAsia"/>
            <w:bCs/>
          </w:rPr>
          <w:t>and pre-standardization</w:t>
        </w:r>
        <w:r>
          <w:rPr>
            <w:rFonts w:hint="eastAsia"/>
            <w:bCs/>
            <w:lang w:val="en-US" w:eastAsia="zh-CN"/>
          </w:rPr>
          <w:t xml:space="preserve"> </w:t>
        </w:r>
      </w:ins>
      <w:r>
        <w:rPr>
          <w:rFonts w:eastAsia="MS Mincho" w:hint="eastAsia"/>
          <w:bCs/>
        </w:rPr>
        <w:t xml:space="preserve">work with focus on non-radio aspects is progressed in a well-coordinated manner among relevant study groups, in particular, Study Group 2 on Network Management, </w:t>
      </w:r>
      <w:ins w:id="28" w:author="Nanxiang Shi-1" w:date="2025-10-20T10:06:00Z">
        <w:r>
          <w:rPr>
            <w:rFonts w:eastAsia="MS Mincho" w:hint="eastAsia"/>
            <w:bCs/>
          </w:rPr>
          <w:t>Study Group 3 on regulatory and economic questions</w:t>
        </w:r>
        <w:r>
          <w:rPr>
            <w:rFonts w:hint="eastAsia"/>
            <w:bCs/>
            <w:lang w:val="en-US" w:eastAsia="zh-CN"/>
          </w:rPr>
          <w:t xml:space="preserve">, </w:t>
        </w:r>
      </w:ins>
      <w:ins w:id="29" w:author="Nanxiang Shi-1" w:date="2025-10-20T10:07:00Z">
        <w:r>
          <w:rPr>
            <w:rFonts w:hint="eastAsia"/>
            <w:bCs/>
            <w:lang w:val="en-US" w:eastAsia="zh-CN"/>
          </w:rPr>
          <w:t xml:space="preserve">Study Group 5 on environmental requirements, </w:t>
        </w:r>
      </w:ins>
      <w:r>
        <w:rPr>
          <w:rFonts w:eastAsia="MS Mincho" w:hint="eastAsia"/>
          <w:bCs/>
        </w:rPr>
        <w:t xml:space="preserve">Study Group 11 on </w:t>
      </w:r>
      <w:ins w:id="30" w:author="Nanxiang Shi-1" w:date="2025-10-20T10:09:00Z">
        <w:r>
          <w:rPr>
            <w:rFonts w:eastAsia="MS Mincho" w:hint="eastAsia"/>
            <w:bCs/>
          </w:rPr>
          <w:t>signalling</w:t>
        </w:r>
        <w:r>
          <w:rPr>
            <w:rFonts w:hint="eastAsia"/>
            <w:bCs/>
            <w:lang w:val="en-US" w:eastAsia="zh-CN"/>
          </w:rPr>
          <w:t xml:space="preserve">, </w:t>
        </w:r>
      </w:ins>
      <w:r>
        <w:rPr>
          <w:rFonts w:eastAsia="MS Mincho" w:hint="eastAsia"/>
          <w:bCs/>
        </w:rPr>
        <w:t>protocols and interoperability, Study Group 12 on QoS</w:t>
      </w:r>
      <w:ins w:id="31" w:author="Nanxiang Shi-1" w:date="2025-10-20T10:10:00Z">
        <w:r>
          <w:rPr>
            <w:rFonts w:hint="eastAsia"/>
            <w:bCs/>
            <w:lang w:val="en-US" w:eastAsia="zh-CN"/>
          </w:rPr>
          <w:t xml:space="preserve"> and </w:t>
        </w:r>
        <w:proofErr w:type="spellStart"/>
        <w:r>
          <w:rPr>
            <w:rFonts w:hint="eastAsia"/>
            <w:bCs/>
            <w:lang w:val="en-US" w:eastAsia="zh-CN"/>
          </w:rPr>
          <w:t>QoE</w:t>
        </w:r>
      </w:ins>
      <w:proofErr w:type="spellEnd"/>
      <w:r>
        <w:rPr>
          <w:rFonts w:eastAsia="MS Mincho" w:hint="eastAsia"/>
          <w:bCs/>
        </w:rPr>
        <w:t xml:space="preserve">, </w:t>
      </w:r>
      <w:ins w:id="32" w:author="Nanxiang Shi-1" w:date="2025-10-20T10:22:00Z">
        <w:r>
          <w:rPr>
            <w:rFonts w:eastAsia="MS Mincho" w:hint="eastAsia"/>
            <w:bCs/>
          </w:rPr>
          <w:t>Study Group 13 on network requirements and architecture</w:t>
        </w:r>
        <w:r>
          <w:rPr>
            <w:rFonts w:hint="eastAsia"/>
            <w:bCs/>
            <w:lang w:val="en-US" w:eastAsia="zh-CN"/>
          </w:rPr>
          <w:t xml:space="preserve">, </w:t>
        </w:r>
      </w:ins>
      <w:r>
        <w:rPr>
          <w:rFonts w:eastAsia="MS Mincho" w:hint="eastAsia"/>
          <w:bCs/>
        </w:rPr>
        <w:t>Study Group 15 on transport</w:t>
      </w:r>
      <w:del w:id="33" w:author="Nanxiang Shi-1" w:date="2025-10-20T10:12:00Z">
        <w:r>
          <w:rPr>
            <w:rFonts w:eastAsia="MS Mincho" w:hint="eastAsia"/>
            <w:bCs/>
          </w:rPr>
          <w:delText>,</w:delText>
        </w:r>
      </w:del>
      <w:r>
        <w:rPr>
          <w:rFonts w:eastAsia="MS Mincho" w:hint="eastAsia"/>
          <w:bCs/>
        </w:rPr>
        <w:t xml:space="preserve"> </w:t>
      </w:r>
      <w:ins w:id="34" w:author="Nanxiang Shi-1" w:date="2025-10-20T10:12:00Z">
        <w:r>
          <w:rPr>
            <w:rFonts w:eastAsia="MS Mincho" w:hint="eastAsia"/>
            <w:bCs/>
          </w:rPr>
          <w:t>network</w:t>
        </w:r>
      </w:ins>
      <w:ins w:id="35" w:author="Nanxiang Shi-1" w:date="2025-10-20T10:23:00Z">
        <w:r>
          <w:rPr>
            <w:rFonts w:hint="eastAsia"/>
            <w:bCs/>
            <w:lang w:val="en-US" w:eastAsia="zh-CN"/>
          </w:rPr>
          <w:t>,</w:t>
        </w:r>
      </w:ins>
      <w:del w:id="36" w:author="Nanxiang Shi-1" w:date="2025-10-20T10:12:00Z">
        <w:r>
          <w:rPr>
            <w:rFonts w:eastAsia="MS Mincho" w:hint="eastAsia"/>
            <w:bCs/>
          </w:rPr>
          <w:delText>fronthaul/backhaul</w:delText>
        </w:r>
      </w:del>
      <w:r>
        <w:rPr>
          <w:rFonts w:eastAsia="MS Mincho" w:hint="eastAsia"/>
          <w:bCs/>
        </w:rPr>
        <w:t xml:space="preserve"> </w:t>
      </w:r>
      <w:del w:id="37" w:author="Nanxiang Shi-1" w:date="2025-10-20T10:23:00Z">
        <w:r>
          <w:rPr>
            <w:rFonts w:eastAsia="MS Mincho" w:hint="eastAsia"/>
            <w:bCs/>
          </w:rPr>
          <w:delText xml:space="preserve">and </w:delText>
        </w:r>
      </w:del>
      <w:r>
        <w:rPr>
          <w:rFonts w:eastAsia="MS Mincho" w:hint="eastAsia"/>
          <w:bCs/>
        </w:rPr>
        <w:t>Study Group 17 on security</w:t>
      </w:r>
      <w:ins w:id="38" w:author="Nanxiang Shi-1" w:date="2025-10-20T10:26:00Z">
        <w:r>
          <w:rPr>
            <w:rFonts w:hint="eastAsia"/>
            <w:bCs/>
            <w:lang w:val="en-US" w:eastAsia="zh-CN"/>
          </w:rPr>
          <w:t xml:space="preserve"> and resilience, </w:t>
        </w:r>
      </w:ins>
      <w:ins w:id="39" w:author="Nanxiang Shi-1" w:date="2025-10-20T10:27:00Z">
        <w:r>
          <w:rPr>
            <w:rFonts w:hint="eastAsia"/>
            <w:bCs/>
            <w:lang w:val="en-US" w:eastAsia="zh-CN"/>
          </w:rPr>
          <w:t xml:space="preserve">Study Group 20 on IoT, </w:t>
        </w:r>
      </w:ins>
      <w:ins w:id="40" w:author="Nanxiang Shi-1" w:date="2025-10-20T10:26:00Z">
        <w:r>
          <w:rPr>
            <w:rFonts w:hint="eastAsia"/>
            <w:bCs/>
            <w:lang w:val="en-US" w:eastAsia="zh-CN"/>
          </w:rPr>
          <w:t xml:space="preserve">and </w:t>
        </w:r>
      </w:ins>
      <w:ins w:id="41" w:author="Nanxiang Shi-1" w:date="2025-10-20T10:28:00Z">
        <w:r>
          <w:rPr>
            <w:rFonts w:hint="eastAsia"/>
            <w:bCs/>
            <w:lang w:val="en-US" w:eastAsia="zh-CN"/>
          </w:rPr>
          <w:t>Study Group 21 on vehicular multimedia</w:t>
        </w:r>
      </w:ins>
      <w:r>
        <w:rPr>
          <w:rFonts w:eastAsia="MS Mincho" w:hint="eastAsia"/>
          <w:bCs/>
        </w:rPr>
        <w:t>.</w:t>
      </w:r>
    </w:p>
    <w:p w14:paraId="348FA0C8" w14:textId="77777777" w:rsidR="003374F8" w:rsidRDefault="00CA53E9">
      <w:pPr>
        <w:jc w:val="both"/>
        <w:rPr>
          <w:rFonts w:eastAsia="MS Mincho"/>
          <w:bCs/>
        </w:rPr>
      </w:pPr>
      <w:r>
        <w:rPr>
          <w:rFonts w:eastAsia="MS Mincho" w:hint="eastAsia"/>
          <w:bCs/>
        </w:rPr>
        <w:t>2. Whenever duplication of effort or planning issues are discovered, the JCA-IMT2020</w:t>
      </w:r>
      <w:ins w:id="42" w:author="Nanxiang Shi-1" w:date="2025-10-19T09:24:00Z">
        <w:r>
          <w:rPr>
            <w:rFonts w:eastAsia="MS Mincho" w:hint="eastAsia"/>
            <w:bCs/>
          </w:rPr>
          <w:t>/IMT2030</w:t>
        </w:r>
      </w:ins>
      <w:r>
        <w:rPr>
          <w:rFonts w:eastAsia="MS Mincho" w:hint="eastAsia"/>
          <w:bCs/>
        </w:rPr>
        <w:t xml:space="preserve"> will report this to Study Group 13 as the lead study group to coordinate all activities related to IMT</w:t>
      </w:r>
      <w:ins w:id="43" w:author="Nanxiang Shi-1" w:date="2025-10-20T10:32:00Z">
        <w:r>
          <w:rPr>
            <w:rFonts w:hint="eastAsia"/>
            <w:bCs/>
            <w:lang w:val="en-US" w:eastAsia="zh-CN"/>
          </w:rPr>
          <w:t>-</w:t>
        </w:r>
      </w:ins>
      <w:r>
        <w:rPr>
          <w:rFonts w:eastAsia="MS Mincho" w:hint="eastAsia"/>
          <w:bCs/>
        </w:rPr>
        <w:t xml:space="preserve">2020 and </w:t>
      </w:r>
      <w:ins w:id="44" w:author="Nanxiang Shi-1" w:date="2025-10-20T10:30:00Z">
        <w:r>
          <w:rPr>
            <w:rFonts w:eastAsia="MS Mincho" w:hint="eastAsia"/>
            <w:bCs/>
          </w:rPr>
          <w:t>IMT-2030</w:t>
        </w:r>
      </w:ins>
      <w:del w:id="45" w:author="Nanxiang Shi-1" w:date="2025-10-20T10:30:00Z">
        <w:r>
          <w:rPr>
            <w:rFonts w:eastAsia="MS Mincho" w:hint="eastAsia"/>
            <w:bCs/>
          </w:rPr>
          <w:delText>beyond IMT-2020</w:delText>
        </w:r>
      </w:del>
      <w:r>
        <w:rPr>
          <w:rFonts w:eastAsia="MS Mincho" w:hint="eastAsia"/>
          <w:bCs/>
        </w:rPr>
        <w:t xml:space="preserve"> with other relevant study groups.</w:t>
      </w:r>
    </w:p>
    <w:p w14:paraId="0517F93E" w14:textId="77777777" w:rsidR="003374F8" w:rsidRDefault="00CA53E9">
      <w:pPr>
        <w:jc w:val="both"/>
        <w:rPr>
          <w:rFonts w:eastAsia="MS Mincho"/>
          <w:bCs/>
        </w:rPr>
      </w:pPr>
      <w:r>
        <w:rPr>
          <w:rFonts w:eastAsia="MS Mincho" w:hint="eastAsia"/>
          <w:bCs/>
        </w:rPr>
        <w:t>3. The JCA-IMT2020</w:t>
      </w:r>
      <w:ins w:id="46" w:author="Nanxiang Shi-1" w:date="2025-10-19T09:24:00Z">
        <w:r>
          <w:rPr>
            <w:rFonts w:eastAsia="MS Mincho" w:hint="eastAsia"/>
            <w:bCs/>
          </w:rPr>
          <w:t>/IMT2030</w:t>
        </w:r>
      </w:ins>
      <w:r>
        <w:rPr>
          <w:rFonts w:eastAsia="MS Mincho" w:hint="eastAsia"/>
          <w:bCs/>
        </w:rPr>
        <w:t xml:space="preserve"> considers and encourages possibilities of co-operation on </w:t>
      </w:r>
      <w:ins w:id="47" w:author="Nanxiang Shi-1" w:date="2025-10-20T10:33:00Z">
        <w:r>
          <w:rPr>
            <w:rFonts w:eastAsia="MS Mincho" w:hint="eastAsia"/>
            <w:bCs/>
          </w:rPr>
          <w:t>non-radio aspects</w:t>
        </w:r>
        <w:r>
          <w:rPr>
            <w:rFonts w:hint="eastAsia"/>
            <w:bCs/>
            <w:lang w:val="en-US" w:eastAsia="zh-CN"/>
          </w:rPr>
          <w:t xml:space="preserve"> of </w:t>
        </w:r>
      </w:ins>
      <w:r>
        <w:rPr>
          <w:rFonts w:eastAsia="MS Mincho" w:hint="eastAsia"/>
          <w:bCs/>
        </w:rPr>
        <w:t xml:space="preserve">IMT-2020 and </w:t>
      </w:r>
      <w:ins w:id="48" w:author="Nanxiang Shi-1" w:date="2025-10-20T10:36:00Z">
        <w:r>
          <w:rPr>
            <w:rFonts w:eastAsia="MS Mincho" w:hint="eastAsia"/>
            <w:bCs/>
          </w:rPr>
          <w:t>IMT-2030</w:t>
        </w:r>
      </w:ins>
      <w:del w:id="49" w:author="Nanxiang Shi-1" w:date="2025-10-20T10:36:00Z">
        <w:r>
          <w:rPr>
            <w:rFonts w:eastAsia="MS Mincho" w:hint="eastAsia"/>
            <w:bCs/>
          </w:rPr>
          <w:delText>beyond IMT-2020</w:delText>
        </w:r>
      </w:del>
      <w:del w:id="50" w:author="Nanxiang Shi-1" w:date="2025-10-20T10:33:00Z">
        <w:r>
          <w:rPr>
            <w:rFonts w:eastAsia="MS Mincho" w:hint="eastAsia"/>
            <w:bCs/>
          </w:rPr>
          <w:delText xml:space="preserve"> non-radio aspects</w:delText>
        </w:r>
      </w:del>
      <w:r>
        <w:rPr>
          <w:rFonts w:eastAsia="MS Mincho" w:hint="eastAsia"/>
          <w:bCs/>
        </w:rPr>
        <w:t xml:space="preserve">, namely with relevant </w:t>
      </w:r>
      <w:del w:id="51" w:author="Nanxiang Shi-1" w:date="2025-10-20T10:36:00Z">
        <w:r>
          <w:rPr>
            <w:rFonts w:eastAsia="MS Mincho" w:hint="eastAsia"/>
            <w:bCs/>
          </w:rPr>
          <w:delText>sub</w:delText>
        </w:r>
      </w:del>
      <w:r>
        <w:rPr>
          <w:rFonts w:eastAsia="MS Mincho" w:hint="eastAsia"/>
          <w:bCs/>
        </w:rPr>
        <w:t xml:space="preserve">groups such as the 3rd Generation Partnership Project (3GPP), Broadband Forum (BBF), European Telecommunications Standards Institute (ETSI), </w:t>
      </w:r>
      <w:ins w:id="52" w:author="Nanxiang Shi-1" w:date="2025-10-20T10:45:00Z">
        <w:r>
          <w:rPr>
            <w:rFonts w:eastAsia="MS Mincho" w:hint="eastAsia"/>
            <w:bCs/>
          </w:rPr>
          <w:t>Global System for Mobile Communications Association (GSMA)</w:t>
        </w:r>
        <w:r>
          <w:rPr>
            <w:rFonts w:hint="eastAsia"/>
            <w:bCs/>
            <w:lang w:val="en-US" w:eastAsia="zh-CN"/>
          </w:rPr>
          <w:t>,</w:t>
        </w:r>
      </w:ins>
      <w:ins w:id="53" w:author="Nanxiang Shi-1" w:date="2025-10-20T10:46:00Z">
        <w:r>
          <w:rPr>
            <w:rFonts w:hint="eastAsia"/>
            <w:bCs/>
            <w:lang w:val="en-US" w:eastAsia="zh-CN"/>
          </w:rPr>
          <w:t xml:space="preserve"> </w:t>
        </w:r>
      </w:ins>
      <w:r>
        <w:rPr>
          <w:rFonts w:eastAsia="MS Mincho" w:hint="eastAsia"/>
          <w:bCs/>
        </w:rPr>
        <w:t>Institute of Electrical and Electronics Engineers (IEEE), Internet Engineering Task Force (IETF), The MEF Forum (MEF), Next Generation Mobile Networks Alliance (NGMN)</w:t>
      </w:r>
      <w:ins w:id="54" w:author="Nanxiang Shi-1" w:date="2025-10-20T10:39:00Z">
        <w:r>
          <w:rPr>
            <w:rFonts w:hint="eastAsia"/>
            <w:bCs/>
            <w:lang w:val="en-US" w:eastAsia="zh-CN"/>
          </w:rPr>
          <w:t>,</w:t>
        </w:r>
      </w:ins>
      <w:r>
        <w:rPr>
          <w:rFonts w:eastAsia="MS Mincho" w:hint="eastAsia"/>
          <w:bCs/>
        </w:rPr>
        <w:t xml:space="preserve"> etc</w:t>
      </w:r>
      <w:ins w:id="55" w:author="Nanxiang Shi-1" w:date="2025-10-20T10:39:00Z">
        <w:r>
          <w:rPr>
            <w:rFonts w:hint="eastAsia"/>
            <w:bCs/>
            <w:lang w:val="en-US" w:eastAsia="zh-CN"/>
          </w:rPr>
          <w:t>.,</w:t>
        </w:r>
      </w:ins>
      <w:r>
        <w:rPr>
          <w:rFonts w:eastAsia="MS Mincho" w:hint="eastAsia"/>
          <w:bCs/>
        </w:rPr>
        <w:t xml:space="preserve"> as well as Open Source community. Concerning security aspects of IMT-2020 and </w:t>
      </w:r>
      <w:ins w:id="56" w:author="Nanxiang Shi-1" w:date="2025-10-20T10:48:00Z">
        <w:r>
          <w:rPr>
            <w:rFonts w:eastAsia="MS Mincho" w:hint="eastAsia"/>
            <w:bCs/>
          </w:rPr>
          <w:t>IMT-2030</w:t>
        </w:r>
      </w:ins>
      <w:del w:id="57" w:author="Nanxiang Shi-1" w:date="2025-10-20T10:48:00Z">
        <w:r>
          <w:rPr>
            <w:rFonts w:eastAsia="MS Mincho" w:hint="eastAsia"/>
            <w:bCs/>
          </w:rPr>
          <w:delText>beyond</w:delText>
        </w:r>
      </w:del>
      <w:r>
        <w:rPr>
          <w:rFonts w:eastAsia="MS Mincho" w:hint="eastAsia"/>
          <w:bCs/>
        </w:rPr>
        <w:t>, the coordination within the JCA-IMT-2020</w:t>
      </w:r>
      <w:ins w:id="58" w:author="Nanxiang Shi-1" w:date="2025-10-19T09:24:00Z">
        <w:r>
          <w:rPr>
            <w:rFonts w:eastAsia="MS Mincho" w:hint="eastAsia"/>
            <w:bCs/>
          </w:rPr>
          <w:t>/IMT2030</w:t>
        </w:r>
      </w:ins>
      <w:r>
        <w:rPr>
          <w:rFonts w:eastAsia="MS Mincho" w:hint="eastAsia"/>
          <w:bCs/>
        </w:rPr>
        <w:t xml:space="preserve"> will be led by ITU-T SG17 chair and representative</w:t>
      </w:r>
      <w:ins w:id="59" w:author="Nanxiang Shi-1" w:date="2025-10-20T10:49:00Z">
        <w:r>
          <w:rPr>
            <w:rFonts w:hint="eastAsia"/>
            <w:bCs/>
            <w:lang w:val="en-US" w:eastAsia="zh-CN"/>
          </w:rPr>
          <w:t>s</w:t>
        </w:r>
      </w:ins>
      <w:r>
        <w:rPr>
          <w:rFonts w:eastAsia="MS Mincho" w:hint="eastAsia"/>
          <w:bCs/>
        </w:rPr>
        <w:t xml:space="preserve"> from 3GPP SA3 </w:t>
      </w:r>
      <w:ins w:id="60" w:author="Nanxiang Shi-1" w:date="2025-10-20T10:49:00Z">
        <w:r>
          <w:rPr>
            <w:rFonts w:eastAsia="MS Mincho" w:hint="eastAsia"/>
            <w:bCs/>
          </w:rPr>
          <w:t>and</w:t>
        </w:r>
      </w:ins>
      <w:del w:id="61" w:author="Nanxiang Shi-1" w:date="2025-10-20T10:49:00Z">
        <w:r>
          <w:rPr>
            <w:rFonts w:eastAsia="MS Mincho" w:hint="eastAsia"/>
            <w:bCs/>
          </w:rPr>
          <w:delText>or</w:delText>
        </w:r>
      </w:del>
      <w:r>
        <w:rPr>
          <w:rFonts w:eastAsia="MS Mincho" w:hint="eastAsia"/>
          <w:bCs/>
        </w:rPr>
        <w:t xml:space="preserve"> ITU-T SG13.</w:t>
      </w:r>
    </w:p>
    <w:p w14:paraId="03C1782C" w14:textId="77777777" w:rsidR="003374F8" w:rsidRDefault="00CA53E9">
      <w:pPr>
        <w:jc w:val="both"/>
        <w:rPr>
          <w:rFonts w:eastAsia="MS Mincho"/>
          <w:bCs/>
        </w:rPr>
      </w:pPr>
      <w:r>
        <w:rPr>
          <w:rFonts w:eastAsia="MS Mincho" w:hint="eastAsia"/>
          <w:bCs/>
        </w:rPr>
        <w:t>4. The JCA-IMT2020</w:t>
      </w:r>
      <w:ins w:id="62" w:author="Nanxiang Shi-1" w:date="2025-10-19T09:25:00Z">
        <w:r>
          <w:rPr>
            <w:rFonts w:eastAsia="MS Mincho" w:hint="eastAsia"/>
            <w:bCs/>
          </w:rPr>
          <w:t>/IMT2030</w:t>
        </w:r>
      </w:ins>
      <w:r>
        <w:rPr>
          <w:rFonts w:eastAsia="MS Mincho" w:hint="eastAsia"/>
          <w:bCs/>
        </w:rPr>
        <w:t xml:space="preserve"> </w:t>
      </w:r>
      <w:proofErr w:type="spellStart"/>
      <w:r>
        <w:rPr>
          <w:rFonts w:eastAsia="MS Mincho" w:hint="eastAsia"/>
          <w:bCs/>
        </w:rPr>
        <w:t>analy</w:t>
      </w:r>
      <w:proofErr w:type="spellEnd"/>
      <w:ins w:id="63" w:author="Nanxiang Shi-1" w:date="2025-10-20T11:10:00Z">
        <w:r>
          <w:rPr>
            <w:rFonts w:hint="eastAsia"/>
            <w:bCs/>
            <w:lang w:val="en-US" w:eastAsia="zh-CN"/>
          </w:rPr>
          <w:t>s</w:t>
        </w:r>
      </w:ins>
      <w:del w:id="64" w:author="Nanxiang Shi-1" w:date="2025-10-20T11:10:00Z">
        <w:r>
          <w:rPr>
            <w:rFonts w:eastAsia="MS Mincho" w:hint="eastAsia"/>
            <w:bCs/>
          </w:rPr>
          <w:delText>z</w:delText>
        </w:r>
      </w:del>
      <w:r>
        <w:rPr>
          <w:rFonts w:eastAsia="MS Mincho" w:hint="eastAsia"/>
          <w:bCs/>
        </w:rPr>
        <w:t>es the work of standards development organizations, consortia and forums for use in its coordination function</w:t>
      </w:r>
      <w:ins w:id="65" w:author="Nanxiang Shi-1" w:date="2025-10-20T11:15:00Z">
        <w:r>
          <w:rPr>
            <w:rFonts w:hint="eastAsia"/>
            <w:bCs/>
            <w:lang w:val="en-US" w:eastAsia="zh-CN"/>
          </w:rPr>
          <w:t>,</w:t>
        </w:r>
      </w:ins>
      <w:r>
        <w:rPr>
          <w:rFonts w:eastAsia="MS Mincho" w:hint="eastAsia"/>
          <w:bCs/>
        </w:rPr>
        <w:t xml:space="preserve"> and provides information on this work for use by </w:t>
      </w:r>
      <w:del w:id="66" w:author="Nanxiang Shi-1" w:date="2025-10-20T11:17:00Z">
        <w:r>
          <w:rPr>
            <w:rFonts w:eastAsia="MS Mincho" w:hint="eastAsia"/>
            <w:bCs/>
          </w:rPr>
          <w:delText xml:space="preserve">the </w:delText>
        </w:r>
      </w:del>
      <w:r>
        <w:rPr>
          <w:rFonts w:eastAsia="MS Mincho" w:hint="eastAsia"/>
          <w:bCs/>
        </w:rPr>
        <w:t>relevant study groups in planning their work.</w:t>
      </w:r>
    </w:p>
    <w:p w14:paraId="302BEFC0" w14:textId="77777777" w:rsidR="003374F8" w:rsidRDefault="00CA53E9">
      <w:pPr>
        <w:jc w:val="both"/>
        <w:rPr>
          <w:rFonts w:eastAsia="MS Mincho"/>
          <w:bCs/>
        </w:rPr>
      </w:pPr>
      <w:r>
        <w:rPr>
          <w:rFonts w:eastAsia="MS Mincho" w:hint="eastAsia"/>
          <w:bCs/>
        </w:rPr>
        <w:t xml:space="preserve">5. In order to avoid duplication of work and assist in coordinating the work of </w:t>
      </w:r>
      <w:del w:id="67" w:author="Nanxiang Shi-1" w:date="2025-10-20T11:18:00Z">
        <w:r>
          <w:rPr>
            <w:rFonts w:eastAsia="MS Mincho" w:hint="eastAsia"/>
            <w:bCs/>
          </w:rPr>
          <w:delText xml:space="preserve">the </w:delText>
        </w:r>
      </w:del>
      <w:r>
        <w:rPr>
          <w:rFonts w:eastAsia="MS Mincho" w:hint="eastAsia"/>
          <w:bCs/>
        </w:rPr>
        <w:t>study groups, the JCA-IMT2020</w:t>
      </w:r>
      <w:ins w:id="68" w:author="Nanxiang Shi-1" w:date="2025-10-19T09:25:00Z">
        <w:r>
          <w:rPr>
            <w:rFonts w:eastAsia="MS Mincho" w:hint="eastAsia"/>
            <w:bCs/>
          </w:rPr>
          <w:t>/IMT2030</w:t>
        </w:r>
      </w:ins>
      <w:r>
        <w:rPr>
          <w:rFonts w:eastAsia="MS Mincho" w:hint="eastAsia"/>
          <w:bCs/>
        </w:rPr>
        <w:t xml:space="preserve"> acts as a point of contact within ITU-T and with other standards development organizations, consortia and forums working on IMT</w:t>
      </w:r>
      <w:ins w:id="69" w:author="Nanxiang Shi-1" w:date="2025-10-20T11:19:00Z">
        <w:r>
          <w:rPr>
            <w:rFonts w:hint="eastAsia"/>
            <w:bCs/>
            <w:lang w:val="en-US" w:eastAsia="zh-CN"/>
          </w:rPr>
          <w:t>-</w:t>
        </w:r>
      </w:ins>
      <w:r>
        <w:rPr>
          <w:rFonts w:eastAsia="MS Mincho" w:hint="eastAsia"/>
          <w:bCs/>
        </w:rPr>
        <w:t xml:space="preserve">2020 and </w:t>
      </w:r>
      <w:ins w:id="70" w:author="Nanxiang Shi-1" w:date="2025-10-20T11:19:00Z">
        <w:r>
          <w:rPr>
            <w:rFonts w:eastAsia="MS Mincho" w:hint="eastAsia"/>
            <w:bCs/>
          </w:rPr>
          <w:t>IMT-2030</w:t>
        </w:r>
      </w:ins>
      <w:del w:id="71" w:author="Nanxiang Shi-1" w:date="2025-10-20T11:19:00Z">
        <w:r>
          <w:rPr>
            <w:rFonts w:eastAsia="MS Mincho" w:hint="eastAsia"/>
            <w:bCs/>
          </w:rPr>
          <w:delText>beyond IMT-2020</w:delText>
        </w:r>
      </w:del>
      <w:r>
        <w:rPr>
          <w:rFonts w:eastAsia="MS Mincho" w:hint="eastAsia"/>
          <w:bCs/>
        </w:rPr>
        <w:t xml:space="preserve"> related standards</w:t>
      </w:r>
      <w:ins w:id="72" w:author="Nanxiang Shi-1" w:date="2025-10-20T11:20:00Z">
        <w:r>
          <w:rPr>
            <w:rFonts w:hint="eastAsia"/>
            <w:bCs/>
            <w:lang w:val="en-US" w:eastAsia="zh-CN"/>
          </w:rPr>
          <w:t xml:space="preserve"> and publications</w:t>
        </w:r>
      </w:ins>
      <w:r>
        <w:rPr>
          <w:rFonts w:eastAsia="MS Mincho" w:hint="eastAsia"/>
          <w:bCs/>
        </w:rPr>
        <w:t>.</w:t>
      </w:r>
    </w:p>
    <w:p w14:paraId="20996255" w14:textId="77777777" w:rsidR="003374F8" w:rsidRDefault="00CA53E9">
      <w:pPr>
        <w:jc w:val="both"/>
        <w:rPr>
          <w:rFonts w:eastAsia="MS Mincho"/>
          <w:bCs/>
        </w:rPr>
      </w:pPr>
      <w:r>
        <w:rPr>
          <w:rFonts w:eastAsia="MS Mincho" w:hint="eastAsia"/>
          <w:bCs/>
        </w:rPr>
        <w:t>6. The JCA-IMT2020</w:t>
      </w:r>
      <w:ins w:id="73" w:author="Nanxiang Shi-1" w:date="2025-10-19T09:25:00Z">
        <w:r>
          <w:rPr>
            <w:rFonts w:eastAsia="MS Mincho" w:hint="eastAsia"/>
            <w:bCs/>
          </w:rPr>
          <w:t>/IMT2030</w:t>
        </w:r>
      </w:ins>
      <w:r>
        <w:rPr>
          <w:rFonts w:eastAsia="MS Mincho" w:hint="eastAsia"/>
          <w:bCs/>
        </w:rPr>
        <w:t xml:space="preserve"> maintains the roadmap for IMT</w:t>
      </w:r>
      <w:ins w:id="74" w:author="Nanxiang Shi-1" w:date="2025-10-20T11:21:00Z">
        <w:r>
          <w:rPr>
            <w:rFonts w:hint="eastAsia"/>
            <w:bCs/>
            <w:lang w:val="en-US" w:eastAsia="zh-CN"/>
          </w:rPr>
          <w:t>-</w:t>
        </w:r>
      </w:ins>
      <w:r>
        <w:rPr>
          <w:rFonts w:eastAsia="MS Mincho" w:hint="eastAsia"/>
          <w:bCs/>
        </w:rPr>
        <w:t xml:space="preserve">2020 and </w:t>
      </w:r>
      <w:ins w:id="75" w:author="Nanxiang Shi-1" w:date="2025-10-20T11:22:00Z">
        <w:r>
          <w:rPr>
            <w:rFonts w:eastAsia="MS Mincho" w:hint="eastAsia"/>
            <w:bCs/>
          </w:rPr>
          <w:t>IMT-2030</w:t>
        </w:r>
      </w:ins>
      <w:del w:id="76" w:author="Nanxiang Shi-1" w:date="2025-10-20T11:22:00Z">
        <w:r>
          <w:rPr>
            <w:rFonts w:eastAsia="MS Mincho" w:hint="eastAsia"/>
            <w:bCs/>
          </w:rPr>
          <w:delText>beyond IMT-2020</w:delText>
        </w:r>
      </w:del>
      <w:r>
        <w:rPr>
          <w:rFonts w:eastAsia="MS Mincho" w:hint="eastAsia"/>
          <w:bCs/>
        </w:rPr>
        <w:t xml:space="preserve"> standardization </w:t>
      </w:r>
      <w:ins w:id="77" w:author="Nanxiang Shi-1" w:date="2025-10-20T11:23:00Z">
        <w:r>
          <w:rPr>
            <w:rFonts w:hint="eastAsia"/>
            <w:bCs/>
            <w:lang w:val="en-US" w:eastAsia="zh-CN"/>
          </w:rPr>
          <w:t xml:space="preserve">and pre-standardization work, </w:t>
        </w:r>
      </w:ins>
      <w:r>
        <w:rPr>
          <w:rFonts w:eastAsia="MS Mincho" w:hint="eastAsia"/>
          <w:bCs/>
        </w:rPr>
        <w:t xml:space="preserve">which addresses on-going and published specifications </w:t>
      </w:r>
      <w:ins w:id="78" w:author="Nanxiang Shi-1" w:date="2025-10-20T11:24:00Z">
        <w:r>
          <w:rPr>
            <w:rFonts w:hint="eastAsia"/>
            <w:bCs/>
            <w:lang w:val="en-US" w:eastAsia="zh-CN"/>
          </w:rPr>
          <w:t xml:space="preserve">and reports </w:t>
        </w:r>
      </w:ins>
      <w:r>
        <w:rPr>
          <w:rFonts w:eastAsia="MS Mincho" w:hint="eastAsia"/>
          <w:bCs/>
        </w:rPr>
        <w:t>from ITU, other relevant standard development organization, consortia and forums.</w:t>
      </w:r>
    </w:p>
    <w:p w14:paraId="375E1898" w14:textId="77777777" w:rsidR="003374F8" w:rsidRDefault="00CA53E9">
      <w:pPr>
        <w:jc w:val="both"/>
        <w:rPr>
          <w:rFonts w:eastAsia="MS Mincho"/>
          <w:bCs/>
        </w:rPr>
      </w:pPr>
      <w:r>
        <w:rPr>
          <w:rFonts w:eastAsia="MS Mincho" w:hint="eastAsia"/>
          <w:bCs/>
        </w:rPr>
        <w:lastRenderedPageBreak/>
        <w:t>7. In carrying out the internal coordinating role, participants in the JCA-IMT2020</w:t>
      </w:r>
      <w:ins w:id="79" w:author="Nanxiang Shi-1" w:date="2025-10-19T09:26:00Z">
        <w:r>
          <w:rPr>
            <w:rFonts w:eastAsia="MS Mincho" w:hint="eastAsia"/>
            <w:bCs/>
          </w:rPr>
          <w:t>/IMT2030</w:t>
        </w:r>
      </w:ins>
      <w:r>
        <w:rPr>
          <w:rFonts w:eastAsia="MS Mincho" w:hint="eastAsia"/>
          <w:bCs/>
        </w:rPr>
        <w:t xml:space="preserve"> will include representatives of relevant ITU-T study groups and other ITU groups.</w:t>
      </w:r>
    </w:p>
    <w:p w14:paraId="2FE23E29" w14:textId="77777777" w:rsidR="003374F8" w:rsidRDefault="00CA53E9">
      <w:pPr>
        <w:jc w:val="both"/>
        <w:rPr>
          <w:rFonts w:eastAsia="MS Mincho"/>
          <w:bCs/>
        </w:rPr>
      </w:pPr>
      <w:r>
        <w:rPr>
          <w:rFonts w:eastAsia="MS Mincho" w:hint="eastAsia"/>
          <w:bCs/>
        </w:rPr>
        <w:t>8. In carrying out the external collaboration role, representatives from other relevant standards development organizations, regional/national organizations, consortia and forums shall be invited to join the JCA</w:t>
      </w:r>
      <w:ins w:id="80" w:author="Nanxiang Shi-1" w:date="2025-10-19T09:29:00Z">
        <w:r>
          <w:rPr>
            <w:rFonts w:eastAsia="MS Mincho" w:hint="eastAsia"/>
            <w:bCs/>
          </w:rPr>
          <w:t>-IMT2020/IMT2030</w:t>
        </w:r>
      </w:ins>
      <w:r>
        <w:rPr>
          <w:rFonts w:eastAsia="MS Mincho" w:hint="eastAsia"/>
          <w:bCs/>
        </w:rPr>
        <w:t>.</w:t>
      </w:r>
    </w:p>
    <w:p w14:paraId="1577748D" w14:textId="77777777" w:rsidR="003374F8" w:rsidRDefault="003374F8">
      <w:pPr>
        <w:jc w:val="both"/>
        <w:rPr>
          <w:lang w:eastAsia="ko-KR"/>
        </w:rPr>
      </w:pPr>
    </w:p>
    <w:p w14:paraId="22BF0DE8" w14:textId="77777777" w:rsidR="003374F8" w:rsidRDefault="00CA53E9">
      <w:pPr>
        <w:jc w:val="both"/>
      </w:pPr>
      <w:r>
        <w:rPr>
          <w:b/>
          <w:bCs/>
          <w:lang w:eastAsia="ko-KR"/>
        </w:rPr>
        <w:t>I.3</w:t>
      </w:r>
      <w:r>
        <w:rPr>
          <w:b/>
          <w:bCs/>
          <w:lang w:eastAsia="ko-KR"/>
        </w:rPr>
        <w:tab/>
        <w:t>Administrative support</w:t>
      </w:r>
    </w:p>
    <w:p w14:paraId="1685381A" w14:textId="77777777" w:rsidR="003374F8" w:rsidRDefault="00CA53E9">
      <w:pPr>
        <w:jc w:val="both"/>
        <w:rPr>
          <w:lang w:eastAsia="ko-KR"/>
        </w:rPr>
      </w:pPr>
      <w:r>
        <w:rPr>
          <w:rFonts w:hint="eastAsia"/>
          <w:lang w:eastAsia="ko-KR"/>
        </w:rPr>
        <w:t>ITU-T Telecommunications Standardization Bureau (TSB) provides secretariat and facilities required by JCA-IMT2020</w:t>
      </w:r>
      <w:ins w:id="81" w:author="程莹" w:date="2025-11-05T18:04:00Z">
        <w:r>
          <w:rPr>
            <w:rFonts w:eastAsia="SimSun" w:hint="eastAsia"/>
            <w:lang w:val="en-US" w:eastAsia="zh-CN"/>
          </w:rPr>
          <w:t>/IMT2030</w:t>
        </w:r>
      </w:ins>
      <w:r>
        <w:rPr>
          <w:rFonts w:hint="eastAsia"/>
          <w:lang w:eastAsia="ko-KR"/>
        </w:rPr>
        <w:t>.</w:t>
      </w:r>
    </w:p>
    <w:p w14:paraId="0FC6077A" w14:textId="77777777" w:rsidR="003374F8" w:rsidRDefault="003374F8">
      <w:pPr>
        <w:spacing w:before="0" w:after="160" w:line="259" w:lineRule="auto"/>
        <w:rPr>
          <w:rFonts w:eastAsia="Malgun Gothic"/>
          <w:b/>
          <w:bCs/>
          <w:lang w:eastAsia="ko-KR"/>
        </w:rPr>
      </w:pPr>
    </w:p>
    <w:p w14:paraId="3B19987B" w14:textId="77777777" w:rsidR="003374F8" w:rsidRDefault="00CA53E9">
      <w:pPr>
        <w:spacing w:before="0" w:after="160" w:line="259" w:lineRule="auto"/>
        <w:rPr>
          <w:rFonts w:eastAsia="Malgun Gothic"/>
          <w:lang w:eastAsia="ko-KR"/>
        </w:rPr>
      </w:pPr>
      <w:r>
        <w:rPr>
          <w:b/>
          <w:bCs/>
          <w:lang w:eastAsia="ko-KR"/>
        </w:rPr>
        <w:t>I.4</w:t>
      </w:r>
      <w:r>
        <w:rPr>
          <w:b/>
          <w:bCs/>
          <w:lang w:eastAsia="ko-KR"/>
        </w:rPr>
        <w:tab/>
        <w:t>Meetings</w:t>
      </w:r>
    </w:p>
    <w:p w14:paraId="5FFB7342" w14:textId="77777777" w:rsidR="003374F8" w:rsidRDefault="00CA53E9">
      <w:pPr>
        <w:jc w:val="both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The JCA-IMT2020</w:t>
      </w:r>
      <w:ins w:id="82" w:author="程莹" w:date="2025-11-05T18:04:00Z">
        <w:r>
          <w:rPr>
            <w:rFonts w:eastAsia="SimSun" w:hint="eastAsia"/>
            <w:lang w:val="en-US" w:eastAsia="zh-CN"/>
          </w:rPr>
          <w:t>/IMT2030</w:t>
        </w:r>
      </w:ins>
      <w:r>
        <w:rPr>
          <w:rFonts w:eastAsia="Malgun Gothic" w:hint="eastAsia"/>
          <w:lang w:eastAsia="ko-KR"/>
        </w:rPr>
        <w:t xml:space="preserve"> works electronically using teleconferences and with face-to-face meetings which normally occurs concurrently with study groups involved in JCA-IMT2020</w:t>
      </w:r>
      <w:ins w:id="83" w:author="程莹" w:date="2025-11-05T18:05:00Z">
        <w:r>
          <w:rPr>
            <w:rFonts w:eastAsia="SimSun" w:hint="eastAsia"/>
            <w:lang w:val="en-US" w:eastAsia="zh-CN"/>
          </w:rPr>
          <w:t>/IMT2030</w:t>
        </w:r>
      </w:ins>
      <w:r>
        <w:rPr>
          <w:rFonts w:eastAsia="Malgun Gothic" w:hint="eastAsia"/>
          <w:lang w:eastAsia="ko-KR"/>
        </w:rPr>
        <w:t>, particularly SG13. Any meetings will be held as determined by the JCA-IMT2020</w:t>
      </w:r>
      <w:ins w:id="84" w:author="程莹" w:date="2025-11-05T18:05:00Z">
        <w:r>
          <w:rPr>
            <w:rFonts w:eastAsia="SimSun" w:hint="eastAsia"/>
            <w:lang w:val="en-US" w:eastAsia="zh-CN"/>
          </w:rPr>
          <w:t>/IMT2030</w:t>
        </w:r>
      </w:ins>
      <w:r>
        <w:rPr>
          <w:rFonts w:eastAsia="Malgun Gothic" w:hint="eastAsia"/>
          <w:lang w:eastAsia="ko-KR"/>
        </w:rPr>
        <w:t xml:space="preserve"> and will be announced to its participants by the JCA e-mail reflector and posted on the ITU-T website of JCA-IMT2020</w:t>
      </w:r>
      <w:ins w:id="85" w:author="程莹" w:date="2025-11-05T18:06:00Z">
        <w:r>
          <w:rPr>
            <w:rFonts w:eastAsia="SimSun" w:hint="eastAsia"/>
            <w:lang w:val="en-US" w:eastAsia="zh-CN"/>
          </w:rPr>
          <w:t>/IMT2030</w:t>
        </w:r>
      </w:ins>
      <w:r>
        <w:rPr>
          <w:rFonts w:eastAsia="Malgun Gothic" w:hint="eastAsia"/>
          <w:lang w:eastAsia="ko-KR"/>
        </w:rPr>
        <w:t>.</w:t>
      </w:r>
    </w:p>
    <w:p w14:paraId="4C819D3E" w14:textId="77777777" w:rsidR="003374F8" w:rsidRDefault="003374F8">
      <w:pPr>
        <w:jc w:val="both"/>
        <w:rPr>
          <w:rFonts w:eastAsia="Malgun Gothic"/>
          <w:lang w:eastAsia="ko-KR"/>
        </w:rPr>
      </w:pPr>
    </w:p>
    <w:p w14:paraId="237A2D71" w14:textId="77777777" w:rsidR="003374F8" w:rsidRDefault="00CA53E9">
      <w:pPr>
        <w:jc w:val="both"/>
        <w:rPr>
          <w:rFonts w:eastAsia="Malgun Gothic"/>
          <w:lang w:eastAsia="ko-KR"/>
        </w:rPr>
      </w:pPr>
      <w:r>
        <w:rPr>
          <w:b/>
          <w:bCs/>
          <w:lang w:eastAsia="ko-KR"/>
        </w:rPr>
        <w:t>I.5</w:t>
      </w:r>
      <w:r>
        <w:rPr>
          <w:b/>
          <w:bCs/>
          <w:lang w:eastAsia="ko-KR"/>
        </w:rPr>
        <w:tab/>
        <w:t>Parent group and progress reports</w:t>
      </w:r>
    </w:p>
    <w:p w14:paraId="212DFA54" w14:textId="77777777" w:rsidR="003374F8" w:rsidRDefault="00CA53E9">
      <w:pPr>
        <w:jc w:val="both"/>
        <w:rPr>
          <w:lang w:eastAsia="ko-KR"/>
        </w:rPr>
      </w:pPr>
      <w:r>
        <w:rPr>
          <w:rFonts w:hint="eastAsia"/>
          <w:lang w:eastAsia="ko-KR"/>
        </w:rPr>
        <w:t>The JCA-IMT2020</w:t>
      </w:r>
      <w:ins w:id="86" w:author="程莹" w:date="2025-11-05T18:06:00Z">
        <w:r>
          <w:rPr>
            <w:rFonts w:eastAsia="SimSun" w:hint="eastAsia"/>
            <w:lang w:val="en-US" w:eastAsia="zh-CN"/>
          </w:rPr>
          <w:t>/IMT2030</w:t>
        </w:r>
      </w:ins>
      <w:r>
        <w:rPr>
          <w:rFonts w:hint="eastAsia"/>
          <w:lang w:eastAsia="ko-KR"/>
        </w:rPr>
        <w:t xml:space="preserve"> reports its activities to SG13 at its meetings. An executive summary will be sent to SG13 after each second JCA-IMT2020</w:t>
      </w:r>
      <w:ins w:id="87" w:author="程莹" w:date="2025-11-05T18:07:00Z">
        <w:r>
          <w:rPr>
            <w:rFonts w:eastAsia="SimSun" w:hint="eastAsia"/>
            <w:lang w:val="en-US" w:eastAsia="zh-CN"/>
          </w:rPr>
          <w:t>/IMT2030</w:t>
        </w:r>
      </w:ins>
      <w:r>
        <w:rPr>
          <w:rFonts w:hint="eastAsia"/>
          <w:lang w:eastAsia="ko-KR"/>
        </w:rPr>
        <w:t xml:space="preserve"> meeting. Progress reports and proposals will be sent to relevant study groups as necessary, in accordance with Recommendation ITU-T A.1, clause 5.7.</w:t>
      </w:r>
    </w:p>
    <w:p w14:paraId="7BE93DC8" w14:textId="77777777" w:rsidR="003374F8" w:rsidRDefault="003374F8">
      <w:pPr>
        <w:jc w:val="both"/>
        <w:rPr>
          <w:rFonts w:eastAsia="Malgun Gothic"/>
          <w:lang w:eastAsia="ko-KR"/>
        </w:rPr>
      </w:pPr>
    </w:p>
    <w:p w14:paraId="3DF4169F" w14:textId="77777777" w:rsidR="003374F8" w:rsidRDefault="00CA53E9">
      <w:pPr>
        <w:jc w:val="both"/>
        <w:rPr>
          <w:rFonts w:eastAsia="Malgun Gothic"/>
          <w:lang w:eastAsia="ko-KR"/>
        </w:rPr>
      </w:pPr>
      <w:r>
        <w:rPr>
          <w:b/>
          <w:bCs/>
          <w:lang w:eastAsia="ko-KR"/>
        </w:rPr>
        <w:t>I.6</w:t>
      </w:r>
      <w:r>
        <w:rPr>
          <w:b/>
          <w:bCs/>
          <w:lang w:eastAsia="ko-KR"/>
        </w:rPr>
        <w:tab/>
        <w:t>Lifetime</w:t>
      </w:r>
    </w:p>
    <w:p w14:paraId="58149A11" w14:textId="6794BCA2" w:rsidR="003374F8" w:rsidRDefault="00CA53E9">
      <w:r>
        <w:rPr>
          <w:rFonts w:eastAsia="Yu Mincho" w:hint="eastAsia"/>
          <w:lang w:val="en-US"/>
        </w:rPr>
        <w:t>See Clause 5.10 of Recommendation ITU-T A.1.</w:t>
      </w:r>
    </w:p>
    <w:p w14:paraId="296762E2" w14:textId="77777777" w:rsidR="003374F8" w:rsidRDefault="00CA53E9">
      <w:pPr>
        <w:jc w:val="center"/>
        <w:rPr>
          <w:rFonts w:eastAsia="MS Mincho"/>
          <w:lang w:eastAsia="ja-JP"/>
        </w:rPr>
      </w:pPr>
      <w:r>
        <w:t>_______________________</w:t>
      </w:r>
    </w:p>
    <w:sectPr w:rsidR="003374F8" w:rsidSect="00BA29FB">
      <w:headerReference w:type="default" r:id="rId8"/>
      <w:footerReference w:type="first" r:id="rId9"/>
      <w:pgSz w:w="11907" w:h="16840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3CDD8" w14:textId="77777777" w:rsidR="00CA53E9" w:rsidRDefault="00CA53E9">
      <w:pPr>
        <w:spacing w:before="0"/>
      </w:pPr>
      <w:r>
        <w:separator/>
      </w:r>
    </w:p>
  </w:endnote>
  <w:endnote w:type="continuationSeparator" w:id="0">
    <w:p w14:paraId="69F37A06" w14:textId="77777777" w:rsidR="00CA53E9" w:rsidRDefault="00CA53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6345" w14:textId="77777777" w:rsidR="003374F8" w:rsidRDefault="003374F8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8236" w14:textId="77777777" w:rsidR="003374F8" w:rsidRDefault="00CA53E9">
      <w:pPr>
        <w:spacing w:before="0"/>
      </w:pPr>
      <w:r>
        <w:separator/>
      </w:r>
    </w:p>
  </w:footnote>
  <w:footnote w:type="continuationSeparator" w:id="0">
    <w:p w14:paraId="55E1172E" w14:textId="77777777" w:rsidR="003374F8" w:rsidRDefault="00CA53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2577" w14:textId="1694F3E8" w:rsidR="008D069B" w:rsidRPr="00BA29FB" w:rsidRDefault="00BA29FB" w:rsidP="00BA29FB">
    <w:pPr>
      <w:pStyle w:val="Header"/>
    </w:pPr>
    <w:r w:rsidRPr="00BA29FB">
      <w:t xml:space="preserve">- </w:t>
    </w:r>
    <w:r w:rsidRPr="00BA29FB">
      <w:fldChar w:fldCharType="begin"/>
    </w:r>
    <w:r w:rsidRPr="00BA29FB">
      <w:instrText xml:space="preserve"> PAGE  \* MERGEFORMAT </w:instrText>
    </w:r>
    <w:r w:rsidRPr="00BA29FB">
      <w:fldChar w:fldCharType="separate"/>
    </w:r>
    <w:r w:rsidRPr="00BA29FB">
      <w:rPr>
        <w:noProof/>
      </w:rPr>
      <w:t>1</w:t>
    </w:r>
    <w:r w:rsidRPr="00BA29FB">
      <w:fldChar w:fldCharType="end"/>
    </w:r>
    <w:r w:rsidRPr="00BA29FB">
      <w:t xml:space="preserve"> -</w:t>
    </w:r>
  </w:p>
  <w:p w14:paraId="08A230AD" w14:textId="7E996AF9" w:rsidR="00BA29FB" w:rsidRPr="00BA29FB" w:rsidRDefault="00BA29FB" w:rsidP="00BA29FB">
    <w:pPr>
      <w:pStyle w:val="Header"/>
      <w:spacing w:after="240"/>
    </w:pPr>
    <w:r w:rsidRPr="00BA29FB">
      <w:fldChar w:fldCharType="begin"/>
    </w:r>
    <w:r w:rsidRPr="00BA29FB">
      <w:instrText xml:space="preserve"> STYLEREF  Docnumber  </w:instrText>
    </w:r>
    <w:r>
      <w:fldChar w:fldCharType="separate"/>
    </w:r>
    <w:r w:rsidR="007F7079">
      <w:rPr>
        <w:noProof/>
      </w:rPr>
      <w:t>TSAG-TD244</w:t>
    </w:r>
    <w:r w:rsidRPr="00BA29FB">
      <w:fldChar w:fldCharType="end"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nxiang Shi-1">
    <w15:presenceInfo w15:providerId="None" w15:userId="Nanxiang Shi-1"/>
  </w15:person>
  <w15:person w15:author="程莹">
    <w15:presenceInfo w15:providerId="None" w15:userId="程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CAB"/>
    <w:rsid w:val="00013969"/>
    <w:rsid w:val="0002667A"/>
    <w:rsid w:val="0003253E"/>
    <w:rsid w:val="00033652"/>
    <w:rsid w:val="00046135"/>
    <w:rsid w:val="00061AC7"/>
    <w:rsid w:val="00065ED5"/>
    <w:rsid w:val="000A49ED"/>
    <w:rsid w:val="000B38FE"/>
    <w:rsid w:val="000B53DF"/>
    <w:rsid w:val="000B6298"/>
    <w:rsid w:val="000C4FDC"/>
    <w:rsid w:val="000E1016"/>
    <w:rsid w:val="000E17AC"/>
    <w:rsid w:val="000F099C"/>
    <w:rsid w:val="00117FA2"/>
    <w:rsid w:val="00121DCD"/>
    <w:rsid w:val="0012328B"/>
    <w:rsid w:val="00133E73"/>
    <w:rsid w:val="001368A6"/>
    <w:rsid w:val="001374A2"/>
    <w:rsid w:val="00154CF7"/>
    <w:rsid w:val="00165323"/>
    <w:rsid w:val="001926FA"/>
    <w:rsid w:val="001A679E"/>
    <w:rsid w:val="001B2544"/>
    <w:rsid w:val="001B3EF6"/>
    <w:rsid w:val="001C5B3A"/>
    <w:rsid w:val="001D1C0C"/>
    <w:rsid w:val="001D3944"/>
    <w:rsid w:val="001D60E6"/>
    <w:rsid w:val="001E6860"/>
    <w:rsid w:val="001E7768"/>
    <w:rsid w:val="001F3BEC"/>
    <w:rsid w:val="001F4E5C"/>
    <w:rsid w:val="00200803"/>
    <w:rsid w:val="00222476"/>
    <w:rsid w:val="00226033"/>
    <w:rsid w:val="00243310"/>
    <w:rsid w:val="00272ED5"/>
    <w:rsid w:val="0027567B"/>
    <w:rsid w:val="00294BDD"/>
    <w:rsid w:val="002A26E3"/>
    <w:rsid w:val="002B6462"/>
    <w:rsid w:val="002D746D"/>
    <w:rsid w:val="002D76D1"/>
    <w:rsid w:val="002E14EB"/>
    <w:rsid w:val="002E43EB"/>
    <w:rsid w:val="002F0965"/>
    <w:rsid w:val="002F0CB5"/>
    <w:rsid w:val="002F2C18"/>
    <w:rsid w:val="002F6475"/>
    <w:rsid w:val="003011DC"/>
    <w:rsid w:val="00317E16"/>
    <w:rsid w:val="00317FBC"/>
    <w:rsid w:val="003325B0"/>
    <w:rsid w:val="00335B54"/>
    <w:rsid w:val="003374F8"/>
    <w:rsid w:val="003869CD"/>
    <w:rsid w:val="00393AF0"/>
    <w:rsid w:val="003C4D28"/>
    <w:rsid w:val="003D6672"/>
    <w:rsid w:val="00410078"/>
    <w:rsid w:val="0042349F"/>
    <w:rsid w:val="00432160"/>
    <w:rsid w:val="00441D87"/>
    <w:rsid w:val="00446DA8"/>
    <w:rsid w:val="0046224B"/>
    <w:rsid w:val="004622AC"/>
    <w:rsid w:val="004721EC"/>
    <w:rsid w:val="004839E1"/>
    <w:rsid w:val="004908DF"/>
    <w:rsid w:val="00496238"/>
    <w:rsid w:val="004A1794"/>
    <w:rsid w:val="004D6E6F"/>
    <w:rsid w:val="00525515"/>
    <w:rsid w:val="00567C3D"/>
    <w:rsid w:val="00592FE0"/>
    <w:rsid w:val="005B4D1A"/>
    <w:rsid w:val="005D12D3"/>
    <w:rsid w:val="005E05F5"/>
    <w:rsid w:val="005E2854"/>
    <w:rsid w:val="00610142"/>
    <w:rsid w:val="006332AA"/>
    <w:rsid w:val="00635641"/>
    <w:rsid w:val="00646FF4"/>
    <w:rsid w:val="006474C4"/>
    <w:rsid w:val="00652C29"/>
    <w:rsid w:val="0066233B"/>
    <w:rsid w:val="00694792"/>
    <w:rsid w:val="006A6B6D"/>
    <w:rsid w:val="006B6AFC"/>
    <w:rsid w:val="006D5F14"/>
    <w:rsid w:val="007068F3"/>
    <w:rsid w:val="007439E1"/>
    <w:rsid w:val="0075083D"/>
    <w:rsid w:val="007535DF"/>
    <w:rsid w:val="00767036"/>
    <w:rsid w:val="0078625B"/>
    <w:rsid w:val="00794BD7"/>
    <w:rsid w:val="007B6FFA"/>
    <w:rsid w:val="007C702B"/>
    <w:rsid w:val="007F7079"/>
    <w:rsid w:val="00806FED"/>
    <w:rsid w:val="00830622"/>
    <w:rsid w:val="00832435"/>
    <w:rsid w:val="008434C4"/>
    <w:rsid w:val="00881D86"/>
    <w:rsid w:val="008846D1"/>
    <w:rsid w:val="00887461"/>
    <w:rsid w:val="008A61FF"/>
    <w:rsid w:val="008B29E6"/>
    <w:rsid w:val="008D069B"/>
    <w:rsid w:val="008D2010"/>
    <w:rsid w:val="008D50F0"/>
    <w:rsid w:val="008D703C"/>
    <w:rsid w:val="008F36CD"/>
    <w:rsid w:val="00905A87"/>
    <w:rsid w:val="00907BCA"/>
    <w:rsid w:val="009303A1"/>
    <w:rsid w:val="00940462"/>
    <w:rsid w:val="0097087D"/>
    <w:rsid w:val="00973593"/>
    <w:rsid w:val="009B1C9F"/>
    <w:rsid w:val="009B25AA"/>
    <w:rsid w:val="009B7EA3"/>
    <w:rsid w:val="009C6A32"/>
    <w:rsid w:val="009F5CAB"/>
    <w:rsid w:val="00A100C9"/>
    <w:rsid w:val="00A14A19"/>
    <w:rsid w:val="00A156FD"/>
    <w:rsid w:val="00A60C58"/>
    <w:rsid w:val="00AD34F9"/>
    <w:rsid w:val="00AE71ED"/>
    <w:rsid w:val="00AF7262"/>
    <w:rsid w:val="00B0317A"/>
    <w:rsid w:val="00B23723"/>
    <w:rsid w:val="00B347CB"/>
    <w:rsid w:val="00B6095F"/>
    <w:rsid w:val="00B62926"/>
    <w:rsid w:val="00B71E42"/>
    <w:rsid w:val="00B73EC1"/>
    <w:rsid w:val="00B93C4E"/>
    <w:rsid w:val="00BA29FB"/>
    <w:rsid w:val="00BA7221"/>
    <w:rsid w:val="00BD3ACC"/>
    <w:rsid w:val="00BE0472"/>
    <w:rsid w:val="00BE05CB"/>
    <w:rsid w:val="00BE1521"/>
    <w:rsid w:val="00C14DF7"/>
    <w:rsid w:val="00C22559"/>
    <w:rsid w:val="00C34904"/>
    <w:rsid w:val="00C72F40"/>
    <w:rsid w:val="00C955F2"/>
    <w:rsid w:val="00CA18A4"/>
    <w:rsid w:val="00CA53E9"/>
    <w:rsid w:val="00CB5C59"/>
    <w:rsid w:val="00CB5DE9"/>
    <w:rsid w:val="00CC5757"/>
    <w:rsid w:val="00CD64B1"/>
    <w:rsid w:val="00D23FA6"/>
    <w:rsid w:val="00D24C8F"/>
    <w:rsid w:val="00D34905"/>
    <w:rsid w:val="00D540D0"/>
    <w:rsid w:val="00D61E93"/>
    <w:rsid w:val="00D648FE"/>
    <w:rsid w:val="00D7149F"/>
    <w:rsid w:val="00D83F3F"/>
    <w:rsid w:val="00DA1E67"/>
    <w:rsid w:val="00DF7FCB"/>
    <w:rsid w:val="00E03AD5"/>
    <w:rsid w:val="00E04A5A"/>
    <w:rsid w:val="00E054E7"/>
    <w:rsid w:val="00E076FA"/>
    <w:rsid w:val="00E54BA7"/>
    <w:rsid w:val="00E64BE9"/>
    <w:rsid w:val="00E85296"/>
    <w:rsid w:val="00EE608F"/>
    <w:rsid w:val="00F12EEA"/>
    <w:rsid w:val="00F15A03"/>
    <w:rsid w:val="00F20E39"/>
    <w:rsid w:val="00F22295"/>
    <w:rsid w:val="00F34D00"/>
    <w:rsid w:val="00F60A46"/>
    <w:rsid w:val="00F64076"/>
    <w:rsid w:val="00F723AC"/>
    <w:rsid w:val="00F87210"/>
    <w:rsid w:val="00FA3A55"/>
    <w:rsid w:val="00FA7884"/>
    <w:rsid w:val="00FC0997"/>
    <w:rsid w:val="00FC3164"/>
    <w:rsid w:val="00FD1810"/>
    <w:rsid w:val="00FF1C52"/>
    <w:rsid w:val="06AD7E6D"/>
    <w:rsid w:val="339E1464"/>
    <w:rsid w:val="5C1C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46054"/>
  <w15:docId w15:val="{F9C5328A-1940-45D6-B6C9-990071C3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4"/>
    <w:semiHidden/>
    <w:qFormat/>
  </w:style>
  <w:style w:type="paragraph" w:styleId="TOC4">
    <w:name w:val="toc 4"/>
    <w:basedOn w:val="TOC3"/>
    <w:semiHidden/>
    <w:qFormat/>
  </w:style>
  <w:style w:type="paragraph" w:styleId="TOC3">
    <w:name w:val="toc 3"/>
    <w:basedOn w:val="TOC2"/>
    <w:semiHidden/>
    <w:qFormat/>
  </w:style>
  <w:style w:type="paragraph" w:styleId="TOC2">
    <w:name w:val="toc 2"/>
    <w:basedOn w:val="TOC1"/>
    <w:semiHidden/>
    <w:qFormat/>
    <w:pPr>
      <w:spacing w:before="80"/>
      <w:ind w:left="1531" w:hanging="851"/>
    </w:pPr>
  </w:style>
  <w:style w:type="paragraph" w:styleId="TOC1">
    <w:name w:val="toc 1"/>
    <w:basedOn w:val="Normal"/>
    <w:semiHidden/>
    <w:qFormat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5">
    <w:name w:val="toc 5"/>
    <w:basedOn w:val="TOC4"/>
    <w:semiHidden/>
    <w:qFormat/>
  </w:style>
  <w:style w:type="paragraph" w:styleId="TOC8">
    <w:name w:val="toc 8"/>
    <w:basedOn w:val="TOC4"/>
    <w:semiHidden/>
    <w:qFormat/>
  </w:style>
  <w:style w:type="paragraph" w:styleId="Index3">
    <w:name w:val="index 3"/>
    <w:basedOn w:val="Normal"/>
    <w:next w:val="Normal"/>
    <w:semiHidden/>
    <w:qFormat/>
    <w:pPr>
      <w:ind w:left="566"/>
    </w:pPr>
  </w:style>
  <w:style w:type="paragraph" w:styleId="Footer">
    <w:name w:val="footer"/>
    <w:basedOn w:val="Normal"/>
    <w:qFormat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6"/>
    </w:rPr>
  </w:style>
  <w:style w:type="paragraph" w:styleId="Header">
    <w:name w:val="header"/>
    <w:basedOn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noteText">
    <w:name w:val="footnote text"/>
    <w:basedOn w:val="Note"/>
    <w:semiHidden/>
    <w:qFormat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qFormat/>
    <w:pPr>
      <w:spacing w:before="80"/>
    </w:pPr>
  </w:style>
  <w:style w:type="paragraph" w:styleId="TOC6">
    <w:name w:val="toc 6"/>
    <w:basedOn w:val="TOC4"/>
    <w:semiHidden/>
    <w:qFormat/>
  </w:style>
  <w:style w:type="paragraph" w:styleId="Index1">
    <w:name w:val="index 1"/>
    <w:basedOn w:val="Normal"/>
    <w:next w:val="Normal"/>
    <w:semiHidden/>
    <w:qFormat/>
  </w:style>
  <w:style w:type="paragraph" w:styleId="Index2">
    <w:name w:val="index 2"/>
    <w:basedOn w:val="Normal"/>
    <w:next w:val="Normal"/>
    <w:semiHidden/>
    <w:qFormat/>
    <w:pPr>
      <w:ind w:left="283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semiHidden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qFormat/>
    <w:rPr>
      <w:position w:val="6"/>
      <w:sz w:val="18"/>
    </w:rPr>
  </w:style>
  <w:style w:type="paragraph" w:customStyle="1" w:styleId="AnnexNotitle">
    <w:name w:val="Annex_No &amp; title"/>
    <w:basedOn w:val="Normal"/>
    <w:next w:val="Normal"/>
    <w:qFormat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qFormat/>
    <w:rPr>
      <w:rFonts w:ascii="Times New Roman" w:hAnsi="Times New Roman"/>
      <w:b/>
    </w:rPr>
  </w:style>
  <w:style w:type="character" w:customStyle="1" w:styleId="Appref">
    <w:name w:val="App_ref"/>
    <w:basedOn w:val="DefaultParagraphFont"/>
    <w:qFormat/>
  </w:style>
  <w:style w:type="paragraph" w:customStyle="1" w:styleId="AppendixNotitle">
    <w:name w:val="Appendix_No &amp; title"/>
    <w:basedOn w:val="AnnexNotitle"/>
    <w:next w:val="Normal"/>
    <w:qFormat/>
  </w:style>
  <w:style w:type="character" w:customStyle="1" w:styleId="Artdef">
    <w:name w:val="Art_def"/>
    <w:basedOn w:val="DefaultParagraphFont"/>
    <w:qFormat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qFormat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qFormat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qFormat/>
  </w:style>
  <w:style w:type="paragraph" w:customStyle="1" w:styleId="Arttitle">
    <w:name w:val="Art_title"/>
    <w:basedOn w:val="Normal"/>
    <w:next w:val="Normal"/>
    <w:qFormat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qFormat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sz w:val="20"/>
    </w:rPr>
  </w:style>
  <w:style w:type="paragraph" w:customStyle="1" w:styleId="Call">
    <w:name w:val="Call"/>
    <w:basedOn w:val="Normal"/>
    <w:next w:val="Normal"/>
    <w:qFormat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qFormat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qFormat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qFormat/>
    <w:pPr>
      <w:spacing w:before="80"/>
      <w:ind w:left="794" w:hanging="794"/>
    </w:pPr>
  </w:style>
  <w:style w:type="paragraph" w:customStyle="1" w:styleId="enumlev2">
    <w:name w:val="enumlev2"/>
    <w:basedOn w:val="enumlev1"/>
    <w:qFormat/>
    <w:pPr>
      <w:ind w:left="1191" w:hanging="397"/>
    </w:pPr>
  </w:style>
  <w:style w:type="paragraph" w:customStyle="1" w:styleId="enumlev3">
    <w:name w:val="enumlev3"/>
    <w:basedOn w:val="enumlev2"/>
    <w:qFormat/>
    <w:pPr>
      <w:ind w:left="1588"/>
    </w:pPr>
  </w:style>
  <w:style w:type="paragraph" w:customStyle="1" w:styleId="Equation">
    <w:name w:val="Equation"/>
    <w:basedOn w:val="Normal"/>
    <w:qFormat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qFormat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qFormat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qFormat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qFormat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qFormat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qFormat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qFormat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qFormat/>
    <w:pPr>
      <w:keepLines/>
      <w:spacing w:before="240" w:after="120"/>
      <w:jc w:val="center"/>
    </w:pPr>
  </w:style>
  <w:style w:type="paragraph" w:customStyle="1" w:styleId="FirstFooter">
    <w:name w:val="FirstFooter"/>
    <w:basedOn w:val="Footer"/>
    <w:qFormat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</w:rPr>
  </w:style>
  <w:style w:type="paragraph" w:customStyle="1" w:styleId="FooterQP">
    <w:name w:val="Footer_QP"/>
    <w:basedOn w:val="Normal"/>
    <w:qFormat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qFormat/>
    <w:rPr>
      <w:b w:val="0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qFormat/>
    <w:pPr>
      <w:keepNext/>
      <w:spacing w:before="160"/>
    </w:pPr>
    <w:rPr>
      <w:i/>
    </w:rPr>
  </w:style>
  <w:style w:type="paragraph" w:customStyle="1" w:styleId="Normalaftertitle">
    <w:name w:val="Normal_after_title"/>
    <w:basedOn w:val="Normal"/>
    <w:next w:val="Normal"/>
    <w:qFormat/>
    <w:pPr>
      <w:spacing w:before="360"/>
    </w:pPr>
  </w:style>
  <w:style w:type="paragraph" w:customStyle="1" w:styleId="PartNo">
    <w:name w:val="Part_No"/>
    <w:basedOn w:val="Normal"/>
    <w:next w:val="Normal"/>
    <w:qFormat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qFormat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qFormat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qFormat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qFormat/>
  </w:style>
  <w:style w:type="paragraph" w:customStyle="1" w:styleId="RecNo">
    <w:name w:val="Rec_No"/>
    <w:basedOn w:val="Normal"/>
    <w:next w:val="Normal"/>
    <w:qFormat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qFormat/>
  </w:style>
  <w:style w:type="paragraph" w:customStyle="1" w:styleId="RecNoBR">
    <w:name w:val="Rec_No_BR"/>
    <w:basedOn w:val="Normal"/>
    <w:next w:val="Normal"/>
    <w:qFormat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qFormat/>
  </w:style>
  <w:style w:type="paragraph" w:customStyle="1" w:styleId="Recref">
    <w:name w:val="Rec_ref"/>
    <w:basedOn w:val="Normal"/>
    <w:next w:val="Recdate"/>
    <w:qFormat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qFormat/>
  </w:style>
  <w:style w:type="paragraph" w:customStyle="1" w:styleId="Rectitle">
    <w:name w:val="Rec_title"/>
    <w:basedOn w:val="Normal"/>
    <w:next w:val="Normalaftertitle"/>
    <w:qFormat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qFormat/>
  </w:style>
  <w:style w:type="character" w:customStyle="1" w:styleId="Recdef">
    <w:name w:val="Rec_def"/>
    <w:basedOn w:val="DefaultParagraphFont"/>
    <w:qFormat/>
    <w:rPr>
      <w:b/>
    </w:rPr>
  </w:style>
  <w:style w:type="paragraph" w:customStyle="1" w:styleId="Reftext">
    <w:name w:val="Ref_text"/>
    <w:basedOn w:val="Normal"/>
    <w:qFormat/>
    <w:pPr>
      <w:ind w:left="794" w:hanging="794"/>
    </w:pPr>
  </w:style>
  <w:style w:type="paragraph" w:customStyle="1" w:styleId="Reftitle">
    <w:name w:val="Ref_title"/>
    <w:basedOn w:val="Normal"/>
    <w:next w:val="Reftext"/>
    <w:qFormat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qFormat/>
  </w:style>
  <w:style w:type="paragraph" w:customStyle="1" w:styleId="RepNo">
    <w:name w:val="Rep_No"/>
    <w:basedOn w:val="RecNo"/>
    <w:next w:val="Normal"/>
    <w:qFormat/>
  </w:style>
  <w:style w:type="paragraph" w:customStyle="1" w:styleId="RepNoBR">
    <w:name w:val="Rep_No_BR"/>
    <w:basedOn w:val="RecNoBR"/>
    <w:next w:val="Normal"/>
    <w:qFormat/>
  </w:style>
  <w:style w:type="paragraph" w:customStyle="1" w:styleId="Repref">
    <w:name w:val="Rep_ref"/>
    <w:basedOn w:val="Recref"/>
    <w:next w:val="Repdate"/>
    <w:qFormat/>
  </w:style>
  <w:style w:type="paragraph" w:customStyle="1" w:styleId="Reptitle">
    <w:name w:val="Rep_title"/>
    <w:basedOn w:val="Rectitle"/>
    <w:next w:val="Repref"/>
    <w:qFormat/>
  </w:style>
  <w:style w:type="paragraph" w:customStyle="1" w:styleId="Resdate">
    <w:name w:val="Res_date"/>
    <w:basedOn w:val="Recdate"/>
    <w:next w:val="Normalaftertitle"/>
    <w:qFormat/>
  </w:style>
  <w:style w:type="character" w:customStyle="1" w:styleId="Resdef">
    <w:name w:val="Res_def"/>
    <w:basedOn w:val="DefaultParagraphFont"/>
    <w:qFormat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qFormat/>
  </w:style>
  <w:style w:type="paragraph" w:customStyle="1" w:styleId="ResNoBR">
    <w:name w:val="Res_No_BR"/>
    <w:basedOn w:val="RecNoBR"/>
    <w:next w:val="Normal"/>
    <w:qFormat/>
  </w:style>
  <w:style w:type="paragraph" w:customStyle="1" w:styleId="Resref">
    <w:name w:val="Res_ref"/>
    <w:basedOn w:val="Recref"/>
    <w:next w:val="Resdate"/>
    <w:qFormat/>
  </w:style>
  <w:style w:type="paragraph" w:customStyle="1" w:styleId="Restitle">
    <w:name w:val="Res_title"/>
    <w:basedOn w:val="Rectitle"/>
    <w:next w:val="Resref"/>
    <w:qFormat/>
  </w:style>
  <w:style w:type="paragraph" w:customStyle="1" w:styleId="Section1">
    <w:name w:val="Section_1"/>
    <w:basedOn w:val="Normal"/>
    <w:next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qFormat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qFormat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qFormat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qFormat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</w:rPr>
  </w:style>
  <w:style w:type="character" w:customStyle="1" w:styleId="Tablefreq">
    <w:name w:val="Table_freq"/>
    <w:basedOn w:val="DefaultParagraphFont"/>
    <w:qFormat/>
    <w:rPr>
      <w:b/>
      <w:color w:val="auto"/>
    </w:rPr>
  </w:style>
  <w:style w:type="paragraph" w:customStyle="1" w:styleId="Tablehead">
    <w:name w:val="Table_head"/>
    <w:basedOn w:val="Normal"/>
    <w:next w:val="Normal"/>
    <w:qFormat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qFormat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qFormat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qFormat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qFormat/>
    <w:pPr>
      <w:keepNext/>
      <w:spacing w:before="0" w:after="120"/>
      <w:jc w:val="center"/>
    </w:pPr>
  </w:style>
  <w:style w:type="paragraph" w:customStyle="1" w:styleId="Tabletext">
    <w:name w:val="Table_text"/>
    <w:basedOn w:val="Normal"/>
    <w:qFormat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qFormat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qFormat/>
  </w:style>
  <w:style w:type="paragraph" w:customStyle="1" w:styleId="Title3">
    <w:name w:val="Title 3"/>
    <w:basedOn w:val="Title2"/>
    <w:next w:val="Normal"/>
    <w:qFormat/>
    <w:rPr>
      <w:caps w:val="0"/>
    </w:rPr>
  </w:style>
  <w:style w:type="paragraph" w:customStyle="1" w:styleId="Title4">
    <w:name w:val="Title 4"/>
    <w:basedOn w:val="Title3"/>
    <w:next w:val="Heading1"/>
    <w:qFormat/>
    <w:rPr>
      <w:b/>
    </w:rPr>
  </w:style>
  <w:style w:type="paragraph" w:customStyle="1" w:styleId="toc0">
    <w:name w:val="toc 0"/>
    <w:basedOn w:val="Normal"/>
    <w:next w:val="TOC1"/>
    <w:qFormat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LSDeadline">
    <w:name w:val="LSDeadline"/>
    <w:basedOn w:val="Normal"/>
    <w:qFormat/>
    <w:rPr>
      <w:b/>
      <w:bCs/>
    </w:rPr>
  </w:style>
  <w:style w:type="paragraph" w:customStyle="1" w:styleId="LSForAction">
    <w:name w:val="LSForAction"/>
    <w:basedOn w:val="Normal"/>
    <w:qFormat/>
    <w:rPr>
      <w:b/>
      <w:bCs/>
    </w:rPr>
  </w:style>
  <w:style w:type="paragraph" w:customStyle="1" w:styleId="LSSource">
    <w:name w:val="LSSource"/>
    <w:basedOn w:val="Normal"/>
    <w:qFormat/>
    <w:rPr>
      <w:b/>
      <w:bCs/>
    </w:rPr>
  </w:style>
  <w:style w:type="paragraph" w:customStyle="1" w:styleId="LSTitle">
    <w:name w:val="LSTitle"/>
    <w:basedOn w:val="Normal"/>
    <w:qFormat/>
    <w:rPr>
      <w:b/>
      <w:bCs/>
    </w:rPr>
  </w:style>
  <w:style w:type="paragraph" w:customStyle="1" w:styleId="LSTo">
    <w:name w:val="LSTo"/>
    <w:basedOn w:val="Normal"/>
    <w:qFormat/>
    <w:rPr>
      <w:b/>
      <w:bCs/>
    </w:rPr>
  </w:style>
  <w:style w:type="paragraph" w:customStyle="1" w:styleId="LSForInfo">
    <w:name w:val="LSForInfo"/>
    <w:basedOn w:val="LSForAction"/>
    <w:qFormat/>
  </w:style>
  <w:style w:type="paragraph" w:customStyle="1" w:styleId="LSForComment">
    <w:name w:val="LSForComment"/>
    <w:basedOn w:val="LSForAction"/>
    <w:qFormat/>
  </w:style>
  <w:style w:type="paragraph" w:customStyle="1" w:styleId="Docnumber">
    <w:name w:val="Docnumber"/>
    <w:basedOn w:val="Normal"/>
    <w:link w:val="DocnumberChar"/>
    <w:qFormat/>
    <w:pPr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qFormat/>
    <w:rPr>
      <w:b/>
      <w:bCs/>
      <w:sz w:val="40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eastAsia="Times New Roman"/>
      <w:sz w:val="24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SBHeaderSummary">
    <w:name w:val="TSBHeaderSummary"/>
    <w:basedOn w:val="Normal"/>
    <w:rsid w:val="008D069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Question">
    <w:name w:val="TSBHeaderQuestion"/>
    <w:basedOn w:val="Normal"/>
    <w:qFormat/>
    <w:rsid w:val="00BA29F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Source">
    <w:name w:val="TSBHeaderSource"/>
    <w:basedOn w:val="Normal"/>
    <w:qFormat/>
    <w:rsid w:val="00BA29F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Title">
    <w:name w:val="TSBHeaderTitle"/>
    <w:basedOn w:val="Normal"/>
    <w:qFormat/>
    <w:rsid w:val="00BA29F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Right14">
    <w:name w:val="TSBHeaderRight14"/>
    <w:basedOn w:val="Normal"/>
    <w:qFormat/>
    <w:rsid w:val="00BA29F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28"/>
      <w:szCs w:val="28"/>
      <w:lang w:eastAsia="ja-JP"/>
    </w:rPr>
  </w:style>
  <w:style w:type="paragraph" w:customStyle="1" w:styleId="VenueDate">
    <w:name w:val="VenueDate"/>
    <w:basedOn w:val="Normal"/>
    <w:qFormat/>
    <w:rsid w:val="00BA29F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right"/>
      <w:textAlignment w:val="auto"/>
    </w:pPr>
    <w:rPr>
      <w:rFonts w:eastAsiaTheme="minorEastAsia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F7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ifa/t/2025/ls/sg13/sp18-sg13-00102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r\campos\TSB-Reference\Templates\TSBAuthorsTemplate\ItutLiaison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c26913cd499e69eb7eaa24e794ebf989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5be8555adb278486e95af341cc20b67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28261E-9984-41E9-B8DA-281E54065221}"/>
</file>

<file path=customXml/itemProps2.xml><?xml version="1.0" encoding="utf-8"?>
<ds:datastoreItem xmlns:ds="http://schemas.openxmlformats.org/officeDocument/2006/customXml" ds:itemID="{4920A91F-252E-4CF0-AB49-6ACD71B675F5}"/>
</file>

<file path=customXml/itemProps3.xml><?xml version="1.0" encoding="utf-8"?>
<ds:datastoreItem xmlns:ds="http://schemas.openxmlformats.org/officeDocument/2006/customXml" ds:itemID="{E29C9274-81FF-46B9-8094-903F0C27D56C}"/>
</file>

<file path=docProps/app.xml><?xml version="1.0" encoding="utf-8"?>
<Properties xmlns="http://schemas.openxmlformats.org/officeDocument/2006/extended-properties" xmlns:vt="http://schemas.openxmlformats.org/officeDocument/2006/docPropsVTypes">
  <Template>ItutLiaison-Template.dot</Template>
  <TotalTime>2</TotalTime>
  <Pages>3</Pages>
  <Words>839</Words>
  <Characters>5148</Characters>
  <Application>Microsoft Office Word</Application>
  <DocSecurity>0</DocSecurity>
  <Lines>128</Lines>
  <Paragraphs>68</Paragraphs>
  <ScaleCrop>false</ScaleCrop>
  <Manager>ITU-T</Manager>
  <Company>International Telecommunication Union (ITU)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on revision of JCA-IMT2020 name and ToR</dc:title>
  <dc:creator>ITU-T Study Group 13</dc:creator>
  <dc:description>TSAG-TD244  For: Geneva, 26-30 January 2026_x000d_Document date: _x000d_Saved by ITU51017913 at 4:10:57 PM on 11/18/2025</dc:description>
  <cp:lastModifiedBy>TSB</cp:lastModifiedBy>
  <cp:revision>5</cp:revision>
  <cp:lastPrinted>2002-08-01T07:30:00Z</cp:lastPrinted>
  <dcterms:created xsi:type="dcterms:W3CDTF">2025-11-18T15:10:00Z</dcterms:created>
  <dcterms:modified xsi:type="dcterms:W3CDTF">2025-11-18T15:12:00Z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TSAG-TD244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All/13</vt:lpwstr>
  </property>
  <property fmtid="{D5CDD505-2E9C-101B-9397-08002B2CF9AE}" pid="6" name="Docdest">
    <vt:lpwstr>Geneva, 26-30 January 2026</vt:lpwstr>
  </property>
  <property fmtid="{D5CDD505-2E9C-101B-9397-08002B2CF9AE}" pid="7" name="Docauthor">
    <vt:lpwstr>ITU-T Study Group 13</vt:lpwstr>
  </property>
  <property fmtid="{D5CDD505-2E9C-101B-9397-08002B2CF9AE}" pid="8" name="KSOTemplateDocerSaveRecord">
    <vt:lpwstr>eyJoZGlkIjoiODIwNmQwOWI0ZDUyNDgyNmExMzE1MmJjMzhiNWY2NGMiLCJ1c2VySWQiOiI0MjQ3OTA2NjUifQ==</vt:lpwstr>
  </property>
  <property fmtid="{D5CDD505-2E9C-101B-9397-08002B2CF9AE}" pid="9" name="KSOProductBuildVer">
    <vt:lpwstr>2052-12.1.0.20305</vt:lpwstr>
  </property>
  <property fmtid="{D5CDD505-2E9C-101B-9397-08002B2CF9AE}" pid="10" name="ICV">
    <vt:lpwstr>39B97B74AFA64ED1978C6251E40CF5CF_12</vt:lpwstr>
  </property>
  <property fmtid="{D5CDD505-2E9C-101B-9397-08002B2CF9AE}" pid="11" name="ContentTypeId">
    <vt:lpwstr>0x010100A77651819BF4BD4A99FFF36FD7E4E96D</vt:lpwstr>
  </property>
</Properties>
</file>