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7"/>
        <w:gridCol w:w="28"/>
        <w:gridCol w:w="567"/>
        <w:gridCol w:w="3430"/>
        <w:gridCol w:w="155"/>
        <w:gridCol w:w="3870"/>
      </w:tblGrid>
      <w:tr w:rsidR="008C2302" w:rsidRPr="008C2302" w14:paraId="55781F20" w14:textId="77777777" w:rsidTr="008C2302">
        <w:trPr>
          <w:cantSplit/>
        </w:trPr>
        <w:tc>
          <w:tcPr>
            <w:tcW w:w="1132" w:type="dxa"/>
            <w:vMerge w:val="restart"/>
            <w:vAlign w:val="center"/>
          </w:tcPr>
          <w:p w14:paraId="269AB49C" w14:textId="77777777" w:rsidR="008C2302" w:rsidRPr="008C2302" w:rsidRDefault="008C2302" w:rsidP="008C2302">
            <w:pPr>
              <w:spacing w:before="0"/>
              <w:jc w:val="center"/>
              <w:rPr>
                <w:sz w:val="20"/>
              </w:rPr>
            </w:pPr>
            <w:bookmarkStart w:id="0" w:name="dnum" w:colFirst="2" w:colLast="2"/>
            <w:bookmarkStart w:id="1" w:name="dtableau"/>
            <w:r w:rsidRPr="008C2302">
              <w:rPr>
                <w:noProof/>
              </w:rPr>
              <w:drawing>
                <wp:inline distT="0" distB="0" distL="0" distR="0" wp14:anchorId="078C36E6" wp14:editId="2922C1D7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2" w:type="dxa"/>
            <w:gridSpan w:val="4"/>
            <w:vMerge w:val="restart"/>
          </w:tcPr>
          <w:p w14:paraId="180F9885" w14:textId="77777777" w:rsidR="008C2302" w:rsidRPr="008C2302" w:rsidRDefault="008C2302" w:rsidP="008C2302">
            <w:pPr>
              <w:rPr>
                <w:sz w:val="16"/>
                <w:szCs w:val="16"/>
              </w:rPr>
            </w:pPr>
            <w:r w:rsidRPr="008C2302">
              <w:rPr>
                <w:sz w:val="16"/>
                <w:szCs w:val="16"/>
              </w:rPr>
              <w:t>INTERNATIONAL TELECOMMUNICATION UNION</w:t>
            </w:r>
          </w:p>
          <w:p w14:paraId="295AE39C" w14:textId="77777777" w:rsidR="008C2302" w:rsidRPr="008C2302" w:rsidRDefault="008C2302" w:rsidP="008C2302">
            <w:pPr>
              <w:rPr>
                <w:b/>
                <w:bCs/>
                <w:sz w:val="26"/>
                <w:szCs w:val="26"/>
              </w:rPr>
            </w:pPr>
            <w:r w:rsidRPr="008C2302">
              <w:rPr>
                <w:b/>
                <w:bCs/>
                <w:sz w:val="26"/>
                <w:szCs w:val="26"/>
              </w:rPr>
              <w:t>TELECOMMUNICATION</w:t>
            </w:r>
            <w:r w:rsidRPr="008C2302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1EDAA17B" w14:textId="09DF6B8D" w:rsidR="008C2302" w:rsidRPr="008C2302" w:rsidRDefault="008C2302" w:rsidP="008C2302">
            <w:pPr>
              <w:rPr>
                <w:sz w:val="20"/>
              </w:rPr>
            </w:pPr>
            <w:r w:rsidRPr="008C2302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5" w:type="dxa"/>
            <w:gridSpan w:val="2"/>
            <w:vAlign w:val="center"/>
          </w:tcPr>
          <w:p w14:paraId="44719BF0" w14:textId="4EBC8CC8" w:rsidR="008C2302" w:rsidRPr="008C2302" w:rsidRDefault="008C2302" w:rsidP="008C2302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TSAG-TD</w:t>
            </w:r>
            <w:r w:rsidR="00D6564A">
              <w:rPr>
                <w:sz w:val="32"/>
              </w:rPr>
              <w:t>243</w:t>
            </w:r>
          </w:p>
        </w:tc>
      </w:tr>
      <w:tr w:rsidR="008C2302" w:rsidRPr="008C2302" w14:paraId="19220CEF" w14:textId="77777777" w:rsidTr="008C2302">
        <w:trPr>
          <w:cantSplit/>
        </w:trPr>
        <w:tc>
          <w:tcPr>
            <w:tcW w:w="1132" w:type="dxa"/>
            <w:vMerge/>
          </w:tcPr>
          <w:p w14:paraId="7C4EFFC3" w14:textId="77777777" w:rsidR="008C2302" w:rsidRPr="008C2302" w:rsidRDefault="008C2302" w:rsidP="008C2302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2" w:type="dxa"/>
            <w:gridSpan w:val="4"/>
            <w:vMerge/>
          </w:tcPr>
          <w:p w14:paraId="7DB6E6AE" w14:textId="77777777" w:rsidR="008C2302" w:rsidRPr="008C2302" w:rsidRDefault="008C2302" w:rsidP="008C2302">
            <w:pPr>
              <w:rPr>
                <w:smallCaps/>
                <w:sz w:val="20"/>
              </w:rPr>
            </w:pPr>
          </w:p>
        </w:tc>
        <w:tc>
          <w:tcPr>
            <w:tcW w:w="4025" w:type="dxa"/>
            <w:gridSpan w:val="2"/>
          </w:tcPr>
          <w:p w14:paraId="6CBC9160" w14:textId="684E4F32" w:rsidR="008C2302" w:rsidRPr="008C2302" w:rsidRDefault="008C2302" w:rsidP="008C2302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8C2302" w:rsidRPr="008C2302" w14:paraId="330475BC" w14:textId="77777777" w:rsidTr="008C2302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4A56E672" w14:textId="77777777" w:rsidR="008C2302" w:rsidRPr="008C2302" w:rsidRDefault="008C2302" w:rsidP="008C2302">
            <w:pPr>
              <w:rPr>
                <w:b/>
                <w:bCs/>
                <w:sz w:val="26"/>
              </w:rPr>
            </w:pPr>
          </w:p>
        </w:tc>
        <w:tc>
          <w:tcPr>
            <w:tcW w:w="4482" w:type="dxa"/>
            <w:gridSpan w:val="4"/>
            <w:vMerge/>
            <w:tcBorders>
              <w:bottom w:val="single" w:sz="12" w:space="0" w:color="auto"/>
            </w:tcBorders>
          </w:tcPr>
          <w:p w14:paraId="02D3710B" w14:textId="77777777" w:rsidR="008C2302" w:rsidRPr="008C2302" w:rsidRDefault="008C2302" w:rsidP="008C2302">
            <w:pPr>
              <w:rPr>
                <w:b/>
                <w:bCs/>
                <w:sz w:val="26"/>
              </w:rPr>
            </w:pPr>
          </w:p>
        </w:tc>
        <w:tc>
          <w:tcPr>
            <w:tcW w:w="4025" w:type="dxa"/>
            <w:gridSpan w:val="2"/>
            <w:tcBorders>
              <w:bottom w:val="single" w:sz="12" w:space="0" w:color="auto"/>
            </w:tcBorders>
            <w:vAlign w:val="center"/>
          </w:tcPr>
          <w:p w14:paraId="04A46D5F" w14:textId="77777777" w:rsidR="008C2302" w:rsidRPr="008C2302" w:rsidRDefault="008C2302" w:rsidP="008C2302">
            <w:pPr>
              <w:pStyle w:val="TSBHeaderRight14"/>
            </w:pPr>
            <w:r w:rsidRPr="008C2302">
              <w:t>Original: English</w:t>
            </w:r>
          </w:p>
        </w:tc>
      </w:tr>
      <w:tr w:rsidR="008C2302" w:rsidRPr="008C2302" w14:paraId="7AAFBBF0" w14:textId="77777777" w:rsidTr="008C2302">
        <w:trPr>
          <w:cantSplit/>
        </w:trPr>
        <w:tc>
          <w:tcPr>
            <w:tcW w:w="1589" w:type="dxa"/>
            <w:gridSpan w:val="2"/>
          </w:tcPr>
          <w:p w14:paraId="4D257BD0" w14:textId="5B7BE937" w:rsidR="008C2302" w:rsidRPr="008C2302" w:rsidRDefault="008C2302" w:rsidP="008C2302">
            <w:pPr>
              <w:rPr>
                <w:b/>
                <w:bCs/>
                <w:szCs w:val="24"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5" w:type="dxa"/>
            <w:gridSpan w:val="3"/>
          </w:tcPr>
          <w:p w14:paraId="320BB2F1" w14:textId="605FEFB5" w:rsidR="008C2302" w:rsidRPr="008C2302" w:rsidRDefault="008C2302" w:rsidP="008C2302">
            <w:pPr>
              <w:pStyle w:val="TSBHeaderQuestion"/>
            </w:pPr>
          </w:p>
        </w:tc>
        <w:tc>
          <w:tcPr>
            <w:tcW w:w="4025" w:type="dxa"/>
            <w:gridSpan w:val="2"/>
          </w:tcPr>
          <w:p w14:paraId="05DC9794" w14:textId="7FE14F5A" w:rsidR="008C2302" w:rsidRPr="008C2302" w:rsidRDefault="008C2302" w:rsidP="008C2302">
            <w:pPr>
              <w:pStyle w:val="VenueDate"/>
            </w:pPr>
            <w:r w:rsidRPr="008C2302">
              <w:t>Geneva, 26-30 January 2026</w:t>
            </w:r>
          </w:p>
        </w:tc>
      </w:tr>
      <w:tr w:rsidR="008C2302" w:rsidRPr="008C2302" w14:paraId="56F17824" w14:textId="77777777" w:rsidTr="008C2302">
        <w:trPr>
          <w:cantSplit/>
        </w:trPr>
        <w:tc>
          <w:tcPr>
            <w:tcW w:w="9639" w:type="dxa"/>
            <w:gridSpan w:val="7"/>
          </w:tcPr>
          <w:p w14:paraId="2A2C21DB" w14:textId="77777777" w:rsidR="008C2302" w:rsidRPr="008C2302" w:rsidRDefault="008C2302" w:rsidP="008C2302">
            <w:pPr>
              <w:jc w:val="center"/>
              <w:rPr>
                <w:b/>
                <w:bCs/>
                <w:szCs w:val="24"/>
              </w:rPr>
            </w:pPr>
            <w:bookmarkStart w:id="5" w:name="ddoctype"/>
            <w:bookmarkEnd w:id="3"/>
            <w:bookmarkEnd w:id="4"/>
            <w:r w:rsidRPr="008C2302">
              <w:rPr>
                <w:b/>
                <w:bCs/>
                <w:szCs w:val="24"/>
              </w:rPr>
              <w:t>TD</w:t>
            </w:r>
          </w:p>
          <w:p w14:paraId="42C9E8B6" w14:textId="5A86132B" w:rsidR="008C2302" w:rsidRPr="008C2302" w:rsidRDefault="008C2302" w:rsidP="00FF04E0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8C2302">
              <w:rPr>
                <w:b/>
                <w:bCs/>
                <w:szCs w:val="24"/>
              </w:rPr>
              <w:t xml:space="preserve">(Ref.: </w:t>
            </w:r>
            <w:hyperlink r:id="rId11" w:history="1">
              <w:r w:rsidR="00FF04E0" w:rsidRPr="00FF04E0">
                <w:rPr>
                  <w:rStyle w:val="Hyperlink"/>
                  <w:b/>
                  <w:bCs/>
                  <w:szCs w:val="24"/>
                </w:rPr>
                <w:t>SG13-LS101</w:t>
              </w:r>
            </w:hyperlink>
            <w:r w:rsidRPr="008C2302">
              <w:rPr>
                <w:b/>
                <w:bCs/>
                <w:szCs w:val="24"/>
              </w:rPr>
              <w:t>)</w:t>
            </w:r>
          </w:p>
        </w:tc>
      </w:tr>
      <w:tr w:rsidR="008C2302" w:rsidRPr="008C2302" w14:paraId="156E5730" w14:textId="77777777" w:rsidTr="008C2302">
        <w:trPr>
          <w:cantSplit/>
        </w:trPr>
        <w:tc>
          <w:tcPr>
            <w:tcW w:w="1589" w:type="dxa"/>
            <w:gridSpan w:val="2"/>
          </w:tcPr>
          <w:p w14:paraId="089AD7BF" w14:textId="77777777" w:rsidR="008C2302" w:rsidRPr="008C2302" w:rsidRDefault="008C2302" w:rsidP="008C2302">
            <w:pPr>
              <w:rPr>
                <w:b/>
                <w:bCs/>
                <w:szCs w:val="24"/>
              </w:rPr>
            </w:pPr>
            <w:bookmarkStart w:id="6" w:name="dsource" w:colFirst="1" w:colLast="1"/>
            <w:bookmarkEnd w:id="5"/>
            <w:r w:rsidRPr="008C2302">
              <w:rPr>
                <w:b/>
                <w:bCs/>
                <w:szCs w:val="24"/>
              </w:rPr>
              <w:t>Source:</w:t>
            </w:r>
          </w:p>
        </w:tc>
        <w:tc>
          <w:tcPr>
            <w:tcW w:w="8050" w:type="dxa"/>
            <w:gridSpan w:val="5"/>
          </w:tcPr>
          <w:p w14:paraId="3753659F" w14:textId="01AE23FD" w:rsidR="008C2302" w:rsidRPr="008C2302" w:rsidRDefault="008C2302" w:rsidP="008C2302">
            <w:pPr>
              <w:pStyle w:val="TSBHeaderSource"/>
            </w:pPr>
            <w:r w:rsidRPr="008C2302">
              <w:t>ITU-T Study Group 13</w:t>
            </w:r>
          </w:p>
        </w:tc>
      </w:tr>
      <w:tr w:rsidR="008C2302" w:rsidRPr="008C2302" w14:paraId="65A86088" w14:textId="77777777" w:rsidTr="008C2302">
        <w:trPr>
          <w:cantSplit/>
        </w:trPr>
        <w:tc>
          <w:tcPr>
            <w:tcW w:w="1589" w:type="dxa"/>
            <w:gridSpan w:val="2"/>
            <w:tcBorders>
              <w:bottom w:val="single" w:sz="8" w:space="0" w:color="auto"/>
            </w:tcBorders>
          </w:tcPr>
          <w:p w14:paraId="4513786C" w14:textId="77777777" w:rsidR="008C2302" w:rsidRPr="008C2302" w:rsidRDefault="008C2302" w:rsidP="008C2302">
            <w:pPr>
              <w:rPr>
                <w:b/>
                <w:bCs/>
                <w:szCs w:val="24"/>
              </w:rPr>
            </w:pPr>
            <w:bookmarkStart w:id="7" w:name="dtitle1" w:colFirst="1" w:colLast="1"/>
            <w:bookmarkEnd w:id="6"/>
            <w:r w:rsidRPr="008C2302">
              <w:rPr>
                <w:b/>
                <w:bCs/>
                <w:szCs w:val="24"/>
              </w:rPr>
              <w:t>Title:</w:t>
            </w:r>
          </w:p>
        </w:tc>
        <w:tc>
          <w:tcPr>
            <w:tcW w:w="8050" w:type="dxa"/>
            <w:gridSpan w:val="5"/>
            <w:tcBorders>
              <w:bottom w:val="single" w:sz="8" w:space="0" w:color="auto"/>
            </w:tcBorders>
          </w:tcPr>
          <w:p w14:paraId="16FF929D" w14:textId="3E5B90E2" w:rsidR="008C2302" w:rsidRPr="008C2302" w:rsidRDefault="008C2302" w:rsidP="008C2302">
            <w:pPr>
              <w:pStyle w:val="TSBHeaderTitle"/>
            </w:pPr>
            <w:r w:rsidRPr="008C2302">
              <w:t>LS</w:t>
            </w:r>
            <w:r w:rsidR="00984FFB">
              <w:t>/i</w:t>
            </w:r>
            <w:r w:rsidRPr="008C2302">
              <w:t xml:space="preserve"> on revision of JCA-AI/ML ToR and the name</w:t>
            </w:r>
            <w:r w:rsidR="00984FFB">
              <w:t xml:space="preserve"> [from ITU-T SG</w:t>
            </w:r>
            <w:r w:rsidR="003B6AD3">
              <w:t>13</w:t>
            </w:r>
            <w:r w:rsidR="00984FFB">
              <w:t>]</w:t>
            </w:r>
          </w:p>
        </w:tc>
      </w:tr>
      <w:bookmarkEnd w:id="1"/>
      <w:bookmarkEnd w:id="7"/>
      <w:tr w:rsidR="009F5CAB" w14:paraId="09966B45" w14:textId="77777777" w:rsidTr="008C2302">
        <w:trPr>
          <w:cantSplit/>
          <w:trHeight w:val="357"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6C22AEBD" w14:textId="6FBA0AC2" w:rsidR="009F5CAB" w:rsidRDefault="009F5CAB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3869CD" w14:paraId="3471CFD3" w14:textId="77777777" w:rsidTr="008C2302">
        <w:trPr>
          <w:cantSplit/>
          <w:trHeight w:val="357"/>
        </w:trPr>
        <w:tc>
          <w:tcPr>
            <w:tcW w:w="2184" w:type="dxa"/>
            <w:gridSpan w:val="4"/>
          </w:tcPr>
          <w:p w14:paraId="6A9DEB0A" w14:textId="77777777" w:rsidR="003869CD" w:rsidRPr="003869CD" w:rsidRDefault="003869CD" w:rsidP="003869CD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455" w:type="dxa"/>
            <w:gridSpan w:val="3"/>
          </w:tcPr>
          <w:p w14:paraId="474EC895" w14:textId="77777777" w:rsidR="003869CD" w:rsidRPr="0046224B" w:rsidRDefault="00E04A5A" w:rsidP="003869CD">
            <w:pPr>
              <w:pStyle w:val="LSForAction"/>
              <w:rPr>
                <w:b w:val="0"/>
                <w:bCs w:val="0"/>
                <w:lang w:eastAsia="ko-KR"/>
              </w:rPr>
            </w:pPr>
            <w:r w:rsidRPr="0046224B">
              <w:rPr>
                <w:rFonts w:hint="eastAsia"/>
                <w:b w:val="0"/>
                <w:bCs w:val="0"/>
                <w:lang w:eastAsia="ko-KR"/>
              </w:rPr>
              <w:t>TSAG</w:t>
            </w:r>
          </w:p>
        </w:tc>
      </w:tr>
      <w:tr w:rsidR="003869CD" w:rsidRPr="00FA3A55" w14:paraId="25FCE0CD" w14:textId="77777777" w:rsidTr="008C2302">
        <w:trPr>
          <w:cantSplit/>
          <w:trHeight w:val="357"/>
        </w:trPr>
        <w:tc>
          <w:tcPr>
            <w:tcW w:w="2184" w:type="dxa"/>
            <w:gridSpan w:val="4"/>
          </w:tcPr>
          <w:p w14:paraId="19D5C9E9" w14:textId="77777777" w:rsidR="003869CD" w:rsidRPr="003869CD" w:rsidRDefault="003869CD" w:rsidP="003869CD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455" w:type="dxa"/>
            <w:gridSpan w:val="3"/>
          </w:tcPr>
          <w:p w14:paraId="39AFBD45" w14:textId="30CFF7FF" w:rsidR="003869CD" w:rsidRPr="0046224B" w:rsidRDefault="009B1C9F" w:rsidP="00C34904">
            <w:pPr>
              <w:pStyle w:val="LSForInfo"/>
              <w:rPr>
                <w:b w:val="0"/>
                <w:bCs w:val="0"/>
                <w:lang w:eastAsia="ko-KR"/>
              </w:rPr>
            </w:pPr>
            <w:r w:rsidRPr="0046224B">
              <w:rPr>
                <w:b w:val="0"/>
                <w:bCs w:val="0"/>
                <w:lang w:eastAsia="ko-KR"/>
              </w:rPr>
              <w:t>ITU-T Study Groups</w:t>
            </w:r>
            <w:r w:rsidR="00CA0414">
              <w:rPr>
                <w:b w:val="0"/>
                <w:bCs w:val="0"/>
                <w:lang w:eastAsia="ko-KR"/>
              </w:rPr>
              <w:t xml:space="preserve"> 2, 3, 5, 11, 12, 15, 17, 20 and 21</w:t>
            </w:r>
          </w:p>
        </w:tc>
      </w:tr>
      <w:tr w:rsidR="003869CD" w14:paraId="47FF8FDC" w14:textId="77777777" w:rsidTr="008C2302">
        <w:trPr>
          <w:cantSplit/>
          <w:trHeight w:val="357"/>
        </w:trPr>
        <w:tc>
          <w:tcPr>
            <w:tcW w:w="2184" w:type="dxa"/>
            <w:gridSpan w:val="4"/>
          </w:tcPr>
          <w:p w14:paraId="7148DF0D" w14:textId="77777777" w:rsidR="003869CD" w:rsidRDefault="003869CD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455" w:type="dxa"/>
            <w:gridSpan w:val="3"/>
          </w:tcPr>
          <w:p w14:paraId="13A1F9F9" w14:textId="06E652B3" w:rsidR="003869CD" w:rsidRPr="008C2302" w:rsidRDefault="00F15A03" w:rsidP="00C34904">
            <w:pPr>
              <w:rPr>
                <w:lang w:eastAsia="ko-KR"/>
              </w:rPr>
            </w:pPr>
            <w:r w:rsidRPr="008C2302">
              <w:rPr>
                <w:lang w:eastAsia="ko-KR"/>
              </w:rPr>
              <w:t>ITU-T Study Group 13 meeting, (Tashkent, 6 November</w:t>
            </w:r>
            <w:r w:rsidR="00BF1754" w:rsidRPr="008C2302">
              <w:rPr>
                <w:lang w:eastAsia="ko-KR"/>
              </w:rPr>
              <w:t xml:space="preserve"> </w:t>
            </w:r>
            <w:r w:rsidRPr="008C2302">
              <w:rPr>
                <w:lang w:eastAsia="ko-KR"/>
              </w:rPr>
              <w:t>2025)</w:t>
            </w:r>
          </w:p>
        </w:tc>
      </w:tr>
      <w:tr w:rsidR="003869CD" w14:paraId="26DA2E51" w14:textId="77777777" w:rsidTr="008C2302">
        <w:trPr>
          <w:cantSplit/>
          <w:trHeight w:val="357"/>
        </w:trPr>
        <w:tc>
          <w:tcPr>
            <w:tcW w:w="2184" w:type="dxa"/>
            <w:gridSpan w:val="4"/>
            <w:tcBorders>
              <w:bottom w:val="single" w:sz="12" w:space="0" w:color="auto"/>
            </w:tcBorders>
          </w:tcPr>
          <w:p w14:paraId="323ED2EC" w14:textId="77777777" w:rsidR="003869CD" w:rsidRDefault="003869CD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455" w:type="dxa"/>
            <w:gridSpan w:val="3"/>
            <w:tcBorders>
              <w:bottom w:val="single" w:sz="12" w:space="0" w:color="auto"/>
            </w:tcBorders>
          </w:tcPr>
          <w:p w14:paraId="2F2E8612" w14:textId="4ACF32F1" w:rsidR="003869CD" w:rsidRPr="004275D5" w:rsidRDefault="008C2302" w:rsidP="003869CD">
            <w:pPr>
              <w:pStyle w:val="LSDeadline"/>
              <w:rPr>
                <w:b w:val="0"/>
                <w:bCs w:val="0"/>
                <w:lang w:eastAsia="ko-KR"/>
              </w:rPr>
            </w:pPr>
            <w:r>
              <w:rPr>
                <w:b w:val="0"/>
                <w:bCs w:val="0"/>
                <w:lang w:eastAsia="ko-KR"/>
              </w:rPr>
              <w:t>-</w:t>
            </w:r>
          </w:p>
        </w:tc>
      </w:tr>
      <w:tr w:rsidR="00FA7884" w:rsidRPr="003B6AD3" w14:paraId="1FB0D316" w14:textId="77777777" w:rsidTr="008C2302">
        <w:trPr>
          <w:cantSplit/>
        </w:trPr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0DA4F6C1" w14:textId="77777777" w:rsidR="00FA7884" w:rsidRPr="00D61E93" w:rsidRDefault="00FA7884" w:rsidP="00682E6D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  <w:r w:rsidRPr="00D61E93">
              <w:rPr>
                <w:b/>
                <w:bCs/>
              </w:rPr>
              <w:t>:</w:t>
            </w:r>
          </w:p>
        </w:tc>
        <w:tc>
          <w:tcPr>
            <w:tcW w:w="4152" w:type="dxa"/>
            <w:gridSpan w:val="3"/>
            <w:tcBorders>
              <w:bottom w:val="single" w:sz="4" w:space="0" w:color="auto"/>
            </w:tcBorders>
          </w:tcPr>
          <w:p w14:paraId="0C9B0FA6" w14:textId="77777777" w:rsidR="00FA7884" w:rsidRDefault="003B6AD3" w:rsidP="008C2302">
            <w:pPr>
              <w:rPr>
                <w:lang w:eastAsia="ko-KR"/>
              </w:rPr>
            </w:pPr>
            <w:sdt>
              <w:sdtPr>
                <w:alias w:val="ContactNameOrgCountry"/>
                <w:tag w:val="ContactNameOrgCountry"/>
                <w:id w:val="625358080"/>
                <w:placeholder>
                  <w:docPart w:val="CB7D630CC5924A409405CCC60B5B1237"/>
                </w:placeholder>
                <w:text w:multiLine="1"/>
              </w:sdtPr>
              <w:sdtEndPr/>
              <w:sdtContent>
                <w:r w:rsidR="00FA7884">
                  <w:t>Kazunori Tanikawa</w:t>
                </w:r>
                <w:r w:rsidR="00FA7884">
                  <w:br/>
                  <w:t>NICT</w:t>
                </w:r>
                <w:r w:rsidR="00FA7884">
                  <w:br/>
                  <w:t>Japan</w:t>
                </w:r>
                <w:r w:rsidR="00FA7884" w:rsidRPr="000C111E">
                  <w:t xml:space="preserve"> </w:t>
                </w:r>
              </w:sdtContent>
            </w:sdt>
            <w:r w:rsidR="00FA7884" w:rsidRPr="000C111E">
              <w:rPr>
                <w:rFonts w:eastAsia="SimSun"/>
                <w:lang w:eastAsia="ja-JP"/>
              </w:rPr>
              <w:t xml:space="preserve"> </w:t>
            </w:r>
          </w:p>
        </w:tc>
        <w:sdt>
          <w:sdtPr>
            <w:alias w:val="ContactTelFaxEmail"/>
            <w:tag w:val="ContactTelFaxEmail"/>
            <w:id w:val="-1618596147"/>
            <w:placeholder>
              <w:docPart w:val="A1C6861991AC4773B7E3B9C1824FE1E4"/>
            </w:placeholder>
          </w:sdtPr>
          <w:sdtEndPr/>
          <w:sdtContent>
            <w:sdt>
              <w:sdtPr>
                <w:alias w:val="ContactTelFaxEmail"/>
                <w:tag w:val="ContactTelFaxEmail"/>
                <w:id w:val="-1121611233"/>
                <w:placeholder>
                  <w:docPart w:val="CC9BAF17617244059DFD63289F048463"/>
                </w:placeholder>
              </w:sdtPr>
              <w:sdtEndPr/>
              <w:sdtContent>
                <w:tc>
                  <w:tcPr>
                    <w:tcW w:w="3870" w:type="dxa"/>
                    <w:tcBorders>
                      <w:bottom w:val="single" w:sz="4" w:space="0" w:color="auto"/>
                    </w:tcBorders>
                  </w:tcPr>
                  <w:p w14:paraId="33B41C5C" w14:textId="77777777" w:rsidR="00FA7884" w:rsidRPr="001D60E6" w:rsidRDefault="003B6AD3" w:rsidP="00682E6D">
                    <w:pPr>
                      <w:rPr>
                        <w:lang w:val="pt-PT" w:eastAsia="ko-KR"/>
                      </w:rPr>
                    </w:pPr>
                    <w:sdt>
                      <w:sdtPr>
                        <w:alias w:val="ContactTelFaxEmail"/>
                        <w:tag w:val="ContactTelFaxEmail"/>
                        <w:id w:val="154572217"/>
                        <w:placeholder>
                          <w:docPart w:val="881358E88C5145F5BA02C7E40D805298"/>
                        </w:placeholder>
                      </w:sdtPr>
                      <w:sdtEndPr/>
                      <w:sdtContent>
                        <w:sdt>
                          <w:sdtPr>
                            <w:alias w:val="ContactTelFaxEmail"/>
                            <w:tag w:val="ContactTelFaxEmail"/>
                            <w:id w:val="1001785170"/>
                            <w:placeholder>
                              <w:docPart w:val="7FE6BBB6C2734C15B1F89D47AF6C6D8B"/>
                            </w:placeholder>
                          </w:sdtPr>
                          <w:sdtEndPr/>
                          <w:sdtContent>
                            <w:r w:rsidR="00FA7884" w:rsidRPr="001D60E6">
                              <w:rPr>
                                <w:lang w:val="pt-PT"/>
                              </w:rPr>
                              <w:t xml:space="preserve">E-mail: </w:t>
                            </w:r>
                            <w:hyperlink r:id="rId12" w:history="1">
                              <w:r w:rsidR="00FA7884" w:rsidRPr="001D60E6">
                                <w:rPr>
                                  <w:rStyle w:val="Hyperlink"/>
                                  <w:szCs w:val="24"/>
                                  <w:lang w:val="pt-PT"/>
                                </w:rPr>
                                <w:t>kaz.tanikawa@nict.go.jp</w:t>
                              </w:r>
                            </w:hyperlink>
                          </w:sdtContent>
                        </w:sdt>
                      </w:sdtContent>
                    </w:sdt>
                    <w:r w:rsidR="00FA7884" w:rsidRPr="001D60E6">
                      <w:rPr>
                        <w:lang w:val="pt-PT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5B4D1A" w:rsidRPr="003B6AD3" w14:paraId="2ADBB9BE" w14:textId="77777777" w:rsidTr="008C2302">
        <w:trPr>
          <w:cantSplit/>
        </w:trPr>
        <w:tc>
          <w:tcPr>
            <w:tcW w:w="1617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1F864BC2" w14:textId="15FF088D" w:rsidR="005B4D1A" w:rsidRDefault="005B4D1A" w:rsidP="00682E6D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  <w:r w:rsidRPr="00D61E93">
              <w:rPr>
                <w:b/>
                <w:bCs/>
              </w:rPr>
              <w:t>: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7E152252" w14:textId="5F535C1A" w:rsidR="005B4D1A" w:rsidRPr="009303A1" w:rsidRDefault="005B4D1A" w:rsidP="008C2302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Kan</w:t>
            </w:r>
            <w:r w:rsidR="00243310">
              <w:rPr>
                <w:rFonts w:eastAsia="MS Mincho" w:hint="eastAsia"/>
                <w:lang w:eastAsia="ja-JP"/>
              </w:rPr>
              <w:t>g</w:t>
            </w:r>
            <w:r>
              <w:rPr>
                <w:rFonts w:eastAsia="MS Mincho" w:hint="eastAsia"/>
                <w:lang w:eastAsia="ja-JP"/>
              </w:rPr>
              <w:t>chan Lee</w:t>
            </w:r>
            <w:r>
              <w:br/>
            </w:r>
            <w:r>
              <w:rPr>
                <w:rFonts w:eastAsia="MS Mincho" w:hint="eastAsia"/>
                <w:lang w:eastAsia="ja-JP"/>
              </w:rPr>
              <w:t>ETRI</w:t>
            </w:r>
            <w:r>
              <w:br/>
            </w:r>
            <w:r>
              <w:rPr>
                <w:rFonts w:eastAsia="MS Mincho" w:hint="eastAsia"/>
                <w:lang w:eastAsia="ja-JP"/>
              </w:rPr>
              <w:t>Korea (Republic of)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8" w:space="0" w:color="auto"/>
            </w:tcBorders>
          </w:tcPr>
          <w:p w14:paraId="0BD2A39F" w14:textId="629868F5" w:rsidR="005B4D1A" w:rsidRPr="001D60E6" w:rsidRDefault="005B4D1A" w:rsidP="00682E6D">
            <w:pPr>
              <w:rPr>
                <w:lang w:val="pt-PT"/>
              </w:rPr>
            </w:pPr>
            <w:r w:rsidRPr="001D60E6">
              <w:rPr>
                <w:lang w:val="pt-PT"/>
              </w:rPr>
              <w:t xml:space="preserve">E-mail: </w:t>
            </w:r>
            <w:hyperlink r:id="rId13" w:history="1">
              <w:r w:rsidR="00F15A03" w:rsidRPr="001D60E6">
                <w:rPr>
                  <w:rStyle w:val="Hyperlink"/>
                  <w:rFonts w:eastAsia="MS Mincho" w:hint="eastAsia"/>
                  <w:lang w:val="pt-PT" w:eastAsia="ja-JP"/>
                </w:rPr>
                <w:t>c</w:t>
              </w:r>
              <w:r w:rsidR="00F15A03" w:rsidRPr="001D60E6">
                <w:rPr>
                  <w:rStyle w:val="Hyperlink"/>
                  <w:lang w:val="pt-PT"/>
                </w:rPr>
                <w:t>han@etri.re.kr</w:t>
              </w:r>
            </w:hyperlink>
            <w:r w:rsidR="00F15A03" w:rsidRPr="001D60E6">
              <w:rPr>
                <w:lang w:val="pt-PT"/>
              </w:rPr>
              <w:t xml:space="preserve"> </w:t>
            </w:r>
          </w:p>
        </w:tc>
      </w:tr>
    </w:tbl>
    <w:p w14:paraId="0480DBE3" w14:textId="38C299DA" w:rsidR="007439E1" w:rsidRPr="007439E1" w:rsidRDefault="00B93C4E" w:rsidP="007439E1">
      <w:pPr>
        <w:rPr>
          <w:lang w:eastAsia="ko-KR"/>
        </w:rPr>
      </w:pPr>
      <w:r>
        <w:rPr>
          <w:lang w:eastAsia="ko-KR"/>
        </w:rPr>
        <w:t xml:space="preserve">ITU-T </w:t>
      </w:r>
      <w:r w:rsidRPr="00B93C4E">
        <w:rPr>
          <w:lang w:eastAsia="ko-KR"/>
        </w:rPr>
        <w:t xml:space="preserve">SG13 is pleased to inform </w:t>
      </w:r>
      <w:r w:rsidR="001B3EF6">
        <w:rPr>
          <w:lang w:eastAsia="ko-KR"/>
        </w:rPr>
        <w:t xml:space="preserve">ITU-T </w:t>
      </w:r>
      <w:r w:rsidRPr="00B93C4E">
        <w:rPr>
          <w:lang w:eastAsia="ko-KR"/>
        </w:rPr>
        <w:t>TSAG that, at its meeting held from 28 October to 6 November 2025, it considered the request from JCA-AI/ML, which, at its 9th meeting on 19 September 2025, agreed to propose revisions to its Terms of Reference and name.</w:t>
      </w:r>
    </w:p>
    <w:p w14:paraId="25DCD011" w14:textId="00471196" w:rsidR="001B3EF6" w:rsidRDefault="001B3EF6" w:rsidP="007439E1">
      <w:pPr>
        <w:rPr>
          <w:lang w:eastAsia="ko-KR"/>
        </w:rPr>
      </w:pPr>
      <w:r w:rsidRPr="001B3EF6">
        <w:rPr>
          <w:lang w:eastAsia="ko-KR"/>
        </w:rPr>
        <w:t xml:space="preserve">Based on the discussion and the recommendation from JCA-AI/ML, </w:t>
      </w:r>
      <w:r>
        <w:rPr>
          <w:lang w:eastAsia="ko-KR"/>
        </w:rPr>
        <w:t xml:space="preserve">ITU-T </w:t>
      </w:r>
      <w:r w:rsidRPr="001B3EF6">
        <w:rPr>
          <w:lang w:eastAsia="ko-KR"/>
        </w:rPr>
        <w:t xml:space="preserve">SG13 approved the updated Terms of Reference, which include the designation of </w:t>
      </w:r>
      <w:r>
        <w:rPr>
          <w:lang w:eastAsia="ko-KR"/>
        </w:rPr>
        <w:t xml:space="preserve">ITU-T </w:t>
      </w:r>
      <w:r w:rsidRPr="001B3EF6">
        <w:rPr>
          <w:lang w:eastAsia="ko-KR"/>
        </w:rPr>
        <w:t>TSAG as the new parent group, and the change of the group’s name from “JCA-AI/ML” to “JCA-AI.”</w:t>
      </w:r>
    </w:p>
    <w:p w14:paraId="391240CA" w14:textId="3EF155E4" w:rsidR="00D540D0" w:rsidRPr="00D23FA6" w:rsidRDefault="00D23FA6" w:rsidP="007439E1">
      <w:pPr>
        <w:rPr>
          <w:lang w:val="en-US" w:eastAsia="ko-KR"/>
        </w:rPr>
      </w:pPr>
      <w:r w:rsidRPr="00D23FA6">
        <w:rPr>
          <w:lang w:val="en-US" w:eastAsia="ko-KR"/>
        </w:rPr>
        <w:t xml:space="preserve">The revised Terms of Reference reflect the broader coordination scope on artificial intelligence, including machine learning, and the change of the parent group from </w:t>
      </w:r>
      <w:r>
        <w:rPr>
          <w:rFonts w:hint="eastAsia"/>
          <w:lang w:val="en-US" w:eastAsia="ko-KR"/>
        </w:rPr>
        <w:t>ITU-</w:t>
      </w:r>
      <w:r>
        <w:rPr>
          <w:lang w:val="en-US" w:eastAsia="ko-KR"/>
        </w:rPr>
        <w:t>T</w:t>
      </w:r>
      <w:r>
        <w:rPr>
          <w:rFonts w:hint="eastAsia"/>
          <w:lang w:val="en-US" w:eastAsia="ko-KR"/>
        </w:rPr>
        <w:t xml:space="preserve"> </w:t>
      </w:r>
      <w:r w:rsidRPr="00D23FA6">
        <w:rPr>
          <w:lang w:val="en-US" w:eastAsia="ko-KR"/>
        </w:rPr>
        <w:t xml:space="preserve">SG13 to </w:t>
      </w:r>
      <w:r>
        <w:rPr>
          <w:lang w:val="en-US" w:eastAsia="ko-KR"/>
        </w:rPr>
        <w:t xml:space="preserve">ITU-T </w:t>
      </w:r>
      <w:r w:rsidRPr="00D23FA6">
        <w:rPr>
          <w:lang w:val="en-US" w:eastAsia="ko-KR"/>
        </w:rPr>
        <w:t>TSAG, in accordance with Recommendation ITU-T A.18 and the outcomes of WTSA-24 Resolution 101.</w:t>
      </w:r>
    </w:p>
    <w:p w14:paraId="7D07F241" w14:textId="77777777" w:rsidR="00694792" w:rsidRDefault="008D2010" w:rsidP="00F723AC">
      <w:pPr>
        <w:rPr>
          <w:i/>
          <w:iCs/>
        </w:rPr>
      </w:pPr>
      <w:r w:rsidRPr="00335B54">
        <w:rPr>
          <w:b/>
          <w:bCs/>
          <w:lang w:eastAsia="ko-KR"/>
        </w:rPr>
        <w:t>Action to TSAG</w:t>
      </w:r>
      <w:r>
        <w:rPr>
          <w:lang w:eastAsia="ko-KR"/>
        </w:rPr>
        <w:t xml:space="preserve">: </w:t>
      </w:r>
      <w:r w:rsidR="00F723AC" w:rsidRPr="00F723AC">
        <w:rPr>
          <w:i/>
          <w:iCs/>
        </w:rPr>
        <w:t>ITU-T TSAG is requested to formally designate TSAG as the new parent group of the JCA and to take into account the revision to the JCA-AI Terms of Reference to cover the whole AI activities in ITU-T.</w:t>
      </w:r>
    </w:p>
    <w:p w14:paraId="2D00B6DA" w14:textId="6CFE972D" w:rsidR="008D2010" w:rsidRDefault="00FF1C52" w:rsidP="00F723AC">
      <w:pPr>
        <w:rPr>
          <w:lang w:eastAsia="ko-KR"/>
        </w:rPr>
      </w:pPr>
      <w:r w:rsidRPr="004275D5">
        <w:rPr>
          <w:rFonts w:hint="eastAsia"/>
          <w:b/>
          <w:bCs/>
          <w:lang w:eastAsia="ko-KR"/>
        </w:rPr>
        <w:t>A</w:t>
      </w:r>
      <w:r w:rsidR="004275D5" w:rsidRPr="004275D5">
        <w:rPr>
          <w:b/>
          <w:bCs/>
          <w:lang w:eastAsia="ko-KR"/>
        </w:rPr>
        <w:t xml:space="preserve">nnex </w:t>
      </w:r>
      <w:r w:rsidR="009303A1" w:rsidRPr="004275D5">
        <w:rPr>
          <w:b/>
          <w:bCs/>
          <w:lang w:eastAsia="ko-KR"/>
        </w:rPr>
        <w:t>1</w:t>
      </w:r>
      <w:r>
        <w:rPr>
          <w:rFonts w:hint="eastAsia"/>
          <w:lang w:eastAsia="ko-KR"/>
        </w:rPr>
        <w:t xml:space="preserve">: </w:t>
      </w:r>
      <w:r w:rsidR="00B73EC1">
        <w:rPr>
          <w:lang w:eastAsia="ko-KR"/>
        </w:rPr>
        <w:t>Revised Terms of Reference for JCA</w:t>
      </w:r>
      <w:r w:rsidR="001A679E">
        <w:rPr>
          <w:lang w:eastAsia="ko-KR"/>
        </w:rPr>
        <w:t>-</w:t>
      </w:r>
      <w:r w:rsidR="00432160">
        <w:rPr>
          <w:rFonts w:eastAsia="MS Mincho" w:hint="eastAsia"/>
          <w:lang w:eastAsia="ja-JP"/>
        </w:rPr>
        <w:t>AI</w:t>
      </w:r>
      <w:r w:rsidR="008D2010">
        <w:rPr>
          <w:lang w:eastAsia="ko-KR"/>
        </w:rPr>
        <w:t xml:space="preserve"> </w:t>
      </w:r>
    </w:p>
    <w:p w14:paraId="220F176A" w14:textId="3E7E51E2" w:rsidR="009303A1" w:rsidRDefault="009303A1" w:rsidP="009303A1">
      <w:pPr>
        <w:ind w:left="1276" w:hangingChars="531" w:hanging="1276"/>
        <w:rPr>
          <w:lang w:eastAsia="ko-KR"/>
        </w:rPr>
      </w:pPr>
      <w:r w:rsidRPr="004275D5">
        <w:rPr>
          <w:rFonts w:hint="eastAsia"/>
          <w:b/>
          <w:bCs/>
          <w:lang w:eastAsia="ko-KR"/>
        </w:rPr>
        <w:t>A</w:t>
      </w:r>
      <w:r w:rsidR="004275D5" w:rsidRPr="004275D5">
        <w:rPr>
          <w:b/>
          <w:bCs/>
          <w:lang w:eastAsia="ko-KR"/>
        </w:rPr>
        <w:t xml:space="preserve">nnex </w:t>
      </w:r>
      <w:r w:rsidRPr="004275D5">
        <w:rPr>
          <w:b/>
          <w:bCs/>
          <w:lang w:eastAsia="ko-KR"/>
        </w:rPr>
        <w:t>2</w:t>
      </w:r>
      <w:r>
        <w:rPr>
          <w:rFonts w:hint="eastAsia"/>
          <w:lang w:eastAsia="ko-KR"/>
        </w:rPr>
        <w:t xml:space="preserve">: </w:t>
      </w:r>
      <w:r w:rsidR="00D83F3F">
        <w:t>Summary of Achievements and Future Work Plan of JCA-AI</w:t>
      </w:r>
    </w:p>
    <w:p w14:paraId="30B681EF" w14:textId="77777777" w:rsidR="00061AC7" w:rsidRDefault="00061AC7" w:rsidP="002F2C18">
      <w:pPr>
        <w:ind w:left="1274" w:hangingChars="531" w:hanging="1274"/>
        <w:rPr>
          <w:lang w:eastAsia="ko-KR"/>
        </w:rPr>
      </w:pPr>
    </w:p>
    <w:p w14:paraId="36CC0FD1" w14:textId="50205A81" w:rsidR="00061AC7" w:rsidRPr="0046224B" w:rsidRDefault="008D2010" w:rsidP="00F15A03">
      <w:r>
        <w:rPr>
          <w:lang w:eastAsia="ko-KR"/>
        </w:rPr>
        <w:br w:type="page"/>
      </w:r>
    </w:p>
    <w:p w14:paraId="541F5520" w14:textId="34487FB3" w:rsidR="00D34905" w:rsidRPr="00441021" w:rsidRDefault="004275D5" w:rsidP="00D34905">
      <w:pPr>
        <w:keepNext/>
        <w:spacing w:before="160"/>
        <w:jc w:val="center"/>
        <w:rPr>
          <w:rFonts w:eastAsia="Malgun Gothic"/>
          <w:b/>
          <w:sz w:val="28"/>
          <w:lang w:eastAsia="ko-KR"/>
        </w:rPr>
      </w:pPr>
      <w:r>
        <w:rPr>
          <w:rFonts w:eastAsia="Malgun Gothic"/>
          <w:b/>
          <w:sz w:val="28"/>
          <w:lang w:eastAsia="ko-KR"/>
        </w:rPr>
        <w:lastRenderedPageBreak/>
        <w:t>Annex 1</w:t>
      </w:r>
      <w:r>
        <w:rPr>
          <w:rFonts w:eastAsia="Malgun Gothic"/>
          <w:b/>
          <w:sz w:val="28"/>
          <w:lang w:eastAsia="ko-KR"/>
        </w:rPr>
        <w:br/>
      </w:r>
      <w:r w:rsidR="00D34905">
        <w:rPr>
          <w:rFonts w:eastAsia="Malgun Gothic" w:hint="eastAsia"/>
          <w:b/>
          <w:sz w:val="28"/>
          <w:lang w:eastAsia="ko-KR"/>
        </w:rPr>
        <w:t>Revised</w:t>
      </w:r>
      <w:r w:rsidR="00D34905">
        <w:rPr>
          <w:rFonts w:eastAsia="Malgun Gothic"/>
          <w:b/>
          <w:sz w:val="28"/>
          <w:lang w:eastAsia="ko-KR"/>
        </w:rPr>
        <w:t xml:space="preserve"> Terms of Reference of the </w:t>
      </w:r>
      <w:r w:rsidR="00D34905" w:rsidRPr="00441021">
        <w:rPr>
          <w:rFonts w:eastAsia="Malgun Gothic"/>
          <w:b/>
          <w:sz w:val="28"/>
          <w:lang w:eastAsia="ko-KR"/>
        </w:rPr>
        <w:t>Joint Coordination Activity on Artificial Intelligence</w:t>
      </w:r>
      <w:del w:id="8" w:author="Kangchan" w:date="2025-08-18T13:33:00Z">
        <w:r w:rsidR="00D34905" w:rsidRPr="00441021" w:rsidDel="00441021">
          <w:rPr>
            <w:rFonts w:eastAsia="Malgun Gothic"/>
            <w:b/>
            <w:sz w:val="28"/>
            <w:lang w:eastAsia="ko-KR"/>
          </w:rPr>
          <w:delText>, including Machine Learning</w:delText>
        </w:r>
      </w:del>
      <w:r w:rsidR="00D34905" w:rsidRPr="00441021">
        <w:rPr>
          <w:rFonts w:eastAsia="Malgun Gothic"/>
          <w:b/>
          <w:sz w:val="28"/>
          <w:lang w:eastAsia="ko-KR"/>
        </w:rPr>
        <w:t xml:space="preserve"> (JCA-AI</w:t>
      </w:r>
      <w:del w:id="9" w:author="Kangchan" w:date="2025-08-18T13:33:00Z">
        <w:r w:rsidR="00D34905" w:rsidRPr="00441021" w:rsidDel="00441021">
          <w:rPr>
            <w:rFonts w:eastAsia="Malgun Gothic"/>
            <w:b/>
            <w:sz w:val="28"/>
            <w:lang w:eastAsia="ko-KR"/>
          </w:rPr>
          <w:delText>/ML</w:delText>
        </w:r>
      </w:del>
      <w:r w:rsidR="00D34905" w:rsidRPr="00441021">
        <w:rPr>
          <w:rFonts w:eastAsia="Malgun Gothic"/>
          <w:b/>
          <w:sz w:val="28"/>
          <w:lang w:eastAsia="ko-KR"/>
        </w:rPr>
        <w:t>)</w:t>
      </w:r>
    </w:p>
    <w:p w14:paraId="51118078" w14:textId="77777777" w:rsidR="00D34905" w:rsidRDefault="00D34905" w:rsidP="00D34905">
      <w:pPr>
        <w:jc w:val="both"/>
        <w:rPr>
          <w:rFonts w:eastAsia="Malgun Gothic"/>
          <w:b/>
          <w:sz w:val="28"/>
          <w:lang w:eastAsia="ko-KR"/>
        </w:rPr>
      </w:pPr>
    </w:p>
    <w:p w14:paraId="277A5F40" w14:textId="77777777" w:rsidR="00D34905" w:rsidRDefault="00D34905" w:rsidP="00D34905">
      <w:pPr>
        <w:jc w:val="both"/>
        <w:rPr>
          <w:rFonts w:eastAsia="Malgun Gothic"/>
          <w:lang w:eastAsia="ko-KR"/>
        </w:rPr>
      </w:pPr>
      <w:r w:rsidRPr="00C95971">
        <w:rPr>
          <w:b/>
          <w:bCs/>
          <w:lang w:eastAsia="ko-KR"/>
        </w:rPr>
        <w:t>I.1</w:t>
      </w:r>
      <w:r w:rsidRPr="00C95971">
        <w:rPr>
          <w:b/>
          <w:bCs/>
          <w:lang w:eastAsia="ko-KR"/>
        </w:rPr>
        <w:tab/>
      </w:r>
      <w:r>
        <w:rPr>
          <w:b/>
          <w:bCs/>
          <w:lang w:eastAsia="ko-KR"/>
        </w:rPr>
        <w:t>Scope</w:t>
      </w:r>
    </w:p>
    <w:p w14:paraId="1CA4E40F" w14:textId="77777777" w:rsidR="00D34905" w:rsidRPr="007338BF" w:rsidRDefault="00D34905" w:rsidP="00D34905">
      <w:pPr>
        <w:ind w:firstLine="720"/>
        <w:jc w:val="both"/>
        <w:rPr>
          <w:rFonts w:eastAsia="Malgun Gothic"/>
          <w:lang w:val="en-US" w:eastAsia="ko-KR"/>
        </w:rPr>
      </w:pPr>
      <w:r w:rsidRPr="00057E4A">
        <w:rPr>
          <w:rFonts w:eastAsia="Malgun Gothic"/>
          <w:lang w:val="en-US" w:eastAsia="ko-KR"/>
        </w:rPr>
        <w:t>The scope of</w:t>
      </w:r>
      <w:r>
        <w:rPr>
          <w:rFonts w:eastAsia="Malgun Gothic" w:hint="eastAsia"/>
          <w:lang w:val="en-US" w:eastAsia="ko-KR"/>
        </w:rPr>
        <w:t xml:space="preserve"> the </w:t>
      </w:r>
      <w:r w:rsidRPr="006330CB">
        <w:rPr>
          <w:rFonts w:eastAsia="Malgun Gothic"/>
          <w:lang w:val="en-US" w:eastAsia="ko-KR"/>
        </w:rPr>
        <w:t xml:space="preserve">Joint Coordination Activity on </w:t>
      </w:r>
      <w:r>
        <w:rPr>
          <w:rFonts w:eastAsia="Malgun Gothic" w:hint="eastAsia"/>
          <w:lang w:val="en-US" w:eastAsia="ko-KR"/>
        </w:rPr>
        <w:t xml:space="preserve">Artificial Intelligence </w:t>
      </w:r>
      <w:del w:id="10" w:author="Kangchan" w:date="2025-08-18T13:32:00Z">
        <w:r w:rsidDel="009D0CED">
          <w:rPr>
            <w:rFonts w:eastAsia="Malgun Gothic" w:hint="eastAsia"/>
            <w:lang w:val="en-US" w:eastAsia="ko-KR"/>
          </w:rPr>
          <w:delText xml:space="preserve">and </w:delText>
        </w:r>
        <w:r w:rsidRPr="006330CB" w:rsidDel="009D0CED">
          <w:rPr>
            <w:rFonts w:eastAsia="Malgun Gothic"/>
            <w:lang w:val="en-US" w:eastAsia="ko-KR"/>
          </w:rPr>
          <w:delText>Machine Learning</w:delText>
        </w:r>
        <w:r w:rsidRPr="00057E4A" w:rsidDel="009D0CED">
          <w:rPr>
            <w:rFonts w:eastAsia="Malgun Gothic"/>
            <w:lang w:val="en-US" w:eastAsia="ko-KR"/>
          </w:rPr>
          <w:delText xml:space="preserve"> </w:delText>
        </w:r>
      </w:del>
      <w:r>
        <w:rPr>
          <w:rFonts w:eastAsia="Malgun Gothic" w:hint="eastAsia"/>
          <w:lang w:val="en-US" w:eastAsia="ko-KR"/>
        </w:rPr>
        <w:t>(</w:t>
      </w:r>
      <w:r w:rsidRPr="00057E4A">
        <w:rPr>
          <w:rFonts w:eastAsia="Malgun Gothic"/>
          <w:lang w:val="en-US" w:eastAsia="ko-KR"/>
        </w:rPr>
        <w:t>JCA-</w:t>
      </w:r>
      <w:r>
        <w:rPr>
          <w:rFonts w:eastAsia="Malgun Gothic" w:hint="eastAsia"/>
          <w:lang w:val="en-US" w:eastAsia="ko-KR"/>
        </w:rPr>
        <w:t>AI</w:t>
      </w:r>
      <w:del w:id="11" w:author="Kangchan" w:date="2025-08-18T13:32:00Z">
        <w:r w:rsidDel="009D0CED">
          <w:rPr>
            <w:rFonts w:eastAsia="Malgun Gothic" w:hint="eastAsia"/>
            <w:lang w:val="en-US" w:eastAsia="ko-KR"/>
          </w:rPr>
          <w:delText>/</w:delText>
        </w:r>
        <w:r w:rsidRPr="00057E4A" w:rsidDel="009D0CED">
          <w:rPr>
            <w:rFonts w:eastAsia="Malgun Gothic"/>
            <w:lang w:val="en-US" w:eastAsia="ko-KR"/>
          </w:rPr>
          <w:delText>ML</w:delText>
        </w:r>
      </w:del>
      <w:r>
        <w:rPr>
          <w:rFonts w:eastAsia="Malgun Gothic" w:hint="eastAsia"/>
          <w:lang w:val="en-US" w:eastAsia="ko-KR"/>
        </w:rPr>
        <w:t>)</w:t>
      </w:r>
      <w:r w:rsidRPr="00057E4A">
        <w:rPr>
          <w:rFonts w:eastAsia="Malgun Gothic"/>
          <w:lang w:val="en-US" w:eastAsia="ko-KR"/>
        </w:rPr>
        <w:t xml:space="preserve"> is </w:t>
      </w:r>
      <w:ins w:id="12" w:author="Kangchan" w:date="2025-08-06T16:52:00Z">
        <w:r>
          <w:rPr>
            <w:rFonts w:eastAsia="Malgun Gothic"/>
            <w:lang w:val="en-US" w:eastAsia="ko-KR"/>
          </w:rPr>
          <w:t xml:space="preserve">to </w:t>
        </w:r>
      </w:ins>
      <w:del w:id="13" w:author="Kangchan" w:date="2025-08-06T16:52:00Z">
        <w:r w:rsidDel="00A41FD9">
          <w:rPr>
            <w:rFonts w:eastAsia="Malgun Gothic"/>
            <w:lang w:val="en-US" w:eastAsia="ko-KR"/>
          </w:rPr>
          <w:delText>coordinating</w:delText>
        </w:r>
        <w:r w:rsidRPr="00057E4A" w:rsidDel="00A41FD9">
          <w:rPr>
            <w:rFonts w:eastAsia="Malgun Gothic"/>
            <w:lang w:val="en-US" w:eastAsia="ko-KR"/>
          </w:rPr>
          <w:delText xml:space="preserve"> </w:delText>
        </w:r>
      </w:del>
      <w:ins w:id="14" w:author="Kangchan" w:date="2025-08-06T16:52:00Z">
        <w:r>
          <w:rPr>
            <w:rFonts w:eastAsia="Malgun Gothic"/>
            <w:lang w:val="en-US" w:eastAsia="ko-KR"/>
          </w:rPr>
          <w:t>coordinate</w:t>
        </w:r>
        <w:r w:rsidRPr="00057E4A">
          <w:rPr>
            <w:rFonts w:eastAsia="Malgun Gothic"/>
            <w:lang w:val="en-US" w:eastAsia="ko-KR"/>
          </w:rPr>
          <w:t xml:space="preserve"> </w:t>
        </w:r>
      </w:ins>
      <w:r w:rsidRPr="00057E4A">
        <w:rPr>
          <w:rFonts w:eastAsia="Malgun Gothic"/>
          <w:lang w:val="en-US" w:eastAsia="ko-KR"/>
        </w:rPr>
        <w:t xml:space="preserve">the ITU-T work programme on applications of </w:t>
      </w:r>
      <w:r w:rsidRPr="003F356C">
        <w:rPr>
          <w:rFonts w:eastAsia="Malgun Gothic"/>
          <w:lang w:val="en-US" w:eastAsia="ko-KR"/>
        </w:rPr>
        <w:t>artificial intelligence, including machine learning</w:t>
      </w:r>
      <w:ins w:id="15" w:author="Kangchan" w:date="2025-08-08T09:20:00Z">
        <w:r>
          <w:rPr>
            <w:rFonts w:eastAsia="Malgun Gothic"/>
            <w:lang w:val="en-US" w:eastAsia="ko-KR"/>
          </w:rPr>
          <w:t>,</w:t>
        </w:r>
      </w:ins>
      <w:del w:id="16" w:author="Kangchan" w:date="2025-08-06T16:43:00Z">
        <w:r w:rsidRPr="003F356C" w:rsidDel="00FD5E0C">
          <w:rPr>
            <w:rFonts w:eastAsia="Malgun Gothic"/>
            <w:lang w:val="en-US" w:eastAsia="ko-KR"/>
          </w:rPr>
          <w:delText xml:space="preserve"> for future networks</w:delText>
        </w:r>
      </w:del>
      <w:r w:rsidRPr="00057E4A">
        <w:rPr>
          <w:rFonts w:eastAsia="Malgun Gothic"/>
          <w:lang w:val="en-US" w:eastAsia="ko-KR"/>
        </w:rPr>
        <w:t xml:space="preserve"> </w:t>
      </w:r>
      <w:del w:id="17" w:author="Kangchan" w:date="2025-08-08T09:20:00Z">
        <w:r w:rsidRPr="00057E4A" w:rsidDel="00070941">
          <w:rPr>
            <w:rFonts w:eastAsia="Malgun Gothic"/>
            <w:lang w:val="en-US" w:eastAsia="ko-KR"/>
          </w:rPr>
          <w:delText>and its</w:delText>
        </w:r>
      </w:del>
      <w:ins w:id="18" w:author="Kangchan" w:date="2025-08-08T09:20:00Z">
        <w:r>
          <w:rPr>
            <w:rFonts w:eastAsia="Malgun Gothic"/>
            <w:lang w:val="en-US" w:eastAsia="ko-KR"/>
          </w:rPr>
          <w:t>as well as the</w:t>
        </w:r>
      </w:ins>
      <w:r w:rsidRPr="00057E4A">
        <w:rPr>
          <w:rFonts w:eastAsia="Malgun Gothic"/>
          <w:lang w:val="en-US" w:eastAsia="ko-KR"/>
        </w:rPr>
        <w:t xml:space="preserve"> related standardization work for telecommunications/ICTs. JCA-</w:t>
      </w:r>
      <w:r>
        <w:rPr>
          <w:rFonts w:eastAsia="Malgun Gothic" w:hint="eastAsia"/>
          <w:lang w:val="en-US" w:eastAsia="ko-KR"/>
        </w:rPr>
        <w:t>AI</w:t>
      </w:r>
      <w:del w:id="19" w:author="Kangchan" w:date="2025-08-18T13:33:00Z">
        <w:r w:rsidDel="00F81E85">
          <w:rPr>
            <w:rFonts w:eastAsia="Malgun Gothic" w:hint="eastAsia"/>
            <w:lang w:val="en-US" w:eastAsia="ko-KR"/>
          </w:rPr>
          <w:delText>/</w:delText>
        </w:r>
        <w:r w:rsidRPr="00057E4A" w:rsidDel="00F81E85">
          <w:rPr>
            <w:rFonts w:eastAsia="Malgun Gothic"/>
            <w:lang w:val="en-US" w:eastAsia="ko-KR"/>
          </w:rPr>
          <w:delText>ML</w:delText>
        </w:r>
      </w:del>
      <w:r w:rsidRPr="00057E4A">
        <w:rPr>
          <w:rFonts w:eastAsia="Malgun Gothic"/>
          <w:lang w:val="en-US" w:eastAsia="ko-KR"/>
        </w:rPr>
        <w:t xml:space="preserve"> </w:t>
      </w:r>
      <w:ins w:id="20" w:author="Kangchan" w:date="2025-08-06T16:53:00Z">
        <w:r>
          <w:rPr>
            <w:rFonts w:eastAsia="Malgun Gothic"/>
            <w:lang w:val="en-US" w:eastAsia="ko-KR"/>
          </w:rPr>
          <w:t xml:space="preserve">actively </w:t>
        </w:r>
      </w:ins>
      <w:r w:rsidRPr="00057E4A">
        <w:rPr>
          <w:rFonts w:eastAsia="Malgun Gothic"/>
          <w:lang w:val="en-US" w:eastAsia="ko-KR"/>
        </w:rPr>
        <w:t>seeks cooperati</w:t>
      </w:r>
      <w:bookmarkStart w:id="21" w:name="_Hlk190958124"/>
      <w:r w:rsidRPr="00057E4A">
        <w:rPr>
          <w:rFonts w:eastAsia="Malgun Gothic"/>
          <w:lang w:val="en-US" w:eastAsia="ko-KR"/>
        </w:rPr>
        <w:t xml:space="preserve">on and </w:t>
      </w:r>
      <w:bookmarkEnd w:id="21"/>
      <w:r w:rsidRPr="00057E4A">
        <w:rPr>
          <w:rFonts w:eastAsia="Malgun Gothic"/>
          <w:lang w:val="en-US" w:eastAsia="ko-KR"/>
        </w:rPr>
        <w:t xml:space="preserve">collaboration from external standards development organizations, consortia, forums, and academia studying </w:t>
      </w:r>
      <w:r w:rsidRPr="003F356C">
        <w:rPr>
          <w:rFonts w:eastAsia="Malgun Gothic"/>
          <w:lang w:val="en-US" w:eastAsia="ko-KR"/>
        </w:rPr>
        <w:t>artificial intelligence, including machine learning</w:t>
      </w:r>
      <w:del w:id="22" w:author="Kangchan" w:date="2025-08-06T16:43:00Z">
        <w:r w:rsidRPr="003F356C" w:rsidDel="00FD5E0C">
          <w:rPr>
            <w:rFonts w:eastAsia="Malgun Gothic"/>
            <w:lang w:val="en-US" w:eastAsia="ko-KR"/>
          </w:rPr>
          <w:delText xml:space="preserve"> for future networks</w:delText>
        </w:r>
      </w:del>
      <w:r>
        <w:rPr>
          <w:rFonts w:eastAsia="Malgun Gothic"/>
          <w:lang w:val="en-US" w:eastAsia="ko-KR"/>
        </w:rPr>
        <w:t>,</w:t>
      </w:r>
      <w:r w:rsidRPr="00057E4A">
        <w:rPr>
          <w:rFonts w:eastAsia="Malgun Gothic"/>
          <w:lang w:val="en-US" w:eastAsia="ko-KR"/>
        </w:rPr>
        <w:t xml:space="preserve"> applications and their relevant works. The JCA-</w:t>
      </w:r>
      <w:r>
        <w:rPr>
          <w:rFonts w:eastAsia="Malgun Gothic" w:hint="eastAsia"/>
          <w:lang w:val="en-US" w:eastAsia="ko-KR"/>
        </w:rPr>
        <w:t>AI</w:t>
      </w:r>
      <w:del w:id="23" w:author="Kangchan" w:date="2025-08-18T13:33:00Z">
        <w:r w:rsidDel="00F81E85">
          <w:rPr>
            <w:rFonts w:eastAsia="Malgun Gothic" w:hint="eastAsia"/>
            <w:lang w:val="en-US" w:eastAsia="ko-KR"/>
          </w:rPr>
          <w:delText>/</w:delText>
        </w:r>
        <w:r w:rsidRPr="00057E4A" w:rsidDel="00F81E85">
          <w:rPr>
            <w:rFonts w:eastAsia="Malgun Gothic"/>
            <w:lang w:val="en-US" w:eastAsia="ko-KR"/>
          </w:rPr>
          <w:delText>ML</w:delText>
        </w:r>
      </w:del>
      <w:r w:rsidRPr="00057E4A">
        <w:rPr>
          <w:rFonts w:eastAsia="Malgun Gothic"/>
          <w:lang w:val="en-US" w:eastAsia="ko-KR"/>
        </w:rPr>
        <w:t xml:space="preserve"> operates under </w:t>
      </w:r>
      <w:r>
        <w:rPr>
          <w:rFonts w:eastAsia="Malgun Gothic" w:hint="eastAsia"/>
          <w:lang w:val="en-US" w:eastAsia="ko-KR"/>
        </w:rPr>
        <w:t>the</w:t>
      </w:r>
      <w:r w:rsidRPr="00057E4A">
        <w:rPr>
          <w:rFonts w:eastAsia="Malgun Gothic"/>
          <w:lang w:val="en-US" w:eastAsia="ko-KR"/>
        </w:rPr>
        <w:t xml:space="preserve"> Recommendation ITU-T A.</w:t>
      </w:r>
      <w:r>
        <w:rPr>
          <w:rFonts w:eastAsia="Malgun Gothic" w:hint="eastAsia"/>
          <w:lang w:val="en-US" w:eastAsia="ko-KR"/>
        </w:rPr>
        <w:t>18 (</w:t>
      </w:r>
      <w:r w:rsidRPr="00366C98">
        <w:rPr>
          <w:rFonts w:eastAsia="Malgun Gothic"/>
          <w:lang w:val="en-US" w:eastAsia="ko-KR"/>
        </w:rPr>
        <w:t>Joint coordination activities: Establishment and working procedures</w:t>
      </w:r>
      <w:r>
        <w:rPr>
          <w:rFonts w:eastAsia="Malgun Gothic" w:hint="eastAsia"/>
          <w:lang w:val="en-US" w:eastAsia="ko-KR"/>
        </w:rPr>
        <w:t>)</w:t>
      </w:r>
      <w:r w:rsidRPr="00057E4A">
        <w:rPr>
          <w:rFonts w:eastAsia="Malgun Gothic"/>
          <w:lang w:val="en-US" w:eastAsia="ko-KR"/>
        </w:rPr>
        <w:t>.</w:t>
      </w:r>
    </w:p>
    <w:p w14:paraId="7CCDC3B3" w14:textId="77777777" w:rsidR="00D34905" w:rsidRDefault="00D34905" w:rsidP="00D34905">
      <w:pPr>
        <w:ind w:firstLine="720"/>
        <w:jc w:val="both"/>
        <w:rPr>
          <w:rFonts w:eastAsia="Malgun Gothic"/>
          <w:lang w:val="en-US" w:eastAsia="ko-KR"/>
        </w:rPr>
      </w:pPr>
    </w:p>
    <w:p w14:paraId="7CD9A954" w14:textId="77777777" w:rsidR="00D34905" w:rsidRDefault="00D34905" w:rsidP="00D34905">
      <w:pPr>
        <w:jc w:val="both"/>
        <w:rPr>
          <w:rFonts w:eastAsia="Malgun Gothic"/>
          <w:lang w:eastAsia="ko-KR"/>
        </w:rPr>
      </w:pPr>
      <w:r w:rsidRPr="00C95971">
        <w:rPr>
          <w:b/>
          <w:bCs/>
          <w:lang w:eastAsia="ko-KR"/>
        </w:rPr>
        <w:t>I.</w:t>
      </w:r>
      <w:r>
        <w:rPr>
          <w:b/>
          <w:bCs/>
          <w:lang w:eastAsia="ko-KR"/>
        </w:rPr>
        <w:t>2</w:t>
      </w:r>
      <w:r w:rsidRPr="00C95971">
        <w:rPr>
          <w:b/>
          <w:bCs/>
          <w:lang w:eastAsia="ko-KR"/>
        </w:rPr>
        <w:tab/>
      </w:r>
      <w:r>
        <w:rPr>
          <w:b/>
          <w:bCs/>
          <w:lang w:eastAsia="ko-KR"/>
        </w:rPr>
        <w:t>Objectives</w:t>
      </w:r>
    </w:p>
    <w:p w14:paraId="4541ECBB" w14:textId="77777777" w:rsidR="00D34905" w:rsidRDefault="00D34905" w:rsidP="00D34905">
      <w:pPr>
        <w:ind w:firstLine="720"/>
        <w:jc w:val="both"/>
        <w:rPr>
          <w:lang w:eastAsia="ko-KR"/>
        </w:rPr>
      </w:pPr>
      <w:r>
        <w:rPr>
          <w:lang w:eastAsia="ko-KR"/>
        </w:rPr>
        <w:t>The objectives of the JCA-</w:t>
      </w:r>
      <w:r w:rsidRPr="00E326A7">
        <w:rPr>
          <w:rFonts w:eastAsia="Malgun Gothic" w:hint="eastAsia"/>
          <w:lang w:val="en-US" w:eastAsia="ko-KR"/>
        </w:rPr>
        <w:t xml:space="preserve"> </w:t>
      </w:r>
      <w:r>
        <w:rPr>
          <w:rFonts w:eastAsia="Malgun Gothic" w:hint="eastAsia"/>
          <w:lang w:val="en-US" w:eastAsia="ko-KR"/>
        </w:rPr>
        <w:t>AI</w:t>
      </w:r>
      <w:del w:id="24" w:author="Kangchan" w:date="2025-08-18T13:34:00Z">
        <w:r w:rsidDel="00F81E85">
          <w:rPr>
            <w:rFonts w:eastAsia="Malgun Gothic" w:hint="eastAsia"/>
            <w:lang w:val="en-US" w:eastAsia="ko-KR"/>
          </w:rPr>
          <w:delText>/</w:delText>
        </w:r>
        <w:r w:rsidDel="00F81E85">
          <w:rPr>
            <w:lang w:eastAsia="ko-KR"/>
          </w:rPr>
          <w:delText>ML</w:delText>
        </w:r>
      </w:del>
      <w:r w:rsidRPr="008359F0">
        <w:rPr>
          <w:rFonts w:eastAsia="Malgun Gothic"/>
          <w:lang w:val="en-US" w:eastAsia="ko-KR"/>
        </w:rPr>
        <w:t xml:space="preserve"> </w:t>
      </w:r>
      <w:r>
        <w:rPr>
          <w:lang w:eastAsia="ko-KR"/>
        </w:rPr>
        <w:t>are as follows:</w:t>
      </w:r>
    </w:p>
    <w:p w14:paraId="0D23AD76" w14:textId="77777777" w:rsidR="00D34905" w:rsidRDefault="00D34905" w:rsidP="00D34905">
      <w:pPr>
        <w:jc w:val="both"/>
        <w:rPr>
          <w:lang w:eastAsia="ko-KR"/>
        </w:rPr>
      </w:pPr>
    </w:p>
    <w:p w14:paraId="2CC22E15" w14:textId="77777777" w:rsidR="00D34905" w:rsidRPr="00555297" w:rsidRDefault="00D34905" w:rsidP="00D34905">
      <w:pPr>
        <w:pStyle w:val="ListParagraph"/>
        <w:numPr>
          <w:ilvl w:val="0"/>
          <w:numId w:val="14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djustRightInd/>
        <w:spacing w:before="0"/>
        <w:ind w:left="714" w:hanging="357"/>
        <w:contextualSpacing w:val="0"/>
        <w:jc w:val="both"/>
        <w:textAlignment w:val="auto"/>
      </w:pPr>
      <w:r w:rsidRPr="00555297">
        <w:t>The JCA-</w:t>
      </w:r>
      <w:r>
        <w:rPr>
          <w:rFonts w:eastAsia="Malgun Gothic" w:hint="eastAsia"/>
          <w:lang w:val="en-US" w:eastAsia="ko-KR"/>
        </w:rPr>
        <w:t>AI</w:t>
      </w:r>
      <w:del w:id="25" w:author="Kangchan" w:date="2025-08-18T13:34:00Z">
        <w:r w:rsidDel="00F81E85">
          <w:rPr>
            <w:rFonts w:eastAsia="Malgun Gothic" w:hint="eastAsia"/>
            <w:lang w:val="en-US" w:eastAsia="ko-KR"/>
          </w:rPr>
          <w:delText>/</w:delText>
        </w:r>
        <w:r w:rsidRPr="00555297" w:rsidDel="00F81E85">
          <w:delText>ML</w:delText>
        </w:r>
      </w:del>
      <w:r w:rsidRPr="00555297">
        <w:t xml:space="preserve"> ensures that the ITU-T work programme on applications of </w:t>
      </w:r>
      <w:r w:rsidRPr="003F356C">
        <w:rPr>
          <w:rFonts w:eastAsia="Malgun Gothic"/>
          <w:lang w:val="en-US" w:eastAsia="ko-KR"/>
        </w:rPr>
        <w:t>artificial intelligence, including machine learning</w:t>
      </w:r>
      <w:del w:id="26" w:author="Kangchan" w:date="2025-08-06T16:54:00Z">
        <w:r w:rsidRPr="003F356C" w:rsidDel="00F360B0">
          <w:rPr>
            <w:rFonts w:eastAsia="Malgun Gothic"/>
            <w:lang w:val="en-US" w:eastAsia="ko-KR"/>
          </w:rPr>
          <w:delText xml:space="preserve"> for future networks</w:delText>
        </w:r>
      </w:del>
      <w:r>
        <w:rPr>
          <w:rFonts w:eastAsia="Malgun Gothic"/>
          <w:lang w:val="en-US" w:eastAsia="ko-KR"/>
        </w:rPr>
        <w:t>,</w:t>
      </w:r>
      <w:r w:rsidRPr="00555297">
        <w:t xml:space="preserve"> and its related standardization work for telecommunications/ICTs is progressed in a well-coordinated manner among all ITU-T study groups and their relevant Questions.</w:t>
      </w:r>
    </w:p>
    <w:p w14:paraId="306EA788" w14:textId="77777777" w:rsidR="00D34905" w:rsidRPr="00555297" w:rsidRDefault="00D34905" w:rsidP="00D34905">
      <w:pPr>
        <w:pStyle w:val="ListParagraph"/>
        <w:numPr>
          <w:ilvl w:val="0"/>
          <w:numId w:val="14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djustRightInd/>
        <w:spacing w:before="0"/>
        <w:ind w:left="714" w:hanging="357"/>
        <w:contextualSpacing w:val="0"/>
        <w:jc w:val="both"/>
        <w:textAlignment w:val="auto"/>
      </w:pPr>
      <w:r w:rsidRPr="00555297">
        <w:t>JCA-</w:t>
      </w:r>
      <w:r>
        <w:rPr>
          <w:rFonts w:eastAsia="Malgun Gothic" w:hint="eastAsia"/>
          <w:lang w:val="en-US" w:eastAsia="ko-KR"/>
        </w:rPr>
        <w:t>AI</w:t>
      </w:r>
      <w:del w:id="27" w:author="Kangchan" w:date="2025-08-18T13:34:00Z">
        <w:r w:rsidDel="00F81E85">
          <w:rPr>
            <w:rFonts w:eastAsia="Malgun Gothic" w:hint="eastAsia"/>
            <w:lang w:val="en-US" w:eastAsia="ko-KR"/>
          </w:rPr>
          <w:delText>/</w:delText>
        </w:r>
        <w:r w:rsidRPr="00555297" w:rsidDel="00F81E85">
          <w:delText>ML</w:delText>
        </w:r>
      </w:del>
      <w:r w:rsidRPr="00555297">
        <w:t xml:space="preserve"> monitors the work programmes of other SDO</w:t>
      </w:r>
      <w:del w:id="28" w:author="Kangchan" w:date="2025-08-08T09:21:00Z">
        <w:r w:rsidRPr="00555297" w:rsidDel="00EC1180">
          <w:delText>'</w:delText>
        </w:r>
      </w:del>
      <w:r w:rsidRPr="00555297">
        <w:t xml:space="preserve">s to detect duplication and promotes the usage of </w:t>
      </w:r>
      <w:ins w:id="29" w:author="Kangchan" w:date="2025-08-08T09:22:00Z">
        <w:r w:rsidRPr="00B0065F">
          <w:t xml:space="preserve">standardized </w:t>
        </w:r>
      </w:ins>
      <w:r w:rsidRPr="00555297">
        <w:t>terms and definitions in a manner consistent with existing standardized definitions in this area.</w:t>
      </w:r>
    </w:p>
    <w:p w14:paraId="201DE653" w14:textId="77777777" w:rsidR="00D34905" w:rsidRPr="00555297" w:rsidRDefault="00D34905" w:rsidP="00D34905">
      <w:pPr>
        <w:pStyle w:val="ListParagraph"/>
        <w:numPr>
          <w:ilvl w:val="0"/>
          <w:numId w:val="14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djustRightInd/>
        <w:spacing w:before="0"/>
        <w:ind w:left="714" w:hanging="357"/>
        <w:contextualSpacing w:val="0"/>
        <w:jc w:val="both"/>
        <w:textAlignment w:val="auto"/>
      </w:pPr>
      <w:r w:rsidRPr="00555297">
        <w:t>Whenever duplication of effort or planning issues are discovered, the JCA-</w:t>
      </w:r>
      <w:r>
        <w:rPr>
          <w:rFonts w:eastAsia="Malgun Gothic" w:hint="eastAsia"/>
          <w:lang w:val="en-US" w:eastAsia="ko-KR"/>
        </w:rPr>
        <w:t>AI</w:t>
      </w:r>
      <w:del w:id="30" w:author="Kangchan" w:date="2025-09-03T10:57:00Z">
        <w:r w:rsidDel="008F27DA">
          <w:rPr>
            <w:rFonts w:eastAsia="Malgun Gothic" w:hint="eastAsia"/>
            <w:lang w:val="en-US" w:eastAsia="ko-KR"/>
          </w:rPr>
          <w:delText>/</w:delText>
        </w:r>
        <w:r w:rsidRPr="00555297" w:rsidDel="008F27DA">
          <w:delText>ML</w:delText>
        </w:r>
      </w:del>
      <w:r w:rsidRPr="00555297">
        <w:t xml:space="preserve"> reports this to the parent study group to </w:t>
      </w:r>
      <w:r w:rsidRPr="00555297">
        <w:rPr>
          <w:b/>
          <w:bCs/>
        </w:rPr>
        <w:t>coordinate all activities</w:t>
      </w:r>
      <w:r w:rsidRPr="00555297">
        <w:t xml:space="preserve"> with other relevant groups.</w:t>
      </w:r>
    </w:p>
    <w:p w14:paraId="3619B06E" w14:textId="77777777" w:rsidR="00D34905" w:rsidRPr="00555297" w:rsidRDefault="00D34905" w:rsidP="00D34905">
      <w:pPr>
        <w:pStyle w:val="ListParagraph"/>
        <w:numPr>
          <w:ilvl w:val="0"/>
          <w:numId w:val="14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djustRightInd/>
        <w:spacing w:before="0"/>
        <w:ind w:left="714" w:hanging="357"/>
        <w:contextualSpacing w:val="0"/>
        <w:jc w:val="both"/>
        <w:textAlignment w:val="auto"/>
      </w:pPr>
      <w:r w:rsidRPr="00555297">
        <w:t>The JCA-</w:t>
      </w:r>
      <w:r>
        <w:rPr>
          <w:rFonts w:eastAsia="Malgun Gothic" w:hint="eastAsia"/>
          <w:lang w:val="en-US" w:eastAsia="ko-KR"/>
        </w:rPr>
        <w:t>AI</w:t>
      </w:r>
      <w:del w:id="31" w:author="Kangchan" w:date="2025-08-18T13:34:00Z">
        <w:r w:rsidDel="00F81E85">
          <w:rPr>
            <w:rFonts w:eastAsia="Malgun Gothic" w:hint="eastAsia"/>
            <w:lang w:val="en-US" w:eastAsia="ko-KR"/>
          </w:rPr>
          <w:delText>/</w:delText>
        </w:r>
        <w:r w:rsidRPr="00555297" w:rsidDel="00F81E85">
          <w:delText>ML</w:delText>
        </w:r>
      </w:del>
      <w:r w:rsidRPr="00555297">
        <w:t xml:space="preserve"> considers and encourages possibilities of </w:t>
      </w:r>
      <w:r w:rsidRPr="00555297">
        <w:rPr>
          <w:b/>
          <w:bCs/>
        </w:rPr>
        <w:t>cooperation and collaboration</w:t>
      </w:r>
      <w:r w:rsidRPr="00555297">
        <w:t xml:space="preserve"> on applications of </w:t>
      </w:r>
      <w:r w:rsidRPr="003F356C">
        <w:rPr>
          <w:rFonts w:eastAsia="Malgun Gothic"/>
          <w:lang w:val="en-US" w:eastAsia="ko-KR"/>
        </w:rPr>
        <w:t>artificial intelligence, including machine learning</w:t>
      </w:r>
      <w:ins w:id="32" w:author="Marco3" w:date="2025-08-14T11:56:00Z">
        <w:r>
          <w:rPr>
            <w:rFonts w:eastAsia="Malgun Gothic"/>
            <w:lang w:val="en-US" w:eastAsia="ko-KR"/>
          </w:rPr>
          <w:t>,</w:t>
        </w:r>
      </w:ins>
      <w:r w:rsidRPr="003F356C">
        <w:rPr>
          <w:rFonts w:eastAsia="Malgun Gothic"/>
          <w:lang w:val="en-US" w:eastAsia="ko-KR"/>
        </w:rPr>
        <w:t xml:space="preserve"> </w:t>
      </w:r>
      <w:del w:id="33" w:author="Kangchan" w:date="2025-08-06T16:54:00Z">
        <w:r w:rsidRPr="003F356C" w:rsidDel="002E645E">
          <w:rPr>
            <w:rFonts w:eastAsia="Malgun Gothic"/>
            <w:lang w:val="en-US" w:eastAsia="ko-KR"/>
          </w:rPr>
          <w:delText>for future networks</w:delText>
        </w:r>
        <w:r w:rsidRPr="00555297" w:rsidDel="002E645E">
          <w:delText xml:space="preserve"> </w:delText>
        </w:r>
      </w:del>
      <w:r w:rsidRPr="00555297">
        <w:t xml:space="preserve">with relevant groups such as </w:t>
      </w:r>
      <w:ins w:id="34" w:author="Kangchan" w:date="2025-08-18T13:29:00Z">
        <w:r w:rsidRPr="006D33F3">
          <w:t>ITU-R SG6, ITU-R WP6C, ITU-D SG2</w:t>
        </w:r>
        <w:r>
          <w:t xml:space="preserve">, </w:t>
        </w:r>
      </w:ins>
      <w:r w:rsidRPr="00555297">
        <w:t>ISO/IEC JTC 1, ISO/IEC JTC 1/SC 42, ISO/IEC JTC 1/SC 29, ISO/TC37, IEC TC 62, IEC SMB Advisory Committee on Information security and data privacy, IEC SMB Strategic Group 11</w:t>
      </w:r>
      <w:r>
        <w:t xml:space="preserve"> and 12</w:t>
      </w:r>
      <w:r w:rsidRPr="00555297">
        <w:t xml:space="preserve">, </w:t>
      </w:r>
      <w:del w:id="35" w:author="Kangchan" w:date="2025-08-08T09:22:00Z">
        <w:r w:rsidRPr="00555297" w:rsidDel="004C715C">
          <w:delText>IEC SMB Strategic Group 12</w:delText>
        </w:r>
      </w:del>
      <w:ins w:id="36" w:author="Kangchan" w:date="2025-08-08T09:22:00Z">
        <w:r>
          <w:t>IETF</w:t>
        </w:r>
      </w:ins>
      <w:r w:rsidRPr="00555297">
        <w:t xml:space="preserve">, IEEE, Khronos Group, </w:t>
      </w:r>
      <w:r>
        <w:t xml:space="preserve">MPAI, </w:t>
      </w:r>
      <w:r w:rsidRPr="00555297">
        <w:t>W3C</w:t>
      </w:r>
      <w:del w:id="37" w:author="Kurakova, Tatiana" w:date="2025-09-19T13:49:00Z">
        <w:r w:rsidRPr="005558E4" w:rsidDel="009A327D">
          <w:delText>, etc.</w:delText>
        </w:r>
      </w:del>
      <w:ins w:id="38" w:author="user2" w:date="2025-09-02T12:11:00Z">
        <w:r w:rsidRPr="005558E4">
          <w:t>,</w:t>
        </w:r>
      </w:ins>
      <w:r w:rsidRPr="00555297">
        <w:t xml:space="preserve"> as well as open-source communities where </w:t>
      </w:r>
      <w:r w:rsidRPr="003F356C">
        <w:rPr>
          <w:rFonts w:eastAsia="Malgun Gothic"/>
          <w:lang w:val="en-US" w:eastAsia="ko-KR"/>
        </w:rPr>
        <w:t>artificial intelligence, including machine learning</w:t>
      </w:r>
      <w:del w:id="39" w:author="Kangchan" w:date="2025-08-06T16:54:00Z">
        <w:r w:rsidRPr="003F356C" w:rsidDel="002E645E">
          <w:rPr>
            <w:rFonts w:eastAsia="Malgun Gothic"/>
            <w:lang w:val="en-US" w:eastAsia="ko-KR"/>
          </w:rPr>
          <w:delText xml:space="preserve"> for future networks</w:delText>
        </w:r>
      </w:del>
      <w:r>
        <w:rPr>
          <w:rFonts w:eastAsia="Malgun Gothic"/>
          <w:lang w:val="en-US" w:eastAsia="ko-KR"/>
        </w:rPr>
        <w:t>,</w:t>
      </w:r>
      <w:r w:rsidRPr="00555297">
        <w:t xml:space="preserve"> </w:t>
      </w:r>
      <w:del w:id="40" w:author="Kangchan" w:date="2025-09-03T10:57:00Z">
        <w:r w:rsidRPr="00555297" w:rsidDel="008F27DA">
          <w:delText xml:space="preserve">applications </w:delText>
        </w:r>
      </w:del>
      <w:r w:rsidRPr="00555297">
        <w:t>experts eagerly participate and contribute.</w:t>
      </w:r>
    </w:p>
    <w:p w14:paraId="1292413C" w14:textId="77777777" w:rsidR="00D34905" w:rsidRPr="00555297" w:rsidRDefault="00D34905" w:rsidP="00D34905">
      <w:pPr>
        <w:pStyle w:val="ListParagraph"/>
        <w:numPr>
          <w:ilvl w:val="0"/>
          <w:numId w:val="14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djustRightInd/>
        <w:spacing w:before="0"/>
        <w:ind w:left="714" w:hanging="357"/>
        <w:contextualSpacing w:val="0"/>
        <w:jc w:val="both"/>
        <w:textAlignment w:val="auto"/>
      </w:pPr>
      <w:r w:rsidRPr="00555297">
        <w:t>The JCA-</w:t>
      </w:r>
      <w:r>
        <w:rPr>
          <w:rFonts w:eastAsia="Malgun Gothic" w:hint="eastAsia"/>
          <w:lang w:val="en-US" w:eastAsia="ko-KR"/>
        </w:rPr>
        <w:t>AI</w:t>
      </w:r>
      <w:del w:id="41" w:author="Kangchan" w:date="2025-08-18T13:34:00Z">
        <w:r w:rsidDel="00F81E85">
          <w:rPr>
            <w:rFonts w:eastAsia="Malgun Gothic" w:hint="eastAsia"/>
            <w:lang w:val="en-US" w:eastAsia="ko-KR"/>
          </w:rPr>
          <w:delText>/</w:delText>
        </w:r>
        <w:r w:rsidRPr="00555297" w:rsidDel="00F81E85">
          <w:delText>ML</w:delText>
        </w:r>
      </w:del>
      <w:r w:rsidRPr="00555297">
        <w:t xml:space="preserve"> periodically reviews the roadmaps in ITU-T (e.g., Artificial Intelligence Standardization Roadmap [</w:t>
      </w:r>
      <w:r w:rsidRPr="001638CE">
        <w:t>ITU-T Y Suppl. 72 (11/2022)</w:t>
      </w:r>
      <w:r w:rsidRPr="00555297">
        <w:t>]) to collect relevant information of the on-going and published deliverables from ITU-T, other relevant standard development organizations, consortia and forums, including support to a gap analysis</w:t>
      </w:r>
      <w:del w:id="42" w:author="Kangchan" w:date="2025-08-18T13:30:00Z">
        <w:r w:rsidRPr="00555297" w:rsidDel="00B16F5C">
          <w:delText xml:space="preserve"> under its parent group</w:delText>
        </w:r>
      </w:del>
      <w:r w:rsidRPr="00555297">
        <w:t>.</w:t>
      </w:r>
    </w:p>
    <w:p w14:paraId="0FDD4309" w14:textId="77777777" w:rsidR="00D34905" w:rsidRPr="00555297" w:rsidRDefault="00D34905" w:rsidP="00D34905">
      <w:pPr>
        <w:pStyle w:val="ListParagraph"/>
        <w:numPr>
          <w:ilvl w:val="0"/>
          <w:numId w:val="14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djustRightInd/>
        <w:spacing w:before="0"/>
        <w:ind w:left="714" w:hanging="357"/>
        <w:contextualSpacing w:val="0"/>
        <w:jc w:val="both"/>
        <w:textAlignment w:val="auto"/>
      </w:pPr>
      <w:r w:rsidRPr="00555297">
        <w:t>The JCA-</w:t>
      </w:r>
      <w:r>
        <w:rPr>
          <w:rFonts w:eastAsia="Malgun Gothic" w:hint="eastAsia"/>
          <w:lang w:val="en-US" w:eastAsia="ko-KR"/>
        </w:rPr>
        <w:t>AI</w:t>
      </w:r>
      <w:del w:id="43" w:author="Kangchan" w:date="2025-08-18T13:34:00Z">
        <w:r w:rsidDel="00F81E85">
          <w:rPr>
            <w:rFonts w:eastAsia="Malgun Gothic" w:hint="eastAsia"/>
            <w:lang w:val="en-US" w:eastAsia="ko-KR"/>
          </w:rPr>
          <w:delText>/</w:delText>
        </w:r>
        <w:r w:rsidRPr="00555297" w:rsidDel="00F81E85">
          <w:delText>ML</w:delText>
        </w:r>
      </w:del>
      <w:r w:rsidRPr="00555297">
        <w:t xml:space="preserve"> </w:t>
      </w:r>
      <w:r w:rsidRPr="00555297">
        <w:rPr>
          <w:b/>
          <w:bCs/>
        </w:rPr>
        <w:t>considers the work of standards development organizations</w:t>
      </w:r>
      <w:r>
        <w:rPr>
          <w:b/>
          <w:bCs/>
        </w:rPr>
        <w:t>,</w:t>
      </w:r>
      <w:r w:rsidRPr="00555297">
        <w:t xml:space="preserve"> consortia and forums for use in its coordination function and provides information on this work for use by the relevant study groups in their work</w:t>
      </w:r>
      <w:ins w:id="44" w:author="Kangchan" w:date="2025-08-18T13:30:00Z">
        <w:r>
          <w:t>s and activities</w:t>
        </w:r>
      </w:ins>
      <w:r w:rsidRPr="00555297">
        <w:t>.</w:t>
      </w:r>
    </w:p>
    <w:p w14:paraId="36617880" w14:textId="77777777" w:rsidR="00D34905" w:rsidRPr="00555297" w:rsidRDefault="00D34905" w:rsidP="00D34905">
      <w:pPr>
        <w:pStyle w:val="ListParagraph"/>
        <w:numPr>
          <w:ilvl w:val="0"/>
          <w:numId w:val="14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djustRightInd/>
        <w:spacing w:before="0"/>
        <w:ind w:left="714" w:hanging="357"/>
        <w:contextualSpacing w:val="0"/>
        <w:jc w:val="both"/>
        <w:textAlignment w:val="auto"/>
      </w:pPr>
      <w:r w:rsidRPr="00555297">
        <w:t xml:space="preserve">To </w:t>
      </w:r>
      <w:r w:rsidRPr="00555297">
        <w:rPr>
          <w:b/>
          <w:bCs/>
        </w:rPr>
        <w:t>facilitate internal coordination</w:t>
      </w:r>
      <w:r w:rsidRPr="00555297">
        <w:t xml:space="preserve"> within ITU-T, </w:t>
      </w:r>
      <w:r>
        <w:t xml:space="preserve">the </w:t>
      </w:r>
      <w:r w:rsidRPr="00555297">
        <w:t>JCA-</w:t>
      </w:r>
      <w:r>
        <w:rPr>
          <w:rFonts w:eastAsia="Malgun Gothic" w:hint="eastAsia"/>
          <w:lang w:val="en-US" w:eastAsia="ko-KR"/>
        </w:rPr>
        <w:t>AI</w:t>
      </w:r>
      <w:del w:id="45" w:author="Kangchan" w:date="2025-08-18T13:34:00Z">
        <w:r w:rsidDel="00F81E85">
          <w:rPr>
            <w:rFonts w:eastAsia="Malgun Gothic" w:hint="eastAsia"/>
            <w:lang w:val="en-US" w:eastAsia="ko-KR"/>
          </w:rPr>
          <w:delText>/</w:delText>
        </w:r>
        <w:r w:rsidRPr="00555297" w:rsidDel="00F81E85">
          <w:delText>ML</w:delText>
        </w:r>
      </w:del>
      <w:r w:rsidRPr="00555297">
        <w:t xml:space="preserve"> invites representatives of all ITU-T study groups and focus groups to its meetings.</w:t>
      </w:r>
    </w:p>
    <w:p w14:paraId="5458A43C" w14:textId="77777777" w:rsidR="00D34905" w:rsidRPr="00555297" w:rsidRDefault="00D34905" w:rsidP="00D34905">
      <w:pPr>
        <w:pStyle w:val="ListParagraph"/>
        <w:numPr>
          <w:ilvl w:val="0"/>
          <w:numId w:val="14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djustRightInd/>
        <w:spacing w:before="0"/>
        <w:ind w:left="714" w:hanging="357"/>
        <w:contextualSpacing w:val="0"/>
        <w:jc w:val="both"/>
        <w:textAlignment w:val="auto"/>
      </w:pPr>
      <w:r w:rsidRPr="00555297">
        <w:t xml:space="preserve">To </w:t>
      </w:r>
      <w:r w:rsidRPr="00555297">
        <w:rPr>
          <w:b/>
          <w:bCs/>
        </w:rPr>
        <w:t>foster external collaboration</w:t>
      </w:r>
      <w:r w:rsidRPr="00555297">
        <w:t xml:space="preserve">, </w:t>
      </w:r>
      <w:r>
        <w:t xml:space="preserve">the </w:t>
      </w:r>
      <w:r w:rsidRPr="00555297">
        <w:t>JCA-</w:t>
      </w:r>
      <w:r>
        <w:rPr>
          <w:rFonts w:eastAsia="Malgun Gothic" w:hint="eastAsia"/>
          <w:lang w:val="en-US" w:eastAsia="ko-KR"/>
        </w:rPr>
        <w:t>AI</w:t>
      </w:r>
      <w:del w:id="46" w:author="Kangchan" w:date="2025-08-18T13:34:00Z">
        <w:r w:rsidDel="00F81E85">
          <w:rPr>
            <w:rFonts w:eastAsia="Malgun Gothic" w:hint="eastAsia"/>
            <w:lang w:val="en-US" w:eastAsia="ko-KR"/>
          </w:rPr>
          <w:delText>/</w:delText>
        </w:r>
        <w:r w:rsidRPr="00555297" w:rsidDel="00F81E85">
          <w:delText>ML</w:delText>
        </w:r>
      </w:del>
      <w:r w:rsidRPr="00555297">
        <w:t xml:space="preserve"> invites representatives from other relevant standards development organizations, regional/national organizations, consortia and forums to join the JCA.</w:t>
      </w:r>
    </w:p>
    <w:p w14:paraId="67A1748D" w14:textId="77777777" w:rsidR="00D34905" w:rsidRDefault="00D34905" w:rsidP="00D34905">
      <w:pPr>
        <w:jc w:val="both"/>
        <w:rPr>
          <w:lang w:eastAsia="ko-KR"/>
        </w:rPr>
      </w:pPr>
    </w:p>
    <w:p w14:paraId="38012E7F" w14:textId="77777777" w:rsidR="00D34905" w:rsidRPr="00E40C0B" w:rsidRDefault="00D34905" w:rsidP="00D34905">
      <w:pPr>
        <w:jc w:val="both"/>
      </w:pPr>
      <w:r w:rsidRPr="00C95971">
        <w:rPr>
          <w:b/>
          <w:bCs/>
          <w:lang w:eastAsia="ko-KR"/>
        </w:rPr>
        <w:t>I.</w:t>
      </w:r>
      <w:r>
        <w:rPr>
          <w:b/>
          <w:bCs/>
          <w:lang w:eastAsia="ko-KR"/>
        </w:rPr>
        <w:t>3</w:t>
      </w:r>
      <w:r w:rsidRPr="00C95971">
        <w:rPr>
          <w:b/>
          <w:bCs/>
          <w:lang w:eastAsia="ko-KR"/>
        </w:rPr>
        <w:tab/>
      </w:r>
      <w:r>
        <w:rPr>
          <w:b/>
          <w:bCs/>
          <w:lang w:eastAsia="ko-KR"/>
        </w:rPr>
        <w:t>Administrative support</w:t>
      </w:r>
    </w:p>
    <w:p w14:paraId="20619FD8" w14:textId="77777777" w:rsidR="00D34905" w:rsidRDefault="00D34905" w:rsidP="00D34905">
      <w:pPr>
        <w:ind w:firstLine="720"/>
        <w:jc w:val="both"/>
        <w:rPr>
          <w:lang w:eastAsia="ko-KR"/>
        </w:rPr>
      </w:pPr>
      <w:r w:rsidRPr="00B3331B">
        <w:rPr>
          <w:lang w:eastAsia="ko-KR"/>
        </w:rPr>
        <w:t xml:space="preserve">ITU-T Telecommunications Standardization Bureau (TSB) provides the secretariat and </w:t>
      </w:r>
      <w:ins w:id="47" w:author="Kangchan" w:date="2025-08-18T13:31:00Z">
        <w:r w:rsidRPr="00B3331B">
          <w:rPr>
            <w:lang w:eastAsia="ko-KR"/>
          </w:rPr>
          <w:t>facilit</w:t>
        </w:r>
        <w:r>
          <w:rPr>
            <w:lang w:eastAsia="ko-KR"/>
          </w:rPr>
          <w:t>at</w:t>
        </w:r>
        <w:r w:rsidRPr="00B3331B">
          <w:rPr>
            <w:lang w:eastAsia="ko-KR"/>
          </w:rPr>
          <w:t xml:space="preserve">es </w:t>
        </w:r>
      </w:ins>
      <w:del w:id="48" w:author="Kangchan" w:date="2025-08-18T13:31:00Z">
        <w:r w:rsidRPr="00B3331B" w:rsidDel="00800B89">
          <w:rPr>
            <w:lang w:eastAsia="ko-KR"/>
          </w:rPr>
          <w:delText xml:space="preserve">facilities </w:delText>
        </w:r>
      </w:del>
      <w:r w:rsidRPr="00B3331B">
        <w:rPr>
          <w:lang w:eastAsia="ko-KR"/>
        </w:rPr>
        <w:t xml:space="preserve">the operation of </w:t>
      </w:r>
      <w:r>
        <w:rPr>
          <w:lang w:eastAsia="ko-KR"/>
        </w:rPr>
        <w:t xml:space="preserve">the </w:t>
      </w:r>
      <w:r w:rsidRPr="00B3331B">
        <w:rPr>
          <w:lang w:eastAsia="ko-KR"/>
        </w:rPr>
        <w:t>JCA-</w:t>
      </w:r>
      <w:r>
        <w:rPr>
          <w:rFonts w:eastAsia="Malgun Gothic" w:hint="eastAsia"/>
          <w:lang w:val="en-US" w:eastAsia="ko-KR"/>
        </w:rPr>
        <w:t>AI</w:t>
      </w:r>
      <w:del w:id="49" w:author="Kangchan" w:date="2025-08-18T13:34:00Z">
        <w:r w:rsidDel="00F81E85">
          <w:rPr>
            <w:rFonts w:eastAsia="Malgun Gothic" w:hint="eastAsia"/>
            <w:lang w:val="en-US" w:eastAsia="ko-KR"/>
          </w:rPr>
          <w:delText>/</w:delText>
        </w:r>
        <w:r w:rsidRPr="00B3331B" w:rsidDel="00F81E85">
          <w:rPr>
            <w:lang w:eastAsia="ko-KR"/>
          </w:rPr>
          <w:delText>ML</w:delText>
        </w:r>
      </w:del>
      <w:r w:rsidRPr="00B3331B">
        <w:rPr>
          <w:lang w:eastAsia="ko-KR"/>
        </w:rPr>
        <w:t xml:space="preserve"> within its resource limits</w:t>
      </w:r>
      <w:r w:rsidRPr="00F6590D">
        <w:rPr>
          <w:lang w:eastAsia="ko-KR"/>
        </w:rPr>
        <w:t>.</w:t>
      </w:r>
    </w:p>
    <w:p w14:paraId="5C3DF5E9" w14:textId="77777777" w:rsidR="00D34905" w:rsidRDefault="00D34905" w:rsidP="00D34905">
      <w:pPr>
        <w:spacing w:before="0" w:after="160" w:line="259" w:lineRule="auto"/>
        <w:rPr>
          <w:rFonts w:eastAsia="Malgun Gothic"/>
          <w:b/>
          <w:bCs/>
          <w:lang w:eastAsia="ko-KR"/>
        </w:rPr>
      </w:pPr>
    </w:p>
    <w:p w14:paraId="500FE0AF" w14:textId="77777777" w:rsidR="00D34905" w:rsidRPr="00AE3F30" w:rsidRDefault="00D34905" w:rsidP="00D34905">
      <w:pPr>
        <w:spacing w:before="0" w:after="160" w:line="259" w:lineRule="auto"/>
        <w:rPr>
          <w:rFonts w:eastAsia="Malgun Gothic"/>
          <w:lang w:eastAsia="ko-KR"/>
        </w:rPr>
      </w:pPr>
      <w:r w:rsidRPr="00C95971">
        <w:rPr>
          <w:b/>
          <w:bCs/>
          <w:lang w:eastAsia="ko-KR"/>
        </w:rPr>
        <w:t>I.</w:t>
      </w:r>
      <w:r>
        <w:rPr>
          <w:b/>
          <w:bCs/>
          <w:lang w:eastAsia="ko-KR"/>
        </w:rPr>
        <w:t>4</w:t>
      </w:r>
      <w:r w:rsidRPr="00C95971">
        <w:rPr>
          <w:b/>
          <w:bCs/>
          <w:lang w:eastAsia="ko-KR"/>
        </w:rPr>
        <w:tab/>
      </w:r>
      <w:r>
        <w:rPr>
          <w:b/>
          <w:bCs/>
          <w:lang w:eastAsia="ko-KR"/>
        </w:rPr>
        <w:t>Meetings</w:t>
      </w:r>
    </w:p>
    <w:p w14:paraId="0C2B68C7" w14:textId="77777777" w:rsidR="00D34905" w:rsidRPr="005D0A82" w:rsidRDefault="00D34905" w:rsidP="00D34905">
      <w:pPr>
        <w:ind w:firstLine="720"/>
        <w:jc w:val="both"/>
        <w:rPr>
          <w:lang w:val="en-US" w:eastAsia="ko-KR"/>
        </w:rPr>
      </w:pPr>
      <w:r w:rsidRPr="00B3331B">
        <w:rPr>
          <w:lang w:eastAsia="ko-KR"/>
        </w:rPr>
        <w:t>The JCA-</w:t>
      </w:r>
      <w:r>
        <w:rPr>
          <w:rFonts w:eastAsia="Malgun Gothic" w:hint="eastAsia"/>
          <w:lang w:val="en-US" w:eastAsia="ko-KR"/>
        </w:rPr>
        <w:t>AI</w:t>
      </w:r>
      <w:del w:id="50" w:author="Kangchan" w:date="2025-08-18T13:34:00Z">
        <w:r w:rsidDel="00F81E85">
          <w:rPr>
            <w:rFonts w:eastAsia="Malgun Gothic" w:hint="eastAsia"/>
            <w:lang w:val="en-US" w:eastAsia="ko-KR"/>
          </w:rPr>
          <w:delText>/</w:delText>
        </w:r>
        <w:r w:rsidRPr="00B3331B" w:rsidDel="00F81E85">
          <w:rPr>
            <w:lang w:eastAsia="ko-KR"/>
          </w:rPr>
          <w:delText>ML</w:delText>
        </w:r>
      </w:del>
      <w:r w:rsidRPr="00B3331B">
        <w:rPr>
          <w:lang w:eastAsia="ko-KR"/>
        </w:rPr>
        <w:t xml:space="preserve"> meets three times a year </w:t>
      </w:r>
      <w:r>
        <w:rPr>
          <w:lang w:eastAsia="ko-KR"/>
        </w:rPr>
        <w:t>to consider</w:t>
      </w:r>
      <w:r w:rsidRPr="00B3331B">
        <w:rPr>
          <w:lang w:eastAsia="ko-KR"/>
        </w:rPr>
        <w:t xml:space="preserve"> timely updates and reports from different parties. </w:t>
      </w:r>
      <w:r>
        <w:rPr>
          <w:lang w:eastAsia="ko-KR"/>
        </w:rPr>
        <w:t xml:space="preserve">The </w:t>
      </w:r>
      <w:r w:rsidRPr="00B3331B">
        <w:rPr>
          <w:lang w:eastAsia="ko-KR"/>
        </w:rPr>
        <w:t>JCA-</w:t>
      </w:r>
      <w:r>
        <w:rPr>
          <w:rFonts w:eastAsia="Malgun Gothic" w:hint="eastAsia"/>
          <w:lang w:val="en-US" w:eastAsia="ko-KR"/>
        </w:rPr>
        <w:t>AI</w:t>
      </w:r>
      <w:del w:id="51" w:author="Kangchan" w:date="2025-08-18T13:34:00Z">
        <w:r w:rsidDel="00F81E85">
          <w:rPr>
            <w:rFonts w:eastAsia="Malgun Gothic" w:hint="eastAsia"/>
            <w:lang w:val="en-US" w:eastAsia="ko-KR"/>
          </w:rPr>
          <w:delText>/</w:delText>
        </w:r>
        <w:r w:rsidRPr="00B3331B" w:rsidDel="00F81E85">
          <w:rPr>
            <w:lang w:eastAsia="ko-KR"/>
          </w:rPr>
          <w:delText>ML</w:delText>
        </w:r>
      </w:del>
      <w:r w:rsidRPr="00B3331B">
        <w:rPr>
          <w:lang w:eastAsia="ko-KR"/>
        </w:rPr>
        <w:t xml:space="preserve"> </w:t>
      </w:r>
      <w:del w:id="52" w:author="Kangchan" w:date="2025-09-03T10:57:00Z">
        <w:r w:rsidRPr="00B3331B" w:rsidDel="008F27DA">
          <w:rPr>
            <w:lang w:eastAsia="ko-KR"/>
          </w:rPr>
          <w:delText xml:space="preserve">will </w:delText>
        </w:r>
      </w:del>
      <w:r w:rsidRPr="00B3331B">
        <w:rPr>
          <w:lang w:eastAsia="ko-KR"/>
        </w:rPr>
        <w:t>work</w:t>
      </w:r>
      <w:ins w:id="53" w:author="Kangchan" w:date="2025-09-03T10:57:00Z">
        <w:r>
          <w:rPr>
            <w:lang w:eastAsia="ko-KR"/>
          </w:rPr>
          <w:t>s</w:t>
        </w:r>
      </w:ins>
      <w:r w:rsidRPr="00B3331B">
        <w:rPr>
          <w:lang w:eastAsia="ko-KR"/>
        </w:rPr>
        <w:t xml:space="preserve"> electronically using teleconferences and face-to-face meetings as needed. Meetings will be held as determined by the JCA-</w:t>
      </w:r>
      <w:r>
        <w:rPr>
          <w:rFonts w:eastAsia="Malgun Gothic" w:hint="eastAsia"/>
          <w:lang w:val="en-US" w:eastAsia="ko-KR"/>
        </w:rPr>
        <w:t>AI</w:t>
      </w:r>
      <w:del w:id="54" w:author="Kangchan" w:date="2025-08-18T13:34:00Z">
        <w:r w:rsidDel="00F81E85">
          <w:rPr>
            <w:rFonts w:eastAsia="Malgun Gothic" w:hint="eastAsia"/>
            <w:lang w:val="en-US" w:eastAsia="ko-KR"/>
          </w:rPr>
          <w:delText>/</w:delText>
        </w:r>
        <w:r w:rsidRPr="00B3331B" w:rsidDel="00F81E85">
          <w:rPr>
            <w:lang w:eastAsia="ko-KR"/>
          </w:rPr>
          <w:delText>ML</w:delText>
        </w:r>
      </w:del>
      <w:r w:rsidRPr="00B3331B">
        <w:rPr>
          <w:lang w:eastAsia="ko-KR"/>
        </w:rPr>
        <w:t xml:space="preserve"> and will be announced to its participants and on the ITU-T website.  Online and face-to-face meetings will usually </w:t>
      </w:r>
      <w:ins w:id="55" w:author="Kangchan" w:date="2025-08-06T16:38:00Z">
        <w:r>
          <w:t>be scheduled</w:t>
        </w:r>
      </w:ins>
      <w:ins w:id="56" w:author="Kangchan" w:date="2025-08-08T09:24:00Z">
        <w:r>
          <w:t>,</w:t>
        </w:r>
        <w:r w:rsidRPr="001D090C">
          <w:t xml:space="preserve"> </w:t>
        </w:r>
        <w:r>
          <w:t>where possible,</w:t>
        </w:r>
      </w:ins>
      <w:ins w:id="57" w:author="Kangchan" w:date="2025-08-06T16:38:00Z">
        <w:r>
          <w:t xml:space="preserve"> </w:t>
        </w:r>
      </w:ins>
      <w:ins w:id="58" w:author="Kangchan" w:date="2025-08-08T09:15:00Z">
        <w:r>
          <w:t>during</w:t>
        </w:r>
      </w:ins>
      <w:ins w:id="59" w:author="Kangchan" w:date="2025-08-18T13:23:00Z">
        <w:r>
          <w:t xml:space="preserve"> </w:t>
        </w:r>
      </w:ins>
      <w:ins w:id="60" w:author="Kurakova, Tatiana" w:date="2025-09-19T13:49:00Z">
        <w:r w:rsidRPr="005558E4">
          <w:t>m</w:t>
        </w:r>
      </w:ins>
      <w:ins w:id="61" w:author="Kurakova, Tatiana" w:date="2025-09-19T13:50:00Z">
        <w:r w:rsidRPr="005558E4">
          <w:t xml:space="preserve">eetings of </w:t>
        </w:r>
      </w:ins>
      <w:ins w:id="62" w:author="Kangchan" w:date="2025-08-06T16:38:00Z">
        <w:r w:rsidRPr="005558E4">
          <w:t>ITU-T Study Group</w:t>
        </w:r>
      </w:ins>
      <w:ins w:id="63" w:author="Kurakova, Tatiana" w:date="2025-09-19T13:50:00Z">
        <w:r w:rsidRPr="005558E4">
          <w:t>s</w:t>
        </w:r>
      </w:ins>
      <w:r>
        <w:t xml:space="preserve"> </w:t>
      </w:r>
      <w:ins w:id="64" w:author="Kangchan" w:date="2025-08-06T16:38:00Z">
        <w:del w:id="65" w:author="Kurakova, Tatiana" w:date="2025-09-19T13:50:00Z">
          <w:r w:rsidRPr="005558E4" w:rsidDel="009A327D">
            <w:delText xml:space="preserve"> meetings</w:delText>
          </w:r>
        </w:del>
      </w:ins>
      <w:ins w:id="66" w:author="user2" w:date="2025-09-02T12:14:00Z">
        <w:del w:id="67" w:author="Kurakova, Tatiana" w:date="2025-09-19T13:50:00Z">
          <w:r w:rsidRPr="005558E4" w:rsidDel="009A327D">
            <w:delText xml:space="preserve"> </w:delText>
          </w:r>
        </w:del>
      </w:ins>
      <w:ins w:id="68" w:author="Kangchan" w:date="2025-09-03T10:57:00Z">
        <w:r w:rsidRPr="005558E4">
          <w:t>with</w:t>
        </w:r>
      </w:ins>
      <w:ins w:id="69" w:author="Kangchan" w:date="2025-08-18T13:24:00Z">
        <w:r>
          <w:t xml:space="preserve"> works on AI</w:t>
        </w:r>
      </w:ins>
      <w:ins w:id="70" w:author="Kangchan" w:date="2025-08-06T16:38:00Z">
        <w:r>
          <w:t xml:space="preserve"> or in conjunction with major AI/ML standardization events, to ensure timely coordination and participation from key stakeholders</w:t>
        </w:r>
      </w:ins>
      <w:del w:id="71" w:author="Kangchan" w:date="2025-08-06T16:38:00Z">
        <w:r w:rsidRPr="00B3331B" w:rsidDel="003C3CDE">
          <w:rPr>
            <w:lang w:eastAsia="ko-KR"/>
          </w:rPr>
          <w:delText>occur concurrently with its parent group SG13 and between parent group SG13 meetings</w:delText>
        </w:r>
      </w:del>
      <w:r>
        <w:rPr>
          <w:lang w:eastAsia="ko-KR"/>
        </w:rPr>
        <w:t>.</w:t>
      </w:r>
    </w:p>
    <w:p w14:paraId="785F4D8A" w14:textId="77777777" w:rsidR="00D34905" w:rsidRPr="001D7DB5" w:rsidRDefault="00D34905" w:rsidP="00D34905">
      <w:pPr>
        <w:jc w:val="both"/>
        <w:rPr>
          <w:rFonts w:eastAsia="Malgun Gothic"/>
          <w:lang w:eastAsia="ko-KR"/>
        </w:rPr>
      </w:pPr>
    </w:p>
    <w:p w14:paraId="7B2EB09F" w14:textId="77777777" w:rsidR="00D34905" w:rsidRPr="00AE3F30" w:rsidRDefault="00D34905" w:rsidP="00D34905">
      <w:pPr>
        <w:jc w:val="both"/>
        <w:rPr>
          <w:rFonts w:eastAsia="Malgun Gothic"/>
          <w:lang w:eastAsia="ko-KR"/>
        </w:rPr>
      </w:pPr>
      <w:r w:rsidRPr="00C95971">
        <w:rPr>
          <w:b/>
          <w:bCs/>
          <w:lang w:eastAsia="ko-KR"/>
        </w:rPr>
        <w:t>I.</w:t>
      </w:r>
      <w:r>
        <w:rPr>
          <w:b/>
          <w:bCs/>
          <w:lang w:eastAsia="ko-KR"/>
        </w:rPr>
        <w:t>5</w:t>
      </w:r>
      <w:r w:rsidRPr="00C95971">
        <w:rPr>
          <w:b/>
          <w:bCs/>
          <w:lang w:eastAsia="ko-KR"/>
        </w:rPr>
        <w:tab/>
      </w:r>
      <w:r>
        <w:rPr>
          <w:b/>
          <w:bCs/>
          <w:lang w:eastAsia="ko-KR"/>
        </w:rPr>
        <w:t>Parent group and progress reports</w:t>
      </w:r>
    </w:p>
    <w:p w14:paraId="493ACFF4" w14:textId="684304B4" w:rsidR="00D34905" w:rsidRDefault="00D34905" w:rsidP="00D34905">
      <w:pPr>
        <w:ind w:firstLine="720"/>
        <w:jc w:val="both"/>
        <w:rPr>
          <w:lang w:eastAsia="ko-KR"/>
        </w:rPr>
      </w:pPr>
      <w:r w:rsidRPr="00D435C5">
        <w:rPr>
          <w:lang w:eastAsia="ko-KR"/>
        </w:rPr>
        <w:t>The JCA-</w:t>
      </w:r>
      <w:r>
        <w:rPr>
          <w:rFonts w:eastAsia="Malgun Gothic" w:hint="eastAsia"/>
          <w:lang w:val="en-US" w:eastAsia="ko-KR"/>
        </w:rPr>
        <w:t>AI</w:t>
      </w:r>
      <w:del w:id="72" w:author="Kangchan" w:date="2025-08-18T13:35:00Z">
        <w:r w:rsidDel="00F81E85">
          <w:rPr>
            <w:rFonts w:eastAsia="Malgun Gothic" w:hint="eastAsia"/>
            <w:lang w:val="en-US" w:eastAsia="ko-KR"/>
          </w:rPr>
          <w:delText>/</w:delText>
        </w:r>
        <w:r w:rsidRPr="00D435C5" w:rsidDel="00F81E85">
          <w:rPr>
            <w:lang w:eastAsia="ko-KR"/>
          </w:rPr>
          <w:delText>ML</w:delText>
        </w:r>
      </w:del>
      <w:r w:rsidRPr="00D435C5">
        <w:rPr>
          <w:lang w:eastAsia="ko-KR"/>
        </w:rPr>
        <w:t xml:space="preserve"> reports its activities to </w:t>
      </w:r>
      <w:ins w:id="73" w:author="Kangchan" w:date="2025-08-06T16:35:00Z">
        <w:r w:rsidRPr="00C24CC2">
          <w:rPr>
            <w:lang w:eastAsia="ko-KR"/>
          </w:rPr>
          <w:t>Telecommunication Standardization Advisory Group (TSAG)</w:t>
        </w:r>
      </w:ins>
      <w:del w:id="74" w:author="Kangchan" w:date="2025-08-06T16:35:00Z">
        <w:r w:rsidRPr="00D435C5" w:rsidDel="00C24CC2">
          <w:rPr>
            <w:lang w:eastAsia="ko-KR"/>
          </w:rPr>
          <w:delText>the Study Group 13</w:delText>
        </w:r>
      </w:del>
      <w:r w:rsidRPr="00D435C5">
        <w:rPr>
          <w:lang w:eastAsia="ko-KR"/>
        </w:rPr>
        <w:t xml:space="preserve">, a group responsible for </w:t>
      </w:r>
      <w:ins w:id="75" w:author="Kangchan" w:date="2025-08-08T09:25:00Z">
        <w:r>
          <w:t xml:space="preserve">overseeing </w:t>
        </w:r>
      </w:ins>
      <w:r w:rsidRPr="00D435C5">
        <w:rPr>
          <w:lang w:eastAsia="ko-KR"/>
        </w:rPr>
        <w:t>the JCA</w:t>
      </w:r>
      <w:ins w:id="76" w:author="Kangchan" w:date="2025-09-03T10:58:00Z">
        <w:del w:id="77" w:author="Kazunori TANIKAWA" w:date="2025-10-29T08:43:00Z">
          <w:r w:rsidDel="00432160">
            <w:rPr>
              <w:lang w:eastAsia="ko-KR"/>
            </w:rPr>
            <w:delText>s</w:delText>
          </w:r>
        </w:del>
      </w:ins>
      <w:r w:rsidRPr="00D435C5">
        <w:rPr>
          <w:lang w:eastAsia="ko-KR"/>
        </w:rPr>
        <w:t xml:space="preserve"> at its meetings. Progress reports and proposals will be sent to </w:t>
      </w:r>
      <w:ins w:id="78" w:author="Kazunori TANIKAWA" w:date="2025-10-29T08:50:00Z">
        <w:r w:rsidR="006D5F14">
          <w:rPr>
            <w:rFonts w:eastAsia="MS Mincho" w:hint="eastAsia"/>
            <w:lang w:eastAsia="ja-JP"/>
          </w:rPr>
          <w:t xml:space="preserve">TSAG </w:t>
        </w:r>
      </w:ins>
      <w:ins w:id="79" w:author="Kazunori TANIKAWA" w:date="2025-10-29T08:51:00Z">
        <w:r w:rsidR="006D5F14">
          <w:rPr>
            <w:rFonts w:eastAsia="MS Mincho" w:hint="eastAsia"/>
            <w:lang w:eastAsia="ja-JP"/>
          </w:rPr>
          <w:t xml:space="preserve">and </w:t>
        </w:r>
      </w:ins>
      <w:r w:rsidRPr="00D435C5">
        <w:rPr>
          <w:lang w:eastAsia="ko-KR"/>
        </w:rPr>
        <w:t xml:space="preserve">relevant study groups as necessary in accordance with </w:t>
      </w:r>
      <w:r>
        <w:rPr>
          <w:rFonts w:eastAsia="Malgun Gothic" w:hint="eastAsia"/>
          <w:lang w:eastAsia="ko-KR"/>
        </w:rPr>
        <w:t xml:space="preserve">clause 6.6 of </w:t>
      </w:r>
      <w:r w:rsidRPr="00D435C5">
        <w:rPr>
          <w:lang w:eastAsia="ko-KR"/>
        </w:rPr>
        <w:t>Recommendation ITU-T A.</w:t>
      </w:r>
      <w:r>
        <w:rPr>
          <w:rFonts w:eastAsia="Malgun Gothic" w:hint="eastAsia"/>
          <w:lang w:eastAsia="ko-KR"/>
        </w:rPr>
        <w:t>18</w:t>
      </w:r>
      <w:r>
        <w:rPr>
          <w:lang w:eastAsia="ko-KR"/>
        </w:rPr>
        <w:t>.</w:t>
      </w:r>
    </w:p>
    <w:p w14:paraId="704897C8" w14:textId="77777777" w:rsidR="00D34905" w:rsidRPr="001D7DB5" w:rsidRDefault="00D34905" w:rsidP="00D34905">
      <w:pPr>
        <w:jc w:val="both"/>
        <w:rPr>
          <w:rFonts w:eastAsia="Malgun Gothic"/>
          <w:lang w:eastAsia="ko-KR"/>
        </w:rPr>
      </w:pPr>
    </w:p>
    <w:p w14:paraId="2BF3D330" w14:textId="77777777" w:rsidR="00D34905" w:rsidRPr="00AE3F30" w:rsidRDefault="00D34905" w:rsidP="00D34905">
      <w:pPr>
        <w:jc w:val="both"/>
        <w:rPr>
          <w:rFonts w:eastAsia="Malgun Gothic"/>
          <w:lang w:eastAsia="ko-KR"/>
        </w:rPr>
      </w:pPr>
      <w:r w:rsidRPr="00C95971">
        <w:rPr>
          <w:b/>
          <w:bCs/>
          <w:lang w:eastAsia="ko-KR"/>
        </w:rPr>
        <w:t>I.</w:t>
      </w:r>
      <w:r>
        <w:rPr>
          <w:b/>
          <w:bCs/>
          <w:lang w:eastAsia="ko-KR"/>
        </w:rPr>
        <w:t>6</w:t>
      </w:r>
      <w:r w:rsidRPr="00C95971">
        <w:rPr>
          <w:b/>
          <w:bCs/>
          <w:lang w:eastAsia="ko-KR"/>
        </w:rPr>
        <w:tab/>
      </w:r>
      <w:r>
        <w:rPr>
          <w:b/>
          <w:bCs/>
          <w:lang w:eastAsia="ko-KR"/>
        </w:rPr>
        <w:t>Lifetime</w:t>
      </w:r>
    </w:p>
    <w:p w14:paraId="43F991C2" w14:textId="77777777" w:rsidR="00D34905" w:rsidRPr="002D5208" w:rsidRDefault="00D34905" w:rsidP="00D34905">
      <w:pPr>
        <w:ind w:firstLine="720"/>
        <w:jc w:val="both"/>
        <w:rPr>
          <w:lang w:val="en-US" w:eastAsia="ko-KR"/>
        </w:rPr>
      </w:pPr>
      <w:r w:rsidRPr="009723AE">
        <w:rPr>
          <w:rFonts w:eastAsia="Malgun Gothic"/>
          <w:lang w:eastAsia="ko-KR"/>
        </w:rPr>
        <w:t xml:space="preserve">See </w:t>
      </w:r>
      <w:r w:rsidRPr="001638CE">
        <w:rPr>
          <w:lang w:eastAsia="ko-KR"/>
        </w:rPr>
        <w:t>Clause</w:t>
      </w:r>
      <w:r w:rsidRPr="009723AE">
        <w:rPr>
          <w:rFonts w:eastAsia="Malgun Gothic"/>
          <w:lang w:eastAsia="ko-KR"/>
        </w:rPr>
        <w:t xml:space="preserve"> </w:t>
      </w:r>
      <w:r>
        <w:rPr>
          <w:rFonts w:eastAsia="Malgun Gothic" w:hint="eastAsia"/>
          <w:lang w:eastAsia="ko-KR"/>
        </w:rPr>
        <w:t>6.9</w:t>
      </w:r>
      <w:r w:rsidRPr="009723AE">
        <w:rPr>
          <w:rFonts w:eastAsia="Malgun Gothic"/>
          <w:lang w:eastAsia="ko-KR"/>
        </w:rPr>
        <w:t xml:space="preserve"> of Recommendation ITU-T A.</w:t>
      </w:r>
      <w:r>
        <w:rPr>
          <w:rFonts w:eastAsia="Malgun Gothic" w:hint="eastAsia"/>
          <w:lang w:eastAsia="ko-KR"/>
        </w:rPr>
        <w:t>18</w:t>
      </w:r>
      <w:r w:rsidRPr="009723AE">
        <w:rPr>
          <w:rFonts w:eastAsia="Malgun Gothic"/>
          <w:lang w:eastAsia="ko-KR"/>
        </w:rPr>
        <w:t>.</w:t>
      </w:r>
      <w:r>
        <w:rPr>
          <w:lang w:val="en-US"/>
        </w:rPr>
        <w:tab/>
      </w:r>
    </w:p>
    <w:p w14:paraId="58599797" w14:textId="77777777" w:rsidR="00D34905" w:rsidRPr="00900129" w:rsidRDefault="00D34905" w:rsidP="00D34905">
      <w:pPr>
        <w:rPr>
          <w:rFonts w:eastAsia="Yu Mincho"/>
          <w:lang w:val="en-US"/>
        </w:rPr>
      </w:pPr>
    </w:p>
    <w:p w14:paraId="00196D14" w14:textId="77777777" w:rsidR="00D34905" w:rsidRPr="005558E4" w:rsidRDefault="00D34905" w:rsidP="00D34905">
      <w:pPr>
        <w:keepNext/>
        <w:spacing w:before="160"/>
        <w:jc w:val="center"/>
        <w:rPr>
          <w:rFonts w:eastAsia="Yu Mincho"/>
          <w:lang w:val="en-US"/>
        </w:rPr>
      </w:pPr>
    </w:p>
    <w:p w14:paraId="6A7A36FC" w14:textId="77777777" w:rsidR="00D34905" w:rsidRPr="00EC4E85" w:rsidRDefault="00D34905" w:rsidP="00D34905">
      <w:pPr>
        <w:rPr>
          <w:rFonts w:eastAsia="Yu Mincho"/>
          <w:lang w:val="en-US"/>
        </w:rPr>
      </w:pPr>
    </w:p>
    <w:p w14:paraId="79E4E7D0" w14:textId="5CBB4488" w:rsidR="00F15A03" w:rsidRDefault="00F15A03" w:rsidP="002F2C18">
      <w:pPr>
        <w:jc w:val="center"/>
        <w:rPr>
          <w:b/>
          <w:lang w:val="en-US"/>
        </w:rPr>
      </w:pPr>
      <w:r>
        <w:rPr>
          <w:b/>
          <w:lang w:val="en-US"/>
        </w:rPr>
        <w:br w:type="page"/>
      </w:r>
    </w:p>
    <w:p w14:paraId="17410BB9" w14:textId="27DDD936" w:rsidR="00D34905" w:rsidRDefault="004275D5" w:rsidP="002F2C18">
      <w:pPr>
        <w:jc w:val="center"/>
        <w:rPr>
          <w:b/>
          <w:lang w:val="en-US"/>
        </w:rPr>
      </w:pPr>
      <w:r>
        <w:rPr>
          <w:rFonts w:eastAsia="Malgun Gothic"/>
          <w:b/>
          <w:sz w:val="28"/>
          <w:lang w:eastAsia="ko-KR"/>
        </w:rPr>
        <w:lastRenderedPageBreak/>
        <w:t>Annex 2</w:t>
      </w:r>
    </w:p>
    <w:p w14:paraId="64F0E30A" w14:textId="325BCE32" w:rsidR="00D83F3F" w:rsidRPr="00441021" w:rsidRDefault="00CB5C59" w:rsidP="00D83F3F">
      <w:pPr>
        <w:keepNext/>
        <w:spacing w:before="160"/>
        <w:jc w:val="center"/>
        <w:rPr>
          <w:rFonts w:eastAsia="Malgun Gothic"/>
          <w:b/>
          <w:sz w:val="28"/>
          <w:lang w:eastAsia="ko-KR"/>
        </w:rPr>
      </w:pPr>
      <w:r>
        <w:rPr>
          <w:rFonts w:eastAsia="Malgun Gothic"/>
          <w:b/>
          <w:sz w:val="28"/>
          <w:lang w:eastAsia="ko-KR"/>
        </w:rPr>
        <w:t xml:space="preserve">II. </w:t>
      </w:r>
      <w:r w:rsidR="00F22295" w:rsidRPr="00F22295">
        <w:rPr>
          <w:rFonts w:eastAsia="Malgun Gothic"/>
          <w:b/>
          <w:sz w:val="28"/>
          <w:lang w:eastAsia="ko-KR"/>
        </w:rPr>
        <w:t>Summary of Achievements and Future Work Plan of JCA-AI</w:t>
      </w:r>
    </w:p>
    <w:p w14:paraId="19052CBD" w14:textId="77777777" w:rsidR="002F2C18" w:rsidRDefault="002F2C18" w:rsidP="002F2C18"/>
    <w:p w14:paraId="296397BF" w14:textId="290C92EA" w:rsidR="00D83F3F" w:rsidRPr="006332AA" w:rsidRDefault="00CB5C59" w:rsidP="006332AA">
      <w:pPr>
        <w:jc w:val="both"/>
        <w:rPr>
          <w:b/>
          <w:bCs/>
          <w:lang w:eastAsia="ko-KR"/>
        </w:rPr>
      </w:pPr>
      <w:r>
        <w:rPr>
          <w:b/>
          <w:bCs/>
          <w:lang w:eastAsia="ko-KR"/>
        </w:rPr>
        <w:t xml:space="preserve">II.1 </w:t>
      </w:r>
      <w:r w:rsidR="006332AA" w:rsidRPr="006332AA">
        <w:rPr>
          <w:b/>
          <w:bCs/>
          <w:lang w:eastAsia="ko-KR"/>
        </w:rPr>
        <w:t>Major Achievements to Date</w:t>
      </w:r>
    </w:p>
    <w:p w14:paraId="64ACF5D4" w14:textId="2602B83C" w:rsidR="00D83F3F" w:rsidRDefault="00AF7262" w:rsidP="002F2C18">
      <w:pPr>
        <w:rPr>
          <w:lang w:eastAsia="ko-KR"/>
        </w:rPr>
      </w:pPr>
      <w:r w:rsidRPr="00AF7262">
        <w:rPr>
          <w:lang w:eastAsia="ko-KR"/>
        </w:rPr>
        <w:t>JCA-AI has delivered tangible outputs</w:t>
      </w:r>
      <w:r>
        <w:rPr>
          <w:lang w:eastAsia="ko-KR"/>
        </w:rPr>
        <w:t xml:space="preserve"> - </w:t>
      </w:r>
      <w:r w:rsidRPr="00AF7262">
        <w:rPr>
          <w:lang w:eastAsia="ko-KR"/>
        </w:rPr>
        <w:t>the Machine Learning Standardization Roadmap and Glossary of ML Terms</w:t>
      </w:r>
      <w:r>
        <w:rPr>
          <w:lang w:eastAsia="ko-KR"/>
        </w:rPr>
        <w:t xml:space="preserve"> - </w:t>
      </w:r>
      <w:r w:rsidRPr="00AF7262">
        <w:rPr>
          <w:lang w:eastAsia="ko-KR"/>
        </w:rPr>
        <w:t>that have already contributed to harmonizing ML work within ITU-T.</w:t>
      </w:r>
    </w:p>
    <w:p w14:paraId="360E682A" w14:textId="48687228" w:rsidR="0012328B" w:rsidRDefault="0012328B" w:rsidP="0012328B">
      <w:pPr>
        <w:pStyle w:val="ListParagraph"/>
        <w:numPr>
          <w:ilvl w:val="0"/>
          <w:numId w:val="15"/>
        </w:numPr>
        <w:rPr>
          <w:lang w:eastAsia="ko-KR"/>
        </w:rPr>
      </w:pPr>
      <w:r w:rsidRPr="00592FE0">
        <w:rPr>
          <w:b/>
          <w:bCs/>
          <w:lang w:eastAsia="ko-KR"/>
        </w:rPr>
        <w:t>Machine Learning Standardization Roadmap (MLSR)</w:t>
      </w:r>
      <w:r w:rsidR="00B23723">
        <w:rPr>
          <w:lang w:eastAsia="ko-KR"/>
        </w:rPr>
        <w:t xml:space="preserve">: </w:t>
      </w:r>
      <w:r w:rsidR="002F0965">
        <w:t xml:space="preserve">The MLSR has served as a </w:t>
      </w:r>
      <w:r w:rsidR="002F0965">
        <w:rPr>
          <w:rStyle w:val="Strong"/>
        </w:rPr>
        <w:t>strategic coordination and classification tool</w:t>
      </w:r>
      <w:r w:rsidR="002F0965">
        <w:t xml:space="preserve">, providing a </w:t>
      </w:r>
      <w:r w:rsidR="002F0965">
        <w:rPr>
          <w:rStyle w:val="Strong"/>
        </w:rPr>
        <w:t>clear categorization of ML-related studies</w:t>
      </w:r>
      <w:r w:rsidR="002F0965">
        <w:t xml:space="preserve"> across SDOs. This structured mapping has helped to </w:t>
      </w:r>
      <w:r w:rsidR="002F0965">
        <w:rPr>
          <w:rStyle w:val="Strong"/>
        </w:rPr>
        <w:t>identify overlaps, align scopes, and promote synergy</w:t>
      </w:r>
      <w:r w:rsidR="002F0965">
        <w:t xml:space="preserve"> among ongoing activities. By linking ITU-T work with global initiatives such as ISO/IEC JTC 1 SC 42 and ETSI ENI, the MLSR positioned ITU-T as a </w:t>
      </w:r>
      <w:r w:rsidR="002F0965">
        <w:rPr>
          <w:rStyle w:val="Strong"/>
        </w:rPr>
        <w:t>central coordination hub for AI/ML standardization</w:t>
      </w:r>
      <w:r w:rsidR="002F0965">
        <w:t xml:space="preserve"> and laid the foundation for expanding from ML-specific efforts to broader AI collaboration under Resolution 101</w:t>
      </w:r>
    </w:p>
    <w:p w14:paraId="40A6C050" w14:textId="150D3407" w:rsidR="00B23723" w:rsidRDefault="00592FE0" w:rsidP="0012328B">
      <w:pPr>
        <w:pStyle w:val="ListParagraph"/>
        <w:numPr>
          <w:ilvl w:val="0"/>
          <w:numId w:val="15"/>
        </w:numPr>
        <w:rPr>
          <w:lang w:eastAsia="ko-KR"/>
        </w:rPr>
      </w:pPr>
      <w:r w:rsidRPr="00592FE0">
        <w:rPr>
          <w:rFonts w:eastAsia="Malgun Gothic"/>
          <w:b/>
          <w:bCs/>
          <w:lang w:eastAsia="ko-KR"/>
        </w:rPr>
        <w:t>Glossary of terms and definitions for machine learning</w:t>
      </w:r>
      <w:r>
        <w:t xml:space="preserve">: </w:t>
      </w:r>
      <w:r w:rsidR="00652C29">
        <w:t xml:space="preserve">The Glossary created a </w:t>
      </w:r>
      <w:r w:rsidR="00652C29">
        <w:rPr>
          <w:rStyle w:val="Strong"/>
        </w:rPr>
        <w:t>common technical language</w:t>
      </w:r>
      <w:r w:rsidR="00652C29">
        <w:t xml:space="preserve"> for ML and AI within ITU-T, ensuring consistent interpretation of key concepts across Study Groups and Recommendations. It has </w:t>
      </w:r>
      <w:r w:rsidR="00652C29">
        <w:rPr>
          <w:rStyle w:val="Strong"/>
        </w:rPr>
        <w:t>reduced ambiguity, strengthened interoperability, and enabled seamless collaboration</w:t>
      </w:r>
      <w:r w:rsidR="00652C29">
        <w:t xml:space="preserve">, providing the </w:t>
      </w:r>
      <w:r w:rsidR="00652C29">
        <w:rPr>
          <w:rStyle w:val="Strong"/>
        </w:rPr>
        <w:t>semantic foundation</w:t>
      </w:r>
      <w:r w:rsidR="00652C29">
        <w:t xml:space="preserve"> for extending ITU-T’s work from machine learning to emerging AI areas such as AI Agents and AI-native networks.</w:t>
      </w:r>
    </w:p>
    <w:p w14:paraId="7F5991D6" w14:textId="77777777" w:rsidR="00D83F3F" w:rsidRDefault="00D83F3F" w:rsidP="002F2C18"/>
    <w:p w14:paraId="30084052" w14:textId="17034C1D" w:rsidR="00652C29" w:rsidRDefault="00652C29" w:rsidP="00652C29">
      <w:pPr>
        <w:jc w:val="both"/>
        <w:rPr>
          <w:b/>
          <w:bCs/>
          <w:lang w:eastAsia="ko-KR"/>
        </w:rPr>
      </w:pPr>
      <w:r>
        <w:rPr>
          <w:b/>
          <w:bCs/>
          <w:lang w:eastAsia="ko-KR"/>
        </w:rPr>
        <w:t xml:space="preserve">II.2 </w:t>
      </w:r>
      <w:r w:rsidR="00065ED5" w:rsidRPr="00065ED5">
        <w:rPr>
          <w:b/>
          <w:bCs/>
          <w:lang w:eastAsia="ko-KR"/>
        </w:rPr>
        <w:t>Future Focus Areas (2026 – 2027)</w:t>
      </w:r>
    </w:p>
    <w:p w14:paraId="23C451BE" w14:textId="71F78E10" w:rsidR="00065ED5" w:rsidRPr="00065ED5" w:rsidRDefault="00065ED5" w:rsidP="00AE71ED">
      <w:pPr>
        <w:rPr>
          <w:lang w:eastAsia="ko-KR"/>
        </w:rPr>
      </w:pPr>
      <w:r w:rsidRPr="00065ED5">
        <w:rPr>
          <w:lang w:eastAsia="ko-KR"/>
        </w:rPr>
        <w:t>JCA-AI will continue to act as the cross-sectoral coordination hub for AI standardization in ITU-T, ensuring coherence with the objectives of Resolution 101</w:t>
      </w:r>
      <w:r w:rsidR="00AE71ED">
        <w:rPr>
          <w:lang w:eastAsia="ko-KR"/>
        </w:rPr>
        <w:t xml:space="preserve"> and enhancing coherence, avoid duplication, and promote interoperability across all AI-related standardization activities </w:t>
      </w:r>
      <w:r w:rsidR="001D60E6">
        <w:rPr>
          <w:lang w:eastAsia="ko-KR"/>
        </w:rPr>
        <w:br/>
      </w:r>
      <w:r w:rsidR="00AE71ED">
        <w:rPr>
          <w:lang w:eastAsia="ko-KR"/>
        </w:rPr>
        <w:t>within ITU-T.</w:t>
      </w:r>
    </w:p>
    <w:p w14:paraId="716F7DA3" w14:textId="3D809A40" w:rsidR="00065ED5" w:rsidRPr="00065ED5" w:rsidRDefault="00065ED5" w:rsidP="00065ED5">
      <w:pPr>
        <w:jc w:val="both"/>
        <w:rPr>
          <w:lang w:eastAsia="ko-KR"/>
        </w:rPr>
      </w:pPr>
      <w:r w:rsidRPr="00065ED5">
        <w:rPr>
          <w:lang w:eastAsia="ko-KR"/>
        </w:rPr>
        <w:t>Key areas of focus include:</w:t>
      </w:r>
    </w:p>
    <w:p w14:paraId="37CFC7A1" w14:textId="241AA00D" w:rsidR="00652C29" w:rsidRDefault="001368A6" w:rsidP="001368A6">
      <w:pPr>
        <w:pStyle w:val="ListParagraph"/>
        <w:numPr>
          <w:ilvl w:val="0"/>
          <w:numId w:val="17"/>
        </w:numPr>
      </w:pPr>
      <w:r>
        <w:t>AI Agents and Multi-Agent Systems</w:t>
      </w:r>
      <w:r w:rsidR="00694792">
        <w:t>;</w:t>
      </w:r>
    </w:p>
    <w:p w14:paraId="13B67F4E" w14:textId="77777777" w:rsidR="007040D7" w:rsidRDefault="001368A6" w:rsidP="001368A6">
      <w:pPr>
        <w:pStyle w:val="ListParagraph"/>
        <w:numPr>
          <w:ilvl w:val="0"/>
          <w:numId w:val="17"/>
        </w:numPr>
        <w:rPr>
          <w:ins w:id="80" w:author="Tatiana" w:date="2025-11-06T07:52:00Z"/>
        </w:rPr>
      </w:pPr>
      <w:r w:rsidRPr="001368A6">
        <w:t>AI-Native Networks</w:t>
      </w:r>
    </w:p>
    <w:p w14:paraId="3AA900E5" w14:textId="67368A4E" w:rsidR="001368A6" w:rsidRDefault="001368A6" w:rsidP="001368A6">
      <w:pPr>
        <w:pStyle w:val="ListParagraph"/>
        <w:numPr>
          <w:ilvl w:val="0"/>
          <w:numId w:val="17"/>
        </w:numPr>
      </w:pPr>
      <w:del w:id="81" w:author="Tatiana" w:date="2025-11-06T07:52:00Z">
        <w:r w:rsidRPr="001368A6" w:rsidDel="007040D7">
          <w:delText xml:space="preserve"> and </w:delText>
        </w:r>
      </w:del>
      <w:r w:rsidRPr="001368A6">
        <w:t>Autonomous Networking</w:t>
      </w:r>
      <w:r w:rsidR="00694792">
        <w:t>;</w:t>
      </w:r>
    </w:p>
    <w:p w14:paraId="24770355" w14:textId="623EE329" w:rsidR="001368A6" w:rsidRDefault="00117FA2" w:rsidP="001368A6">
      <w:pPr>
        <w:pStyle w:val="ListParagraph"/>
        <w:numPr>
          <w:ilvl w:val="0"/>
          <w:numId w:val="17"/>
        </w:numPr>
      </w:pPr>
      <w:r>
        <w:t>Infrastructure of AI and Cloud Computing</w:t>
      </w:r>
      <w:r w:rsidR="00694792">
        <w:t>;</w:t>
      </w:r>
    </w:p>
    <w:p w14:paraId="2119A305" w14:textId="4A899D54" w:rsidR="00117FA2" w:rsidRDefault="004839E1" w:rsidP="00117FA2">
      <w:pPr>
        <w:pStyle w:val="ListParagraph"/>
        <w:numPr>
          <w:ilvl w:val="0"/>
          <w:numId w:val="17"/>
        </w:numPr>
      </w:pPr>
      <w:r>
        <w:rPr>
          <w:rFonts w:eastAsiaTheme="minorEastAsia"/>
          <w:lang w:eastAsia="ko-KR"/>
        </w:rPr>
        <w:t>Etc.</w:t>
      </w:r>
    </w:p>
    <w:p w14:paraId="4C752162" w14:textId="3BBAB28B" w:rsidR="00117FA2" w:rsidRDefault="00117FA2" w:rsidP="00117FA2">
      <w:r w:rsidRPr="00117FA2">
        <w:t>To strengthen inter-group collaboration and transparency, JCA-AI will:</w:t>
      </w:r>
    </w:p>
    <w:p w14:paraId="4075B92A" w14:textId="13422888" w:rsidR="008B29E6" w:rsidRDefault="008B29E6" w:rsidP="008B29E6">
      <w:pPr>
        <w:pStyle w:val="ListParagraph"/>
        <w:numPr>
          <w:ilvl w:val="0"/>
          <w:numId w:val="18"/>
        </w:numPr>
      </w:pPr>
      <w:r>
        <w:t xml:space="preserve">Invite </w:t>
      </w:r>
      <w:r w:rsidRPr="008B29E6">
        <w:t>Vice</w:t>
      </w:r>
      <w:r>
        <w:t>-Chairs from major study groups (</w:t>
      </w:r>
      <w:r w:rsidR="004839E1">
        <w:t xml:space="preserve">e.g., </w:t>
      </w:r>
      <w:r>
        <w:t>SG13, SG17, SG20, SG21) to ensure balanced representation</w:t>
      </w:r>
    </w:p>
    <w:p w14:paraId="6F4FD11C" w14:textId="77777777" w:rsidR="00AE71ED" w:rsidRPr="00694792" w:rsidRDefault="00046135" w:rsidP="008B29E6">
      <w:pPr>
        <w:pStyle w:val="ListParagraph"/>
        <w:numPr>
          <w:ilvl w:val="0"/>
          <w:numId w:val="18"/>
        </w:numPr>
      </w:pPr>
      <w:r w:rsidRPr="00046135">
        <w:rPr>
          <w:rFonts w:eastAsiaTheme="minorEastAsia"/>
          <w:lang w:eastAsia="ko-KR"/>
        </w:rPr>
        <w:t>Invite internal and external experts to deliver presentations and technical briefings on AI and emerging trends at JCA-AI meetings, ensuring that ITU-T’s standardization activities stay aligned with the latest advances in AI.</w:t>
      </w:r>
    </w:p>
    <w:p w14:paraId="550208B4" w14:textId="64D58B59" w:rsidR="008B29E6" w:rsidRDefault="008B29E6" w:rsidP="008B29E6">
      <w:pPr>
        <w:pStyle w:val="ListParagraph"/>
        <w:numPr>
          <w:ilvl w:val="0"/>
          <w:numId w:val="18"/>
        </w:numPr>
      </w:pPr>
      <w:r>
        <w:t>Convene JCA-AI meetings during SG plenary sessions to encourage cross-group participation and efficient coordination</w:t>
      </w:r>
    </w:p>
    <w:p w14:paraId="17F81CC4" w14:textId="12B651AD" w:rsidR="008B29E6" w:rsidRDefault="008B29E6" w:rsidP="008B29E6">
      <w:pPr>
        <w:pStyle w:val="ListParagraph"/>
        <w:numPr>
          <w:ilvl w:val="0"/>
          <w:numId w:val="18"/>
        </w:numPr>
      </w:pPr>
      <w:r>
        <w:t>Maintain a registry of AI-related work items to identify overlaps and potential synergies among study groups</w:t>
      </w:r>
    </w:p>
    <w:p w14:paraId="21F54717" w14:textId="6AF65C39" w:rsidR="00117FA2" w:rsidRDefault="008B29E6" w:rsidP="008B29E6">
      <w:pPr>
        <w:pStyle w:val="ListParagraph"/>
        <w:numPr>
          <w:ilvl w:val="0"/>
          <w:numId w:val="18"/>
        </w:numPr>
      </w:pPr>
      <w:r>
        <w:t>Continue cooperation with external partners such as ISO/IEC JTC 1, IEEE, ETSI, and UN bodies</w:t>
      </w:r>
    </w:p>
    <w:p w14:paraId="52634175" w14:textId="77777777" w:rsidR="00AE71ED" w:rsidRDefault="00AE71ED" w:rsidP="00AE71ED"/>
    <w:p w14:paraId="7A5667DA" w14:textId="08F7A473" w:rsidR="00AE71ED" w:rsidRPr="00694792" w:rsidRDefault="00AE71ED" w:rsidP="00694792">
      <w:pPr>
        <w:jc w:val="center"/>
        <w:rPr>
          <w:rFonts w:eastAsia="MS Mincho"/>
          <w:lang w:eastAsia="ja-JP"/>
        </w:rPr>
      </w:pPr>
      <w:r>
        <w:t>_______________________</w:t>
      </w:r>
    </w:p>
    <w:sectPr w:rsidR="00AE71ED" w:rsidRPr="00694792" w:rsidSect="008C2302">
      <w:headerReference w:type="default" r:id="rId14"/>
      <w:footerReference w:type="first" r:id="rId15"/>
      <w:pgSz w:w="11907" w:h="16840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2D78" w14:textId="77777777" w:rsidR="004721EC" w:rsidRDefault="004721EC" w:rsidP="009F5CAB">
      <w:r>
        <w:separator/>
      </w:r>
    </w:p>
  </w:endnote>
  <w:endnote w:type="continuationSeparator" w:id="0">
    <w:p w14:paraId="66A4CBAD" w14:textId="77777777" w:rsidR="004721EC" w:rsidRDefault="004721EC" w:rsidP="009F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5444" w14:textId="77777777" w:rsidR="00BA7221" w:rsidRPr="00BA7221" w:rsidRDefault="00BA7221" w:rsidP="00BA7221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F15FC" w14:textId="77777777" w:rsidR="004721EC" w:rsidRDefault="004721EC" w:rsidP="009F5CAB">
      <w:r>
        <w:separator/>
      </w:r>
    </w:p>
  </w:footnote>
  <w:footnote w:type="continuationSeparator" w:id="0">
    <w:p w14:paraId="45A27F6D" w14:textId="77777777" w:rsidR="004721EC" w:rsidRDefault="004721EC" w:rsidP="009F5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E0D0" w14:textId="6A3A82E3" w:rsidR="00A34A36" w:rsidRPr="008C2302" w:rsidRDefault="008C2302" w:rsidP="008C2302">
    <w:pPr>
      <w:pStyle w:val="Header"/>
    </w:pPr>
    <w:r w:rsidRPr="008C2302">
      <w:t xml:space="preserve">- </w:t>
    </w:r>
    <w:r w:rsidRPr="008C2302">
      <w:fldChar w:fldCharType="begin"/>
    </w:r>
    <w:r w:rsidRPr="008C2302">
      <w:instrText xml:space="preserve"> PAGE  \* MERGEFORMAT </w:instrText>
    </w:r>
    <w:r w:rsidRPr="008C2302">
      <w:fldChar w:fldCharType="separate"/>
    </w:r>
    <w:r w:rsidRPr="008C2302">
      <w:rPr>
        <w:noProof/>
      </w:rPr>
      <w:t>1</w:t>
    </w:r>
    <w:r w:rsidRPr="008C2302">
      <w:fldChar w:fldCharType="end"/>
    </w:r>
    <w:r w:rsidRPr="008C2302">
      <w:t xml:space="preserve"> -</w:t>
    </w:r>
  </w:p>
  <w:p w14:paraId="0AA95B3B" w14:textId="03F9E8E3" w:rsidR="008C2302" w:rsidRPr="008C2302" w:rsidRDefault="008C2302" w:rsidP="008C2302">
    <w:pPr>
      <w:pStyle w:val="Header"/>
      <w:spacing w:after="240"/>
    </w:pPr>
    <w:r w:rsidRPr="008C2302">
      <w:fldChar w:fldCharType="begin"/>
    </w:r>
    <w:r w:rsidRPr="008C2302">
      <w:instrText xml:space="preserve"> STYLEREF  Docnumber  </w:instrText>
    </w:r>
    <w:r w:rsidRPr="008C2302">
      <w:fldChar w:fldCharType="separate"/>
    </w:r>
    <w:r w:rsidR="003B6AD3">
      <w:rPr>
        <w:noProof/>
      </w:rPr>
      <w:t>TSAG-TD243</w:t>
    </w:r>
    <w:r w:rsidRPr="008C2302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6C1431"/>
    <w:multiLevelType w:val="hybridMultilevel"/>
    <w:tmpl w:val="1E74C25A"/>
    <w:lvl w:ilvl="0" w:tplc="6646FB0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7A4204"/>
    <w:multiLevelType w:val="hybridMultilevel"/>
    <w:tmpl w:val="6CF43F02"/>
    <w:lvl w:ilvl="0" w:tplc="E9FCF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6F4054"/>
    <w:multiLevelType w:val="hybridMultilevel"/>
    <w:tmpl w:val="3A8A504E"/>
    <w:lvl w:ilvl="0" w:tplc="C20838FE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51913BB"/>
    <w:multiLevelType w:val="hybridMultilevel"/>
    <w:tmpl w:val="2012C4B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71C3F50"/>
    <w:multiLevelType w:val="hybridMultilevel"/>
    <w:tmpl w:val="64020B12"/>
    <w:lvl w:ilvl="0" w:tplc="0F5CA86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39F4368"/>
    <w:multiLevelType w:val="hybridMultilevel"/>
    <w:tmpl w:val="464E9708"/>
    <w:lvl w:ilvl="0" w:tplc="C20838FE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32E23E9"/>
    <w:multiLevelType w:val="hybridMultilevel"/>
    <w:tmpl w:val="D8B434C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8485E61"/>
    <w:multiLevelType w:val="hybridMultilevel"/>
    <w:tmpl w:val="0E924D72"/>
    <w:lvl w:ilvl="0" w:tplc="4A1801A2">
      <w:numFmt w:val="bullet"/>
      <w:lvlText w:val=""/>
      <w:lvlJc w:val="left"/>
      <w:pPr>
        <w:ind w:left="360" w:hanging="360"/>
      </w:pPr>
      <w:rPr>
        <w:rFonts w:ascii="Symbol" w:eastAsia="MS Mincho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F574E4"/>
    <w:multiLevelType w:val="hybridMultilevel"/>
    <w:tmpl w:val="6AE678AE"/>
    <w:lvl w:ilvl="0" w:tplc="EDB83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E71BCC"/>
    <w:multiLevelType w:val="multilevel"/>
    <w:tmpl w:val="12B041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863AA3"/>
    <w:multiLevelType w:val="hybridMultilevel"/>
    <w:tmpl w:val="0A3625A6"/>
    <w:lvl w:ilvl="0" w:tplc="D264DC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C14AE0"/>
    <w:multiLevelType w:val="hybridMultilevel"/>
    <w:tmpl w:val="20BAC8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41266"/>
    <w:multiLevelType w:val="hybridMultilevel"/>
    <w:tmpl w:val="F6EA3078"/>
    <w:lvl w:ilvl="0" w:tplc="C20838FE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94055645">
    <w:abstractNumId w:val="0"/>
  </w:num>
  <w:num w:numId="2" w16cid:durableId="1016419043">
    <w:abstractNumId w:val="0"/>
  </w:num>
  <w:num w:numId="3" w16cid:durableId="812526231">
    <w:abstractNumId w:val="0"/>
  </w:num>
  <w:num w:numId="4" w16cid:durableId="197279177">
    <w:abstractNumId w:val="0"/>
  </w:num>
  <w:num w:numId="5" w16cid:durableId="959259762">
    <w:abstractNumId w:val="0"/>
  </w:num>
  <w:num w:numId="6" w16cid:durableId="347756442">
    <w:abstractNumId w:val="4"/>
  </w:num>
  <w:num w:numId="7" w16cid:durableId="449398105">
    <w:abstractNumId w:val="5"/>
  </w:num>
  <w:num w:numId="8" w16cid:durableId="11028424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968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4518571">
    <w:abstractNumId w:val="2"/>
  </w:num>
  <w:num w:numId="11" w16cid:durableId="1621255387">
    <w:abstractNumId w:val="8"/>
  </w:num>
  <w:num w:numId="12" w16cid:durableId="785122243">
    <w:abstractNumId w:val="9"/>
  </w:num>
  <w:num w:numId="13" w16cid:durableId="351420474">
    <w:abstractNumId w:val="1"/>
  </w:num>
  <w:num w:numId="14" w16cid:durableId="1068109839">
    <w:abstractNumId w:val="12"/>
  </w:num>
  <w:num w:numId="15" w16cid:durableId="377166140">
    <w:abstractNumId w:val="13"/>
  </w:num>
  <w:num w:numId="16" w16cid:durableId="700008202">
    <w:abstractNumId w:val="3"/>
  </w:num>
  <w:num w:numId="17" w16cid:durableId="1964729343">
    <w:abstractNumId w:val="7"/>
  </w:num>
  <w:num w:numId="18" w16cid:durableId="40514812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gchan">
    <w15:presenceInfo w15:providerId="Windows Live" w15:userId="c916812de99b118e"/>
  </w15:person>
  <w15:person w15:author="Marco3">
    <w15:presenceInfo w15:providerId="None" w15:userId="Marco3"/>
  </w15:person>
  <w15:person w15:author="Kurakova, Tatiana">
    <w15:presenceInfo w15:providerId="AD" w15:userId="S::tatiana.kurakova@itu.int::fde7896b-bfdc-47cb-a88d-d43b10ab9519"/>
  </w15:person>
  <w15:person w15:author="user2">
    <w15:presenceInfo w15:providerId="None" w15:userId="user2"/>
  </w15:person>
  <w15:person w15:author="Kazunori TANIKAWA">
    <w15:presenceInfo w15:providerId="None" w15:userId="Kazunori TANIKAWA"/>
  </w15:person>
  <w15:person w15:author="Tatiana">
    <w15:presenceInfo w15:providerId="None" w15:userId="Tati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intFractionalCharacterWidth/>
  <w:bordersDoNotSurroundHeader/>
  <w:bordersDoNotSurroundFooter/>
  <w:activeWritingStyle w:appName="MSWord" w:lang="de-DE" w:vendorID="9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CAB"/>
    <w:rsid w:val="00013969"/>
    <w:rsid w:val="0002667A"/>
    <w:rsid w:val="0003253E"/>
    <w:rsid w:val="00033652"/>
    <w:rsid w:val="00046135"/>
    <w:rsid w:val="00061AC7"/>
    <w:rsid w:val="00065ED5"/>
    <w:rsid w:val="000B38FE"/>
    <w:rsid w:val="000B53DF"/>
    <w:rsid w:val="000B6298"/>
    <w:rsid w:val="000C4FDC"/>
    <w:rsid w:val="000D0EF2"/>
    <w:rsid w:val="000E1016"/>
    <w:rsid w:val="000E17AC"/>
    <w:rsid w:val="000F099C"/>
    <w:rsid w:val="00117FA2"/>
    <w:rsid w:val="00121DCD"/>
    <w:rsid w:val="0012328B"/>
    <w:rsid w:val="00132883"/>
    <w:rsid w:val="00133E73"/>
    <w:rsid w:val="001368A6"/>
    <w:rsid w:val="001374A2"/>
    <w:rsid w:val="00154CF7"/>
    <w:rsid w:val="00165323"/>
    <w:rsid w:val="001926FA"/>
    <w:rsid w:val="001A679E"/>
    <w:rsid w:val="001B2544"/>
    <w:rsid w:val="001B3EF6"/>
    <w:rsid w:val="001C5B3A"/>
    <w:rsid w:val="001D1C0C"/>
    <w:rsid w:val="001D3944"/>
    <w:rsid w:val="001D60E6"/>
    <w:rsid w:val="001E6860"/>
    <w:rsid w:val="001E7768"/>
    <w:rsid w:val="001F3BEC"/>
    <w:rsid w:val="001F4E5C"/>
    <w:rsid w:val="00200803"/>
    <w:rsid w:val="00226033"/>
    <w:rsid w:val="00243310"/>
    <w:rsid w:val="00272ED5"/>
    <w:rsid w:val="0027567B"/>
    <w:rsid w:val="00294BDD"/>
    <w:rsid w:val="002A26E3"/>
    <w:rsid w:val="002B6462"/>
    <w:rsid w:val="002D746D"/>
    <w:rsid w:val="002D76D1"/>
    <w:rsid w:val="002E14EB"/>
    <w:rsid w:val="002E43EB"/>
    <w:rsid w:val="002F0965"/>
    <w:rsid w:val="002F0CB5"/>
    <w:rsid w:val="002F2C18"/>
    <w:rsid w:val="002F6475"/>
    <w:rsid w:val="003011DC"/>
    <w:rsid w:val="00317E16"/>
    <w:rsid w:val="00317FBC"/>
    <w:rsid w:val="003325B0"/>
    <w:rsid w:val="00335B54"/>
    <w:rsid w:val="003869CD"/>
    <w:rsid w:val="00393AF0"/>
    <w:rsid w:val="003B6AD3"/>
    <w:rsid w:val="003C4D28"/>
    <w:rsid w:val="00410078"/>
    <w:rsid w:val="0042349F"/>
    <w:rsid w:val="004275D5"/>
    <w:rsid w:val="00432160"/>
    <w:rsid w:val="00441D87"/>
    <w:rsid w:val="00446DA8"/>
    <w:rsid w:val="0046224B"/>
    <w:rsid w:val="004622AC"/>
    <w:rsid w:val="004721EC"/>
    <w:rsid w:val="004839E1"/>
    <w:rsid w:val="004908DF"/>
    <w:rsid w:val="004A1794"/>
    <w:rsid w:val="004D6E6F"/>
    <w:rsid w:val="00525515"/>
    <w:rsid w:val="00567C3D"/>
    <w:rsid w:val="00592FE0"/>
    <w:rsid w:val="005B4D1A"/>
    <w:rsid w:val="005D12D3"/>
    <w:rsid w:val="005E05F5"/>
    <w:rsid w:val="005E2854"/>
    <w:rsid w:val="00610142"/>
    <w:rsid w:val="006332AA"/>
    <w:rsid w:val="00635641"/>
    <w:rsid w:val="00646FF4"/>
    <w:rsid w:val="006474C4"/>
    <w:rsid w:val="00652C29"/>
    <w:rsid w:val="0066233B"/>
    <w:rsid w:val="00694792"/>
    <w:rsid w:val="006A6B6D"/>
    <w:rsid w:val="006B6AFC"/>
    <w:rsid w:val="006D5F14"/>
    <w:rsid w:val="007040D7"/>
    <w:rsid w:val="007068F3"/>
    <w:rsid w:val="007439E1"/>
    <w:rsid w:val="007457B5"/>
    <w:rsid w:val="0075083D"/>
    <w:rsid w:val="007535DF"/>
    <w:rsid w:val="00767036"/>
    <w:rsid w:val="0078625B"/>
    <w:rsid w:val="00794BD7"/>
    <w:rsid w:val="007B6FFA"/>
    <w:rsid w:val="007C702B"/>
    <w:rsid w:val="00806FED"/>
    <w:rsid w:val="00830622"/>
    <w:rsid w:val="008434C4"/>
    <w:rsid w:val="00881D86"/>
    <w:rsid w:val="008846D1"/>
    <w:rsid w:val="00887461"/>
    <w:rsid w:val="008A61FF"/>
    <w:rsid w:val="008B29E6"/>
    <w:rsid w:val="008C2302"/>
    <w:rsid w:val="008D2010"/>
    <w:rsid w:val="008D703C"/>
    <w:rsid w:val="008F36CD"/>
    <w:rsid w:val="00907BCA"/>
    <w:rsid w:val="009303A1"/>
    <w:rsid w:val="00930C3E"/>
    <w:rsid w:val="00940462"/>
    <w:rsid w:val="0097087D"/>
    <w:rsid w:val="00973593"/>
    <w:rsid w:val="00984FFB"/>
    <w:rsid w:val="009B1C9F"/>
    <w:rsid w:val="009B25AA"/>
    <w:rsid w:val="009B7EA3"/>
    <w:rsid w:val="009C6A32"/>
    <w:rsid w:val="009F5CAB"/>
    <w:rsid w:val="00A100C9"/>
    <w:rsid w:val="00A14A19"/>
    <w:rsid w:val="00A156FD"/>
    <w:rsid w:val="00A34A36"/>
    <w:rsid w:val="00A447D4"/>
    <w:rsid w:val="00A60C58"/>
    <w:rsid w:val="00AD34F9"/>
    <w:rsid w:val="00AE71ED"/>
    <w:rsid w:val="00AF7262"/>
    <w:rsid w:val="00B0317A"/>
    <w:rsid w:val="00B23723"/>
    <w:rsid w:val="00B347CB"/>
    <w:rsid w:val="00B6095F"/>
    <w:rsid w:val="00B62926"/>
    <w:rsid w:val="00B71E42"/>
    <w:rsid w:val="00B73EC1"/>
    <w:rsid w:val="00B93C4E"/>
    <w:rsid w:val="00BA7221"/>
    <w:rsid w:val="00BD3ACC"/>
    <w:rsid w:val="00BE0472"/>
    <w:rsid w:val="00BE05CB"/>
    <w:rsid w:val="00BE1521"/>
    <w:rsid w:val="00BF1754"/>
    <w:rsid w:val="00C14DF7"/>
    <w:rsid w:val="00C22559"/>
    <w:rsid w:val="00C34904"/>
    <w:rsid w:val="00C72F40"/>
    <w:rsid w:val="00C955F2"/>
    <w:rsid w:val="00CA0414"/>
    <w:rsid w:val="00CA18A4"/>
    <w:rsid w:val="00CB5C59"/>
    <w:rsid w:val="00CB5DE9"/>
    <w:rsid w:val="00CC29A5"/>
    <w:rsid w:val="00CC5757"/>
    <w:rsid w:val="00CD64B1"/>
    <w:rsid w:val="00D23FA6"/>
    <w:rsid w:val="00D32EED"/>
    <w:rsid w:val="00D34905"/>
    <w:rsid w:val="00D540D0"/>
    <w:rsid w:val="00D61E93"/>
    <w:rsid w:val="00D648FE"/>
    <w:rsid w:val="00D6564A"/>
    <w:rsid w:val="00D83F3F"/>
    <w:rsid w:val="00DA1E67"/>
    <w:rsid w:val="00DF7FCB"/>
    <w:rsid w:val="00E03AD5"/>
    <w:rsid w:val="00E04A5A"/>
    <w:rsid w:val="00E054E7"/>
    <w:rsid w:val="00E076FA"/>
    <w:rsid w:val="00E54BA7"/>
    <w:rsid w:val="00E64BE9"/>
    <w:rsid w:val="00E85296"/>
    <w:rsid w:val="00F12EEA"/>
    <w:rsid w:val="00F15A03"/>
    <w:rsid w:val="00F20E39"/>
    <w:rsid w:val="00F22295"/>
    <w:rsid w:val="00F34D00"/>
    <w:rsid w:val="00F64076"/>
    <w:rsid w:val="00F723AC"/>
    <w:rsid w:val="00F87210"/>
    <w:rsid w:val="00FA3A55"/>
    <w:rsid w:val="00FA7884"/>
    <w:rsid w:val="00FC0997"/>
    <w:rsid w:val="00FF04E0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3E0F497"/>
  <w15:docId w15:val="{552DA21B-7E80-4160-9CCD-07F786F6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3A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393AF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393AF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393AF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393AF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393AF0"/>
    <w:pPr>
      <w:outlineLvl w:val="4"/>
    </w:pPr>
  </w:style>
  <w:style w:type="paragraph" w:styleId="Heading6">
    <w:name w:val="heading 6"/>
    <w:basedOn w:val="Heading4"/>
    <w:next w:val="Normal"/>
    <w:qFormat/>
    <w:rsid w:val="00393AF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393AF0"/>
    <w:pPr>
      <w:outlineLvl w:val="6"/>
    </w:pPr>
  </w:style>
  <w:style w:type="paragraph" w:styleId="Heading8">
    <w:name w:val="heading 8"/>
    <w:basedOn w:val="Heading6"/>
    <w:next w:val="Normal"/>
    <w:qFormat/>
    <w:rsid w:val="00393AF0"/>
    <w:pPr>
      <w:outlineLvl w:val="7"/>
    </w:pPr>
  </w:style>
  <w:style w:type="paragraph" w:styleId="Heading9">
    <w:name w:val="heading 9"/>
    <w:basedOn w:val="Heading6"/>
    <w:next w:val="Normal"/>
    <w:qFormat/>
    <w:rsid w:val="00393A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393AF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393AF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393AF0"/>
  </w:style>
  <w:style w:type="paragraph" w:customStyle="1" w:styleId="AppendixNotitle">
    <w:name w:val="Appendix_No &amp; title"/>
    <w:basedOn w:val="AnnexNotitle"/>
    <w:next w:val="Normal"/>
    <w:rsid w:val="00393AF0"/>
  </w:style>
  <w:style w:type="character" w:customStyle="1" w:styleId="Artdef">
    <w:name w:val="Art_def"/>
    <w:basedOn w:val="DefaultParagraphFont"/>
    <w:rsid w:val="00393AF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393AF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393AF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393AF0"/>
  </w:style>
  <w:style w:type="paragraph" w:customStyle="1" w:styleId="Arttitle">
    <w:name w:val="Art_title"/>
    <w:basedOn w:val="Normal"/>
    <w:next w:val="Normal"/>
    <w:rsid w:val="00393AF0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393A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393AF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393AF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393AF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393AF0"/>
    <w:rPr>
      <w:vertAlign w:val="superscript"/>
    </w:rPr>
  </w:style>
  <w:style w:type="paragraph" w:customStyle="1" w:styleId="enumlev1">
    <w:name w:val="enumlev1"/>
    <w:basedOn w:val="Normal"/>
    <w:rsid w:val="00393AF0"/>
    <w:pPr>
      <w:spacing w:before="80"/>
      <w:ind w:left="794" w:hanging="794"/>
    </w:pPr>
  </w:style>
  <w:style w:type="paragraph" w:customStyle="1" w:styleId="enumlev2">
    <w:name w:val="enumlev2"/>
    <w:basedOn w:val="enumlev1"/>
    <w:rsid w:val="00393AF0"/>
    <w:pPr>
      <w:ind w:left="1191" w:hanging="397"/>
    </w:pPr>
  </w:style>
  <w:style w:type="paragraph" w:customStyle="1" w:styleId="enumlev3">
    <w:name w:val="enumlev3"/>
    <w:basedOn w:val="enumlev2"/>
    <w:rsid w:val="00393AF0"/>
    <w:pPr>
      <w:ind w:left="1588"/>
    </w:pPr>
  </w:style>
  <w:style w:type="paragraph" w:customStyle="1" w:styleId="Equation">
    <w:name w:val="Equation"/>
    <w:basedOn w:val="Normal"/>
    <w:rsid w:val="00393A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393AF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393AF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393A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393AF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393AF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393AF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393AF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393AF0"/>
    <w:pPr>
      <w:keepLines/>
      <w:spacing w:before="240" w:after="120"/>
      <w:jc w:val="center"/>
    </w:pPr>
  </w:style>
  <w:style w:type="paragraph" w:styleId="Footer">
    <w:name w:val="footer"/>
    <w:basedOn w:val="Normal"/>
    <w:rsid w:val="00393A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393A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393AF0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semiHidden/>
    <w:rsid w:val="00393AF0"/>
    <w:rPr>
      <w:position w:val="6"/>
      <w:sz w:val="18"/>
    </w:rPr>
  </w:style>
  <w:style w:type="paragraph" w:customStyle="1" w:styleId="Note">
    <w:name w:val="Note"/>
    <w:basedOn w:val="Normal"/>
    <w:rsid w:val="00393AF0"/>
    <w:pPr>
      <w:spacing w:before="80"/>
    </w:pPr>
  </w:style>
  <w:style w:type="paragraph" w:styleId="FootnoteText">
    <w:name w:val="footnote text"/>
    <w:basedOn w:val="Note"/>
    <w:semiHidden/>
    <w:rsid w:val="00393AF0"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sid w:val="00393AF0"/>
    <w:rPr>
      <w:b w:val="0"/>
    </w:rPr>
  </w:style>
  <w:style w:type="paragraph" w:styleId="Header">
    <w:name w:val="header"/>
    <w:basedOn w:val="Normal"/>
    <w:rsid w:val="00393A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393AF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393AF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393AF0"/>
  </w:style>
  <w:style w:type="paragraph" w:styleId="Index2">
    <w:name w:val="index 2"/>
    <w:basedOn w:val="Normal"/>
    <w:next w:val="Normal"/>
    <w:semiHidden/>
    <w:rsid w:val="00393AF0"/>
    <w:pPr>
      <w:ind w:left="283"/>
    </w:pPr>
  </w:style>
  <w:style w:type="paragraph" w:styleId="Index3">
    <w:name w:val="index 3"/>
    <w:basedOn w:val="Normal"/>
    <w:next w:val="Normal"/>
    <w:semiHidden/>
    <w:rsid w:val="00393AF0"/>
    <w:pPr>
      <w:ind w:left="566"/>
    </w:pPr>
  </w:style>
  <w:style w:type="paragraph" w:customStyle="1" w:styleId="Normalaftertitle">
    <w:name w:val="Normal_after_title"/>
    <w:basedOn w:val="Normal"/>
    <w:next w:val="Normal"/>
    <w:rsid w:val="00393AF0"/>
    <w:pPr>
      <w:spacing w:before="360"/>
    </w:pPr>
  </w:style>
  <w:style w:type="character" w:styleId="PageNumber">
    <w:name w:val="page number"/>
    <w:basedOn w:val="DefaultParagraphFont"/>
    <w:rsid w:val="00393AF0"/>
  </w:style>
  <w:style w:type="paragraph" w:customStyle="1" w:styleId="PartNo">
    <w:name w:val="Part_No"/>
    <w:basedOn w:val="Normal"/>
    <w:next w:val="Normal"/>
    <w:rsid w:val="00393AF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393AF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393AF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393AF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393AF0"/>
  </w:style>
  <w:style w:type="paragraph" w:customStyle="1" w:styleId="RecNo">
    <w:name w:val="Rec_No"/>
    <w:basedOn w:val="Normal"/>
    <w:next w:val="Normal"/>
    <w:rsid w:val="00393AF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393AF0"/>
  </w:style>
  <w:style w:type="paragraph" w:customStyle="1" w:styleId="RecNoBR">
    <w:name w:val="Rec_No_BR"/>
    <w:basedOn w:val="Normal"/>
    <w:next w:val="Normal"/>
    <w:rsid w:val="00393AF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393AF0"/>
  </w:style>
  <w:style w:type="paragraph" w:customStyle="1" w:styleId="Recref">
    <w:name w:val="Rec_ref"/>
    <w:basedOn w:val="Normal"/>
    <w:next w:val="Recdate"/>
    <w:rsid w:val="00393AF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393AF0"/>
  </w:style>
  <w:style w:type="paragraph" w:customStyle="1" w:styleId="Rectitle">
    <w:name w:val="Rec_title"/>
    <w:basedOn w:val="Normal"/>
    <w:next w:val="Normalaftertitle"/>
    <w:rsid w:val="00393AF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393AF0"/>
  </w:style>
  <w:style w:type="character" w:customStyle="1" w:styleId="Recdef">
    <w:name w:val="Rec_def"/>
    <w:basedOn w:val="DefaultParagraphFont"/>
    <w:rsid w:val="00393AF0"/>
    <w:rPr>
      <w:b/>
    </w:rPr>
  </w:style>
  <w:style w:type="paragraph" w:customStyle="1" w:styleId="Reftext">
    <w:name w:val="Ref_text"/>
    <w:basedOn w:val="Normal"/>
    <w:rsid w:val="00393AF0"/>
    <w:pPr>
      <w:ind w:left="794" w:hanging="794"/>
    </w:pPr>
  </w:style>
  <w:style w:type="paragraph" w:customStyle="1" w:styleId="Reftitle">
    <w:name w:val="Ref_title"/>
    <w:basedOn w:val="Normal"/>
    <w:next w:val="Reftext"/>
    <w:rsid w:val="00393AF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393AF0"/>
  </w:style>
  <w:style w:type="paragraph" w:customStyle="1" w:styleId="RepNo">
    <w:name w:val="Rep_No"/>
    <w:basedOn w:val="RecNo"/>
    <w:next w:val="Normal"/>
    <w:rsid w:val="00393AF0"/>
  </w:style>
  <w:style w:type="paragraph" w:customStyle="1" w:styleId="RepNoBR">
    <w:name w:val="Rep_No_BR"/>
    <w:basedOn w:val="RecNoBR"/>
    <w:next w:val="Normal"/>
    <w:rsid w:val="00393AF0"/>
  </w:style>
  <w:style w:type="paragraph" w:customStyle="1" w:styleId="Repref">
    <w:name w:val="Rep_ref"/>
    <w:basedOn w:val="Recref"/>
    <w:next w:val="Repdate"/>
    <w:rsid w:val="00393AF0"/>
  </w:style>
  <w:style w:type="paragraph" w:customStyle="1" w:styleId="Reptitle">
    <w:name w:val="Rep_title"/>
    <w:basedOn w:val="Rectitle"/>
    <w:next w:val="Repref"/>
    <w:rsid w:val="00393AF0"/>
  </w:style>
  <w:style w:type="paragraph" w:customStyle="1" w:styleId="Resdate">
    <w:name w:val="Res_date"/>
    <w:basedOn w:val="Recdate"/>
    <w:next w:val="Normalaftertitle"/>
    <w:rsid w:val="00393AF0"/>
  </w:style>
  <w:style w:type="character" w:customStyle="1" w:styleId="Resdef">
    <w:name w:val="Res_def"/>
    <w:basedOn w:val="DefaultParagraphFont"/>
    <w:rsid w:val="00393AF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393AF0"/>
  </w:style>
  <w:style w:type="paragraph" w:customStyle="1" w:styleId="ResNoBR">
    <w:name w:val="Res_No_BR"/>
    <w:basedOn w:val="RecNoBR"/>
    <w:next w:val="Normal"/>
    <w:rsid w:val="00393AF0"/>
  </w:style>
  <w:style w:type="paragraph" w:customStyle="1" w:styleId="Resref">
    <w:name w:val="Res_ref"/>
    <w:basedOn w:val="Recref"/>
    <w:next w:val="Resdate"/>
    <w:rsid w:val="00393AF0"/>
  </w:style>
  <w:style w:type="paragraph" w:customStyle="1" w:styleId="Restitle">
    <w:name w:val="Res_title"/>
    <w:basedOn w:val="Rectitle"/>
    <w:next w:val="Resref"/>
    <w:rsid w:val="00393AF0"/>
  </w:style>
  <w:style w:type="paragraph" w:customStyle="1" w:styleId="Section1">
    <w:name w:val="Section_1"/>
    <w:basedOn w:val="Normal"/>
    <w:next w:val="Normal"/>
    <w:rsid w:val="00393AF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393AF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393AF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393AF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393AF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393A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393AF0"/>
    <w:rPr>
      <w:b/>
      <w:color w:val="auto"/>
    </w:rPr>
  </w:style>
  <w:style w:type="paragraph" w:customStyle="1" w:styleId="Tablehead">
    <w:name w:val="Table_head"/>
    <w:basedOn w:val="Normal"/>
    <w:next w:val="Normal"/>
    <w:rsid w:val="00393AF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393AF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393AF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393AF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393AF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393AF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393A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393AF0"/>
  </w:style>
  <w:style w:type="paragraph" w:customStyle="1" w:styleId="Title3">
    <w:name w:val="Title 3"/>
    <w:basedOn w:val="Title2"/>
    <w:next w:val="Normal"/>
    <w:rsid w:val="00393AF0"/>
    <w:rPr>
      <w:caps w:val="0"/>
    </w:rPr>
  </w:style>
  <w:style w:type="paragraph" w:customStyle="1" w:styleId="Title4">
    <w:name w:val="Title 4"/>
    <w:basedOn w:val="Title3"/>
    <w:next w:val="Heading1"/>
    <w:rsid w:val="00393AF0"/>
    <w:rPr>
      <w:b/>
    </w:rPr>
  </w:style>
  <w:style w:type="paragraph" w:customStyle="1" w:styleId="toc0">
    <w:name w:val="toc 0"/>
    <w:basedOn w:val="Normal"/>
    <w:next w:val="TOC1"/>
    <w:rsid w:val="00393AF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393AF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393AF0"/>
    <w:pPr>
      <w:spacing w:before="80"/>
      <w:ind w:left="1531" w:hanging="851"/>
    </w:pPr>
  </w:style>
  <w:style w:type="paragraph" w:styleId="TOC3">
    <w:name w:val="toc 3"/>
    <w:basedOn w:val="TOC2"/>
    <w:semiHidden/>
    <w:rsid w:val="00393AF0"/>
  </w:style>
  <w:style w:type="paragraph" w:styleId="TOC4">
    <w:name w:val="toc 4"/>
    <w:basedOn w:val="TOC3"/>
    <w:semiHidden/>
    <w:rsid w:val="00393AF0"/>
  </w:style>
  <w:style w:type="paragraph" w:styleId="TOC5">
    <w:name w:val="toc 5"/>
    <w:basedOn w:val="TOC4"/>
    <w:semiHidden/>
    <w:rsid w:val="00393AF0"/>
  </w:style>
  <w:style w:type="paragraph" w:styleId="TOC6">
    <w:name w:val="toc 6"/>
    <w:basedOn w:val="TOC4"/>
    <w:semiHidden/>
    <w:rsid w:val="00393AF0"/>
  </w:style>
  <w:style w:type="paragraph" w:styleId="TOC7">
    <w:name w:val="toc 7"/>
    <w:basedOn w:val="TOC4"/>
    <w:semiHidden/>
    <w:rsid w:val="00393AF0"/>
  </w:style>
  <w:style w:type="paragraph" w:styleId="TOC8">
    <w:name w:val="toc 8"/>
    <w:basedOn w:val="TOC4"/>
    <w:semiHidden/>
    <w:rsid w:val="00393AF0"/>
  </w:style>
  <w:style w:type="paragraph" w:customStyle="1" w:styleId="LSDeadline">
    <w:name w:val="LSDeadline"/>
    <w:basedOn w:val="Normal"/>
    <w:rsid w:val="003869CD"/>
    <w:rPr>
      <w:b/>
      <w:bCs/>
    </w:rPr>
  </w:style>
  <w:style w:type="paragraph" w:customStyle="1" w:styleId="LSForAction">
    <w:name w:val="LSForAction"/>
    <w:basedOn w:val="Normal"/>
    <w:rsid w:val="003869CD"/>
    <w:rPr>
      <w:b/>
      <w:bCs/>
    </w:rPr>
  </w:style>
  <w:style w:type="paragraph" w:customStyle="1" w:styleId="LSSource">
    <w:name w:val="LSSource"/>
    <w:basedOn w:val="Normal"/>
    <w:rsid w:val="003869CD"/>
    <w:rPr>
      <w:b/>
      <w:bCs/>
    </w:rPr>
  </w:style>
  <w:style w:type="paragraph" w:customStyle="1" w:styleId="LSTitle">
    <w:name w:val="LSTitle"/>
    <w:basedOn w:val="Normal"/>
    <w:rsid w:val="003869CD"/>
    <w:rPr>
      <w:b/>
      <w:bCs/>
    </w:rPr>
  </w:style>
  <w:style w:type="paragraph" w:customStyle="1" w:styleId="LSTo">
    <w:name w:val="LSTo"/>
    <w:basedOn w:val="Normal"/>
    <w:rsid w:val="003869CD"/>
    <w:rPr>
      <w:b/>
      <w:bCs/>
    </w:rPr>
  </w:style>
  <w:style w:type="paragraph" w:customStyle="1" w:styleId="LSForInfo">
    <w:name w:val="LSForInfo"/>
    <w:basedOn w:val="LSForAction"/>
    <w:rsid w:val="003869CD"/>
  </w:style>
  <w:style w:type="paragraph" w:customStyle="1" w:styleId="LSForComment">
    <w:name w:val="LSForComment"/>
    <w:basedOn w:val="LSForAction"/>
    <w:rsid w:val="003869CD"/>
  </w:style>
  <w:style w:type="paragraph" w:customStyle="1" w:styleId="Docnumber">
    <w:name w:val="Docnumber"/>
    <w:basedOn w:val="Normal"/>
    <w:link w:val="DocnumberChar"/>
    <w:qFormat/>
    <w:rsid w:val="00BA7221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BA7221"/>
    <w:rPr>
      <w:b/>
      <w:bCs/>
      <w:sz w:val="40"/>
      <w:lang w:val="en-GB" w:eastAsia="en-US"/>
    </w:rPr>
  </w:style>
  <w:style w:type="paragraph" w:styleId="ListParagraph">
    <w:name w:val="List Paragraph"/>
    <w:aliases w:val="NUMBERED PARAGRAPH,List Paragraph 1,References,ReferencesCxSpLast,lp1,List Paragraph (numbered (a)),Use Case List Paragraph,Bullets,Numbered List Paragraph,List Paragraph nowy,Liste 1,List_Paragraph,Multilevel para_II,List Paragraph1"/>
    <w:basedOn w:val="Normal"/>
    <w:link w:val="ListParagraphChar"/>
    <w:uiPriority w:val="34"/>
    <w:qFormat/>
    <w:rsid w:val="002F2C18"/>
    <w:pPr>
      <w:ind w:left="720"/>
      <w:contextualSpacing/>
    </w:pPr>
    <w:rPr>
      <w:rFonts w:eastAsia="Times New Roman"/>
    </w:rPr>
  </w:style>
  <w:style w:type="character" w:styleId="Hyperlink">
    <w:name w:val="Hyperlink"/>
    <w:aliases w:val="超级链接,CEO_Hyperlink,超?级链,Style 58,超????,超链接1,하이퍼링크2"/>
    <w:basedOn w:val="DefaultParagraphFont"/>
    <w:uiPriority w:val="99"/>
    <w:unhideWhenUsed/>
    <w:qFormat/>
    <w:rsid w:val="00D61E93"/>
    <w:rPr>
      <w:color w:val="0000FF" w:themeColor="hyperlink"/>
      <w:u w:val="single"/>
    </w:rPr>
  </w:style>
  <w:style w:type="character" w:customStyle="1" w:styleId="ListParagraphChar">
    <w:name w:val="List Paragraph Char"/>
    <w:aliases w:val="NUMBERED PARAGRAPH Char,List Paragraph 1 Char,References Char,ReferencesCxSpLast Char,lp1 Char,List Paragraph (numbered (a)) Char,Use Case List Paragraph Char,Bullets Char,Numbered List Paragraph Char,List Paragraph nowy Char"/>
    <w:basedOn w:val="DefaultParagraphFont"/>
    <w:link w:val="ListParagraph"/>
    <w:uiPriority w:val="34"/>
    <w:qFormat/>
    <w:locked/>
    <w:rsid w:val="00F64076"/>
    <w:rPr>
      <w:rFonts w:eastAsia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42349F"/>
    <w:rPr>
      <w:sz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237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15A03"/>
    <w:rPr>
      <w:color w:val="605E5C"/>
      <w:shd w:val="clear" w:color="auto" w:fill="E1DFDD"/>
    </w:rPr>
  </w:style>
  <w:style w:type="paragraph" w:customStyle="1" w:styleId="TSBHeaderSummary">
    <w:name w:val="TSBHeaderSummary"/>
    <w:basedOn w:val="Normal"/>
    <w:rsid w:val="00A34A3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Question">
    <w:name w:val="TSBHeaderQuestion"/>
    <w:basedOn w:val="Normal"/>
    <w:qFormat/>
    <w:rsid w:val="008C23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ource">
    <w:name w:val="TSBHeaderSource"/>
    <w:basedOn w:val="Normal"/>
    <w:qFormat/>
    <w:rsid w:val="008C23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Title">
    <w:name w:val="TSBHeaderTitle"/>
    <w:basedOn w:val="Normal"/>
    <w:qFormat/>
    <w:rsid w:val="008C23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Right14">
    <w:name w:val="TSBHeaderRight14"/>
    <w:basedOn w:val="Normal"/>
    <w:qFormat/>
    <w:rsid w:val="008C23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28"/>
      <w:szCs w:val="28"/>
      <w:lang w:eastAsia="ja-JP"/>
    </w:rPr>
  </w:style>
  <w:style w:type="paragraph" w:customStyle="1" w:styleId="VenueDate">
    <w:name w:val="VenueDate"/>
    <w:basedOn w:val="Normal"/>
    <w:qFormat/>
    <w:rsid w:val="008C23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right"/>
      <w:textAlignment w:val="auto"/>
    </w:pPr>
    <w:rPr>
      <w:rFonts w:eastAsiaTheme="minorEastAsia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n@etri.re.kr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z.tanikawa@nict.go.j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ifa/t/2025/ls/sg13/sp18-sg13-00101.doc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r\campos\TSB-Reference\Templates\TSBAuthorsTemplate\ItutLiaison-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7D630CC5924A409405CCC60B5B1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48F10-0F2E-49CC-B6EA-428F00056D21}"/>
      </w:docPartPr>
      <w:docPartBody>
        <w:p w:rsidR="000510EA" w:rsidRDefault="000510EA" w:rsidP="000510EA">
          <w:pPr>
            <w:pStyle w:val="CB7D630CC5924A409405CCC60B5B1237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A1C6861991AC4773B7E3B9C1824FE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50197-BE4F-4D09-8C06-98FF3F3C5D23}"/>
      </w:docPartPr>
      <w:docPartBody>
        <w:p w:rsidR="000510EA" w:rsidRDefault="000510EA" w:rsidP="000510EA">
          <w:pPr>
            <w:pStyle w:val="A1C6861991AC4773B7E3B9C1824FE1E4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CC9BAF17617244059DFD63289F048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71040-8AC9-437C-9B94-93167496483A}"/>
      </w:docPartPr>
      <w:docPartBody>
        <w:p w:rsidR="000510EA" w:rsidRDefault="000510EA" w:rsidP="000510EA">
          <w:pPr>
            <w:pStyle w:val="CC9BAF17617244059DFD63289F048463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881358E88C5145F5BA02C7E40D805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5088F-52E7-4906-8DB8-083901D2361D}"/>
      </w:docPartPr>
      <w:docPartBody>
        <w:p w:rsidR="000510EA" w:rsidRDefault="000510EA" w:rsidP="000510EA">
          <w:pPr>
            <w:pStyle w:val="881358E88C5145F5BA02C7E40D805298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7FE6BBB6C2734C15B1F89D47AF6C6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DC54D-2F96-42C2-9C7F-F1EB5F9358DF}"/>
      </w:docPartPr>
      <w:docPartBody>
        <w:p w:rsidR="000510EA" w:rsidRDefault="000510EA" w:rsidP="000510EA">
          <w:pPr>
            <w:pStyle w:val="7FE6BBB6C2734C15B1F89D47AF6C6D8B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E9"/>
    <w:rsid w:val="000510EA"/>
    <w:rsid w:val="000521BC"/>
    <w:rsid w:val="000F099C"/>
    <w:rsid w:val="00132883"/>
    <w:rsid w:val="00133E73"/>
    <w:rsid w:val="001374A2"/>
    <w:rsid w:val="00154CF7"/>
    <w:rsid w:val="001F13E2"/>
    <w:rsid w:val="0025721B"/>
    <w:rsid w:val="003011DC"/>
    <w:rsid w:val="003C188E"/>
    <w:rsid w:val="003C5AE9"/>
    <w:rsid w:val="004866B3"/>
    <w:rsid w:val="004D6E6F"/>
    <w:rsid w:val="00525515"/>
    <w:rsid w:val="0055462E"/>
    <w:rsid w:val="00567C3D"/>
    <w:rsid w:val="00646FF4"/>
    <w:rsid w:val="006537F2"/>
    <w:rsid w:val="00830622"/>
    <w:rsid w:val="008A61FF"/>
    <w:rsid w:val="00BE0472"/>
    <w:rsid w:val="00C8411E"/>
    <w:rsid w:val="00CB5DE9"/>
    <w:rsid w:val="00D25D70"/>
    <w:rsid w:val="00E03AD5"/>
    <w:rsid w:val="00E8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10EA"/>
    <w:rPr>
      <w:rFonts w:ascii="Times New Roman" w:hAnsi="Times New Roman"/>
      <w:color w:val="808080"/>
    </w:rPr>
  </w:style>
  <w:style w:type="paragraph" w:customStyle="1" w:styleId="CB7D630CC5924A409405CCC60B5B1237">
    <w:name w:val="CB7D630CC5924A409405CCC60B5B1237"/>
    <w:rsid w:val="000510EA"/>
    <w:pPr>
      <w:spacing w:line="278" w:lineRule="auto"/>
      <w:jc w:val="left"/>
    </w:pPr>
    <w:rPr>
      <w:sz w:val="24"/>
      <w:szCs w:val="24"/>
      <w:lang w:val="en-GB" w:eastAsia="en-GB"/>
      <w14:ligatures w14:val="standardContextual"/>
    </w:rPr>
  </w:style>
  <w:style w:type="paragraph" w:customStyle="1" w:styleId="A1C6861991AC4773B7E3B9C1824FE1E4">
    <w:name w:val="A1C6861991AC4773B7E3B9C1824FE1E4"/>
    <w:rsid w:val="000510EA"/>
    <w:pPr>
      <w:spacing w:line="278" w:lineRule="auto"/>
      <w:jc w:val="left"/>
    </w:pPr>
    <w:rPr>
      <w:sz w:val="24"/>
      <w:szCs w:val="24"/>
      <w:lang w:val="en-GB" w:eastAsia="en-GB"/>
      <w14:ligatures w14:val="standardContextual"/>
    </w:rPr>
  </w:style>
  <w:style w:type="paragraph" w:customStyle="1" w:styleId="CC9BAF17617244059DFD63289F048463">
    <w:name w:val="CC9BAF17617244059DFD63289F048463"/>
    <w:rsid w:val="000510EA"/>
    <w:pPr>
      <w:spacing w:line="278" w:lineRule="auto"/>
      <w:jc w:val="left"/>
    </w:pPr>
    <w:rPr>
      <w:sz w:val="24"/>
      <w:szCs w:val="24"/>
      <w:lang w:val="en-GB" w:eastAsia="en-GB"/>
      <w14:ligatures w14:val="standardContextual"/>
    </w:rPr>
  </w:style>
  <w:style w:type="paragraph" w:customStyle="1" w:styleId="881358E88C5145F5BA02C7E40D805298">
    <w:name w:val="881358E88C5145F5BA02C7E40D805298"/>
    <w:rsid w:val="000510EA"/>
    <w:pPr>
      <w:spacing w:line="278" w:lineRule="auto"/>
      <w:jc w:val="left"/>
    </w:pPr>
    <w:rPr>
      <w:sz w:val="24"/>
      <w:szCs w:val="24"/>
      <w:lang w:val="en-GB" w:eastAsia="en-GB"/>
      <w14:ligatures w14:val="standardContextual"/>
    </w:rPr>
  </w:style>
  <w:style w:type="paragraph" w:customStyle="1" w:styleId="7FE6BBB6C2734C15B1F89D47AF6C6D8B">
    <w:name w:val="7FE6BBB6C2734C15B1F89D47AF6C6D8B"/>
    <w:rsid w:val="000510EA"/>
    <w:pPr>
      <w:spacing w:line="278" w:lineRule="auto"/>
      <w:jc w:val="left"/>
    </w:pPr>
    <w:rPr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c26913cd499e69eb7eaa24e794ebf989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5be8555adb278486e95af341cc20b67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7CEB7-AAD3-4D13-B0D6-BC33131AB5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29173D-3DFD-4838-BDE9-157F27C24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73BF9-D70A-4A10-AB53-3757D75EE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ItutLiaison-Template.dot</Template>
  <TotalTime>3</TotalTime>
  <Pages>4</Pages>
  <Words>1230</Words>
  <Characters>7838</Characters>
  <Application>Microsoft Office Word</Application>
  <DocSecurity>0</DocSecurity>
  <Lines>195</Lines>
  <Paragraphs>104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Continuation of JCA-ML with revised ToR</vt:lpstr>
      <vt:lpstr>Continuation of JCA-SDN with revised ToR</vt:lpstr>
      <vt:lpstr>Continuation of JCA-Cloud with revised ToR</vt:lpstr>
    </vt:vector>
  </TitlesOfParts>
  <Manager>ITU-T</Manager>
  <Company>International Telecommunication Union (ITU)</Company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on revision of JCA-AI/ML ToR and the name</dc:title>
  <dc:creator>ITU-T Study Group 13</dc:creator>
  <dc:description>TSAG-TD101  For: Geneva, 26-30 January 2026_x000d_Document date: _x000d_Saved by ITU51017913 at 4:04:46 PM on 11/18/2025</dc:description>
  <cp:lastModifiedBy>TSB</cp:lastModifiedBy>
  <cp:revision>7</cp:revision>
  <cp:lastPrinted>2002-08-01T07:30:00Z</cp:lastPrinted>
  <dcterms:created xsi:type="dcterms:W3CDTF">2025-11-18T15:04:00Z</dcterms:created>
  <dcterms:modified xsi:type="dcterms:W3CDTF">2025-11-18T15:13:00Z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TSAG-TD101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All/13</vt:lpwstr>
  </property>
  <property fmtid="{D5CDD505-2E9C-101B-9397-08002B2CF9AE}" pid="6" name="Docdest">
    <vt:lpwstr>Geneva, 26-30 January 2026</vt:lpwstr>
  </property>
  <property fmtid="{D5CDD505-2E9C-101B-9397-08002B2CF9AE}" pid="7" name="Docauthor">
    <vt:lpwstr>ITU-T Study Group 13</vt:lpwstr>
  </property>
  <property fmtid="{D5CDD505-2E9C-101B-9397-08002B2CF9AE}" pid="8" name="ContentTypeId">
    <vt:lpwstr>0x010100A77651819BF4BD4A99FFF36FD7E4E96D</vt:lpwstr>
  </property>
</Properties>
</file>