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3800"/>
        <w:gridCol w:w="226"/>
        <w:gridCol w:w="4026"/>
      </w:tblGrid>
      <w:tr w:rsidR="001B13F5" w:rsidRPr="0068196C" w14:paraId="13C03911" w14:textId="77777777" w:rsidTr="00296D0B">
        <w:trPr>
          <w:cantSplit/>
        </w:trPr>
        <w:tc>
          <w:tcPr>
            <w:tcW w:w="1132" w:type="dxa"/>
            <w:vMerge w:val="restart"/>
            <w:vAlign w:val="center"/>
          </w:tcPr>
          <w:p w14:paraId="6F38024B" w14:textId="77777777" w:rsidR="001B13F5" w:rsidRPr="0068196C" w:rsidRDefault="001B13F5" w:rsidP="00296D0B">
            <w:pPr>
              <w:spacing w:before="0"/>
              <w:jc w:val="center"/>
              <w:rPr>
                <w:sz w:val="20"/>
                <w:szCs w:val="20"/>
              </w:rPr>
            </w:pPr>
            <w:bookmarkStart w:id="0" w:name="dtableau"/>
            <w:bookmarkStart w:id="1" w:name="dsg" w:colFirst="1" w:colLast="1"/>
            <w:bookmarkStart w:id="2" w:name="dnum" w:colFirst="2" w:colLast="2"/>
            <w:r w:rsidRPr="0064592A">
              <w:rPr>
                <w:noProof/>
              </w:rPr>
              <w:drawing>
                <wp:inline distT="0" distB="0" distL="0" distR="0" wp14:anchorId="59B2D817" wp14:editId="3D18C1B9">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52BCE46A" w14:textId="77777777" w:rsidR="001B13F5" w:rsidRPr="0068196C" w:rsidRDefault="001B13F5" w:rsidP="001B13F5">
            <w:pPr>
              <w:rPr>
                <w:sz w:val="16"/>
                <w:szCs w:val="16"/>
              </w:rPr>
            </w:pPr>
            <w:r w:rsidRPr="0068196C">
              <w:rPr>
                <w:sz w:val="16"/>
                <w:szCs w:val="16"/>
              </w:rPr>
              <w:t>INTERNATIONAL TELECOMMUNICATION UNION</w:t>
            </w:r>
          </w:p>
          <w:p w14:paraId="3393A960" w14:textId="77777777" w:rsidR="001B13F5" w:rsidRPr="0068196C" w:rsidRDefault="001B13F5" w:rsidP="001B13F5">
            <w:pPr>
              <w:rPr>
                <w:b/>
                <w:bCs/>
                <w:sz w:val="26"/>
                <w:szCs w:val="26"/>
              </w:rPr>
            </w:pPr>
            <w:r w:rsidRPr="0068196C">
              <w:rPr>
                <w:b/>
                <w:bCs/>
                <w:sz w:val="26"/>
                <w:szCs w:val="26"/>
              </w:rPr>
              <w:t>TELECOMMUNICATION</w:t>
            </w:r>
            <w:r w:rsidRPr="0068196C">
              <w:rPr>
                <w:b/>
                <w:bCs/>
                <w:sz w:val="26"/>
                <w:szCs w:val="26"/>
              </w:rPr>
              <w:br/>
              <w:t>STANDARDIZATION SECTOR</w:t>
            </w:r>
          </w:p>
          <w:p w14:paraId="42D58CCF" w14:textId="7736BA65" w:rsidR="001B13F5" w:rsidRPr="0068196C" w:rsidRDefault="001B13F5" w:rsidP="001B13F5">
            <w:pPr>
              <w:rPr>
                <w:sz w:val="20"/>
                <w:szCs w:val="20"/>
              </w:rPr>
            </w:pPr>
            <w:r w:rsidRPr="0068196C">
              <w:rPr>
                <w:sz w:val="20"/>
                <w:szCs w:val="20"/>
              </w:rPr>
              <w:t xml:space="preserve">STUDY PERIOD </w:t>
            </w:r>
            <w:r w:rsidR="00D94CBB">
              <w:rPr>
                <w:sz w:val="20"/>
              </w:rPr>
              <w:t>2025-2028</w:t>
            </w:r>
          </w:p>
        </w:tc>
        <w:tc>
          <w:tcPr>
            <w:tcW w:w="4026" w:type="dxa"/>
            <w:vAlign w:val="center"/>
          </w:tcPr>
          <w:p w14:paraId="1587BF3D" w14:textId="4492AA00" w:rsidR="001B13F5" w:rsidRPr="0068196C" w:rsidRDefault="001B13F5" w:rsidP="00296D0B">
            <w:pPr>
              <w:pStyle w:val="Docnumber"/>
            </w:pPr>
            <w:r w:rsidRPr="0068196C">
              <w:t>TSAG-TD</w:t>
            </w:r>
            <w:r w:rsidR="009A4A13">
              <w:t>220</w:t>
            </w:r>
            <w:r w:rsidR="004824E6">
              <w:t>R1</w:t>
            </w:r>
          </w:p>
        </w:tc>
      </w:tr>
      <w:bookmarkEnd w:id="2"/>
      <w:tr w:rsidR="001B13F5" w:rsidRPr="0068196C" w14:paraId="7A8A1805" w14:textId="77777777" w:rsidTr="001B13F5">
        <w:trPr>
          <w:cantSplit/>
        </w:trPr>
        <w:tc>
          <w:tcPr>
            <w:tcW w:w="1132" w:type="dxa"/>
            <w:vMerge/>
          </w:tcPr>
          <w:p w14:paraId="5059F39A" w14:textId="77777777" w:rsidR="001B13F5" w:rsidRPr="0068196C" w:rsidRDefault="001B13F5" w:rsidP="001B13F5">
            <w:pPr>
              <w:rPr>
                <w:smallCaps/>
                <w:sz w:val="20"/>
              </w:rPr>
            </w:pPr>
          </w:p>
        </w:tc>
        <w:tc>
          <w:tcPr>
            <w:tcW w:w="4481" w:type="dxa"/>
            <w:gridSpan w:val="3"/>
            <w:vMerge/>
          </w:tcPr>
          <w:p w14:paraId="25E33E27" w14:textId="77777777" w:rsidR="001B13F5" w:rsidRPr="0068196C" w:rsidRDefault="001B13F5" w:rsidP="001B13F5">
            <w:pPr>
              <w:rPr>
                <w:smallCaps/>
                <w:sz w:val="20"/>
              </w:rPr>
            </w:pPr>
          </w:p>
        </w:tc>
        <w:tc>
          <w:tcPr>
            <w:tcW w:w="4026" w:type="dxa"/>
          </w:tcPr>
          <w:p w14:paraId="19D42487" w14:textId="49411FEF" w:rsidR="001B13F5" w:rsidRPr="0068196C" w:rsidRDefault="001B13F5" w:rsidP="00296D0B">
            <w:pPr>
              <w:pStyle w:val="TSBHeaderRight14"/>
            </w:pPr>
            <w:r w:rsidRPr="0068196C">
              <w:t>TSAG</w:t>
            </w:r>
          </w:p>
        </w:tc>
      </w:tr>
      <w:tr w:rsidR="001B13F5" w:rsidRPr="0068196C" w14:paraId="19BBBD13" w14:textId="77777777" w:rsidTr="001B13F5">
        <w:trPr>
          <w:cantSplit/>
        </w:trPr>
        <w:tc>
          <w:tcPr>
            <w:tcW w:w="1132" w:type="dxa"/>
            <w:vMerge/>
            <w:tcBorders>
              <w:bottom w:val="single" w:sz="12" w:space="0" w:color="auto"/>
            </w:tcBorders>
          </w:tcPr>
          <w:p w14:paraId="1EC874E0" w14:textId="77777777" w:rsidR="001B13F5" w:rsidRPr="0068196C" w:rsidRDefault="001B13F5" w:rsidP="001B13F5">
            <w:pPr>
              <w:rPr>
                <w:b/>
                <w:bCs/>
                <w:sz w:val="26"/>
              </w:rPr>
            </w:pPr>
          </w:p>
        </w:tc>
        <w:tc>
          <w:tcPr>
            <w:tcW w:w="4481" w:type="dxa"/>
            <w:gridSpan w:val="3"/>
            <w:vMerge/>
            <w:tcBorders>
              <w:bottom w:val="single" w:sz="12" w:space="0" w:color="auto"/>
            </w:tcBorders>
          </w:tcPr>
          <w:p w14:paraId="0B386F00" w14:textId="77777777" w:rsidR="001B13F5" w:rsidRPr="0068196C" w:rsidRDefault="001B13F5" w:rsidP="001B13F5">
            <w:pPr>
              <w:rPr>
                <w:b/>
                <w:bCs/>
                <w:sz w:val="26"/>
              </w:rPr>
            </w:pPr>
          </w:p>
        </w:tc>
        <w:tc>
          <w:tcPr>
            <w:tcW w:w="4026" w:type="dxa"/>
            <w:tcBorders>
              <w:bottom w:val="single" w:sz="12" w:space="0" w:color="auto"/>
            </w:tcBorders>
            <w:vAlign w:val="center"/>
          </w:tcPr>
          <w:p w14:paraId="0F06FA44" w14:textId="77777777" w:rsidR="001B13F5" w:rsidRPr="0068196C" w:rsidRDefault="001B13F5" w:rsidP="00296D0B">
            <w:pPr>
              <w:pStyle w:val="TSBHeaderRight14"/>
            </w:pPr>
            <w:r w:rsidRPr="0068196C">
              <w:t>Original: English</w:t>
            </w:r>
          </w:p>
        </w:tc>
      </w:tr>
      <w:tr w:rsidR="001B13F5" w:rsidRPr="0068196C" w14:paraId="376DF233" w14:textId="77777777" w:rsidTr="001B13F5">
        <w:trPr>
          <w:cantSplit/>
        </w:trPr>
        <w:tc>
          <w:tcPr>
            <w:tcW w:w="1587" w:type="dxa"/>
            <w:gridSpan w:val="2"/>
          </w:tcPr>
          <w:p w14:paraId="5251487C" w14:textId="54ADCE16" w:rsidR="001B13F5" w:rsidRPr="0068196C" w:rsidRDefault="001B13F5" w:rsidP="001B13F5">
            <w:pPr>
              <w:rPr>
                <w:b/>
                <w:bCs/>
              </w:rPr>
            </w:pPr>
            <w:bookmarkStart w:id="3" w:name="dbluepink" w:colFirst="1" w:colLast="1"/>
            <w:bookmarkStart w:id="4" w:name="dmeeting" w:colFirst="2" w:colLast="2"/>
            <w:bookmarkEnd w:id="1"/>
          </w:p>
        </w:tc>
        <w:tc>
          <w:tcPr>
            <w:tcW w:w="4026" w:type="dxa"/>
            <w:gridSpan w:val="2"/>
          </w:tcPr>
          <w:p w14:paraId="13569AEF" w14:textId="26DF041F" w:rsidR="001B13F5" w:rsidRPr="0068196C" w:rsidRDefault="001B13F5" w:rsidP="00296D0B">
            <w:pPr>
              <w:pStyle w:val="TSBHeaderQuestion"/>
            </w:pPr>
          </w:p>
        </w:tc>
        <w:tc>
          <w:tcPr>
            <w:tcW w:w="4026" w:type="dxa"/>
          </w:tcPr>
          <w:p w14:paraId="7C828D26" w14:textId="6CDAA80A" w:rsidR="001B13F5" w:rsidRPr="0068196C" w:rsidRDefault="001B13F5" w:rsidP="00296D0B">
            <w:pPr>
              <w:pStyle w:val="VenueDate"/>
            </w:pPr>
            <w:r w:rsidRPr="0068196C">
              <w:t xml:space="preserve">Geneva, </w:t>
            </w:r>
            <w:r w:rsidR="0057355A">
              <w:t xml:space="preserve">26-30 </w:t>
            </w:r>
            <w:r w:rsidR="0051685C">
              <w:t>January 2026</w:t>
            </w:r>
          </w:p>
        </w:tc>
      </w:tr>
      <w:tr w:rsidR="001B13F5" w:rsidRPr="0068196C" w14:paraId="3C8B20D2" w14:textId="77777777" w:rsidTr="00EE1D27">
        <w:trPr>
          <w:cantSplit/>
        </w:trPr>
        <w:tc>
          <w:tcPr>
            <w:tcW w:w="9639" w:type="dxa"/>
            <w:gridSpan w:val="5"/>
          </w:tcPr>
          <w:p w14:paraId="0FF17110" w14:textId="62201A27" w:rsidR="001B13F5" w:rsidRPr="0068196C" w:rsidRDefault="001B13F5" w:rsidP="001B13F5">
            <w:pPr>
              <w:jc w:val="center"/>
              <w:rPr>
                <w:b/>
                <w:bCs/>
              </w:rPr>
            </w:pPr>
            <w:bookmarkStart w:id="5" w:name="ddoctype"/>
            <w:bookmarkStart w:id="6" w:name="dtitle" w:colFirst="0" w:colLast="0"/>
            <w:bookmarkEnd w:id="3"/>
            <w:bookmarkEnd w:id="4"/>
            <w:r w:rsidRPr="0068196C">
              <w:rPr>
                <w:b/>
                <w:bCs/>
              </w:rPr>
              <w:t>TD</w:t>
            </w:r>
          </w:p>
        </w:tc>
      </w:tr>
      <w:tr w:rsidR="001B13F5" w:rsidRPr="0068196C" w14:paraId="5109EC3E" w14:textId="77777777" w:rsidTr="001B13F5">
        <w:trPr>
          <w:cantSplit/>
        </w:trPr>
        <w:tc>
          <w:tcPr>
            <w:tcW w:w="1587" w:type="dxa"/>
            <w:gridSpan w:val="2"/>
          </w:tcPr>
          <w:p w14:paraId="4076DFFF" w14:textId="77777777" w:rsidR="001B13F5" w:rsidRPr="0068196C" w:rsidRDefault="001B13F5" w:rsidP="001B13F5">
            <w:pPr>
              <w:rPr>
                <w:b/>
                <w:bCs/>
              </w:rPr>
            </w:pPr>
            <w:bookmarkStart w:id="7" w:name="dsource" w:colFirst="1" w:colLast="1"/>
            <w:bookmarkEnd w:id="5"/>
            <w:bookmarkEnd w:id="6"/>
            <w:r w:rsidRPr="0068196C">
              <w:rPr>
                <w:b/>
                <w:bCs/>
              </w:rPr>
              <w:t>Source:</w:t>
            </w:r>
          </w:p>
        </w:tc>
        <w:tc>
          <w:tcPr>
            <w:tcW w:w="8052" w:type="dxa"/>
            <w:gridSpan w:val="3"/>
          </w:tcPr>
          <w:p w14:paraId="2B7C0CF5" w14:textId="2816194C" w:rsidR="001B13F5" w:rsidRPr="0068196C" w:rsidRDefault="00D94CBB" w:rsidP="00296D0B">
            <w:pPr>
              <w:pStyle w:val="TSBHeaderSource"/>
            </w:pPr>
            <w:r>
              <w:t>TSB</w:t>
            </w:r>
          </w:p>
        </w:tc>
      </w:tr>
      <w:tr w:rsidR="001B13F5" w:rsidRPr="0068196C" w14:paraId="680D1A32" w14:textId="77777777" w:rsidTr="001B13F5">
        <w:trPr>
          <w:cantSplit/>
        </w:trPr>
        <w:tc>
          <w:tcPr>
            <w:tcW w:w="1587" w:type="dxa"/>
            <w:gridSpan w:val="2"/>
            <w:tcBorders>
              <w:bottom w:val="single" w:sz="8" w:space="0" w:color="auto"/>
            </w:tcBorders>
          </w:tcPr>
          <w:p w14:paraId="04B8ED2E" w14:textId="77777777" w:rsidR="001B13F5" w:rsidRPr="0068196C" w:rsidRDefault="001B13F5" w:rsidP="001B13F5">
            <w:pPr>
              <w:rPr>
                <w:b/>
                <w:bCs/>
              </w:rPr>
            </w:pPr>
            <w:bookmarkStart w:id="8" w:name="dtitle1" w:colFirst="1" w:colLast="1"/>
            <w:bookmarkEnd w:id="7"/>
            <w:r w:rsidRPr="0068196C">
              <w:rPr>
                <w:b/>
                <w:bCs/>
              </w:rPr>
              <w:t>Title:</w:t>
            </w:r>
          </w:p>
        </w:tc>
        <w:tc>
          <w:tcPr>
            <w:tcW w:w="8052" w:type="dxa"/>
            <w:gridSpan w:val="3"/>
            <w:tcBorders>
              <w:bottom w:val="single" w:sz="8" w:space="0" w:color="auto"/>
            </w:tcBorders>
          </w:tcPr>
          <w:p w14:paraId="456FAB58" w14:textId="0C2DB09C" w:rsidR="001B13F5" w:rsidRPr="0068196C" w:rsidRDefault="00A50366" w:rsidP="00296D0B">
            <w:pPr>
              <w:pStyle w:val="TSBHeaderTitle"/>
            </w:pPr>
            <w:r w:rsidRPr="00A50366">
              <w:t>Increasing meeting organization efficiency</w:t>
            </w:r>
            <w:r w:rsidR="00EE44D4">
              <w:t xml:space="preserve"> </w:t>
            </w:r>
            <w:r w:rsidR="00FA71CF">
              <w:t>–</w:t>
            </w:r>
            <w:r w:rsidR="00EE44D4">
              <w:t xml:space="preserve"> Updates</w:t>
            </w:r>
          </w:p>
        </w:tc>
      </w:tr>
      <w:tr w:rsidR="00EE4B0F" w:rsidRPr="00353049" w14:paraId="3F201528" w14:textId="77777777" w:rsidTr="0097755D">
        <w:trPr>
          <w:cantSplit/>
        </w:trPr>
        <w:tc>
          <w:tcPr>
            <w:tcW w:w="1587" w:type="dxa"/>
            <w:gridSpan w:val="2"/>
            <w:tcBorders>
              <w:top w:val="single" w:sz="8" w:space="0" w:color="auto"/>
              <w:bottom w:val="single" w:sz="8" w:space="0" w:color="auto"/>
            </w:tcBorders>
          </w:tcPr>
          <w:p w14:paraId="34D356BE" w14:textId="77777777" w:rsidR="00EE4B0F" w:rsidRPr="0068196C" w:rsidRDefault="00EE4B0F" w:rsidP="00EE4B0F">
            <w:pPr>
              <w:rPr>
                <w:b/>
                <w:bCs/>
              </w:rPr>
            </w:pPr>
            <w:bookmarkStart w:id="9" w:name="dcontact"/>
            <w:bookmarkStart w:id="10" w:name="dcontact1"/>
            <w:bookmarkStart w:id="11" w:name="dcontent1" w:colFirst="1" w:colLast="1"/>
            <w:bookmarkStart w:id="12" w:name="_Hlk98768222"/>
            <w:bookmarkEnd w:id="0"/>
            <w:bookmarkEnd w:id="8"/>
            <w:r w:rsidRPr="0068196C">
              <w:rPr>
                <w:b/>
                <w:bCs/>
              </w:rPr>
              <w:t>Contact:</w:t>
            </w:r>
          </w:p>
        </w:tc>
        <w:tc>
          <w:tcPr>
            <w:tcW w:w="3800" w:type="dxa"/>
            <w:tcBorders>
              <w:top w:val="single" w:sz="8" w:space="0" w:color="auto"/>
              <w:bottom w:val="single" w:sz="8" w:space="0" w:color="auto"/>
            </w:tcBorders>
          </w:tcPr>
          <w:p w14:paraId="2AB38B8B" w14:textId="4947563D" w:rsidR="00EE4B0F" w:rsidRPr="0068196C" w:rsidRDefault="00EE4B0F" w:rsidP="00EE4B0F">
            <w:r w:rsidRPr="00032184">
              <w:t>Mr Bilel Jamoussi</w:t>
            </w:r>
            <w:r w:rsidRPr="00032184">
              <w:br/>
              <w:t xml:space="preserve">TSB; </w:t>
            </w:r>
            <w:r>
              <w:t xml:space="preserve">Head </w:t>
            </w:r>
            <w:r w:rsidRPr="00032184">
              <w:t>Secretary TSAG</w:t>
            </w:r>
          </w:p>
        </w:tc>
        <w:tc>
          <w:tcPr>
            <w:tcW w:w="4252" w:type="dxa"/>
            <w:gridSpan w:val="2"/>
            <w:tcBorders>
              <w:top w:val="single" w:sz="8" w:space="0" w:color="auto"/>
              <w:bottom w:val="single" w:sz="8" w:space="0" w:color="auto"/>
            </w:tcBorders>
          </w:tcPr>
          <w:p w14:paraId="44FD2924" w14:textId="50C448F6" w:rsidR="00EE4B0F" w:rsidRPr="00C16BB3" w:rsidRDefault="00EE4B0F" w:rsidP="00EE4B0F">
            <w:pPr>
              <w:tabs>
                <w:tab w:val="left" w:pos="794"/>
              </w:tabs>
            </w:pPr>
            <w:r>
              <w:t>E-mail:</w:t>
            </w:r>
            <w:r>
              <w:tab/>
            </w:r>
            <w:hyperlink r:id="rId12" w:history="1">
              <w:r w:rsidRPr="00032184">
                <w:rPr>
                  <w:rStyle w:val="Hyperlink"/>
                </w:rPr>
                <w:t>bilel.jamoussi@itu.int</w:t>
              </w:r>
            </w:hyperlink>
          </w:p>
        </w:tc>
      </w:tr>
      <w:tr w:rsidR="00484D81" w:rsidRPr="00353049" w14:paraId="791F72DC" w14:textId="77777777" w:rsidTr="0097755D">
        <w:trPr>
          <w:cantSplit/>
        </w:trPr>
        <w:tc>
          <w:tcPr>
            <w:tcW w:w="1587" w:type="dxa"/>
            <w:gridSpan w:val="2"/>
            <w:tcBorders>
              <w:top w:val="single" w:sz="8" w:space="0" w:color="auto"/>
              <w:bottom w:val="single" w:sz="8" w:space="0" w:color="auto"/>
            </w:tcBorders>
          </w:tcPr>
          <w:p w14:paraId="4CD87985" w14:textId="77777777" w:rsidR="00484D81" w:rsidRPr="0068196C" w:rsidRDefault="00484D81" w:rsidP="00484D81">
            <w:pPr>
              <w:rPr>
                <w:b/>
                <w:bCs/>
              </w:rPr>
            </w:pPr>
            <w:bookmarkStart w:id="13" w:name="dcontent" w:colFirst="1" w:colLast="1"/>
            <w:bookmarkStart w:id="14" w:name="dcontact2"/>
            <w:bookmarkStart w:id="15" w:name="dcontent2" w:colFirst="1" w:colLast="1"/>
            <w:bookmarkEnd w:id="9"/>
            <w:bookmarkEnd w:id="10"/>
            <w:bookmarkEnd w:id="11"/>
            <w:r w:rsidRPr="0068196C">
              <w:rPr>
                <w:b/>
                <w:bCs/>
              </w:rPr>
              <w:t>Contact:</w:t>
            </w:r>
          </w:p>
        </w:tc>
        <w:tc>
          <w:tcPr>
            <w:tcW w:w="3800" w:type="dxa"/>
            <w:tcBorders>
              <w:top w:val="single" w:sz="8" w:space="0" w:color="auto"/>
              <w:bottom w:val="single" w:sz="8" w:space="0" w:color="auto"/>
            </w:tcBorders>
          </w:tcPr>
          <w:p w14:paraId="27BAC2ED" w14:textId="214F96EB" w:rsidR="00484D81" w:rsidRPr="0068196C" w:rsidRDefault="00484D81" w:rsidP="00484D81">
            <w:r w:rsidRPr="00032184">
              <w:t>Mr Simão Campos</w:t>
            </w:r>
            <w:r w:rsidRPr="00032184">
              <w:br/>
              <w:t>TSB</w:t>
            </w:r>
          </w:p>
        </w:tc>
        <w:tc>
          <w:tcPr>
            <w:tcW w:w="4252" w:type="dxa"/>
            <w:gridSpan w:val="2"/>
            <w:tcBorders>
              <w:top w:val="single" w:sz="8" w:space="0" w:color="auto"/>
              <w:bottom w:val="single" w:sz="8" w:space="0" w:color="auto"/>
            </w:tcBorders>
          </w:tcPr>
          <w:p w14:paraId="42D4CF3F" w14:textId="285F5436" w:rsidR="00484D81" w:rsidRPr="00C16BB3" w:rsidRDefault="00484D81" w:rsidP="00484D81">
            <w:pPr>
              <w:tabs>
                <w:tab w:val="left" w:pos="794"/>
              </w:tabs>
            </w:pPr>
            <w:r>
              <w:t>E-mail:</w:t>
            </w:r>
            <w:r>
              <w:tab/>
            </w:r>
            <w:hyperlink r:id="rId13" w:history="1">
              <w:r w:rsidRPr="00032184">
                <w:rPr>
                  <w:rStyle w:val="Hyperlink"/>
                </w:rPr>
                <w:t>simao.campos@itu.int</w:t>
              </w:r>
            </w:hyperlink>
            <w:r w:rsidRPr="00032184">
              <w:t xml:space="preserve"> </w:t>
            </w:r>
          </w:p>
        </w:tc>
      </w:tr>
      <w:bookmarkEnd w:id="13"/>
      <w:bookmarkEnd w:id="14"/>
      <w:bookmarkEnd w:id="15"/>
    </w:tbl>
    <w:p w14:paraId="46864CFF" w14:textId="77777777" w:rsidR="00DB0706" w:rsidRPr="00C16BB3" w:rsidRDefault="00DB0706"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68196C" w14:paraId="600C36EF" w14:textId="77777777" w:rsidTr="004646F1">
        <w:trPr>
          <w:cantSplit/>
        </w:trPr>
        <w:tc>
          <w:tcPr>
            <w:tcW w:w="1588" w:type="dxa"/>
          </w:tcPr>
          <w:p w14:paraId="29449BD8" w14:textId="77777777" w:rsidR="0089088E" w:rsidRPr="0068196C" w:rsidRDefault="0089088E" w:rsidP="005976A1">
            <w:pPr>
              <w:rPr>
                <w:b/>
                <w:bCs/>
              </w:rPr>
            </w:pPr>
            <w:r w:rsidRPr="0068196C">
              <w:rPr>
                <w:b/>
                <w:bCs/>
              </w:rPr>
              <w:t>Abstract:</w:t>
            </w:r>
          </w:p>
        </w:tc>
        <w:tc>
          <w:tcPr>
            <w:tcW w:w="8051" w:type="dxa"/>
          </w:tcPr>
          <w:p w14:paraId="48318564" w14:textId="77777777" w:rsidR="0089088E" w:rsidRDefault="0051685C" w:rsidP="00296D0B">
            <w:pPr>
              <w:pStyle w:val="TSBHeaderSummary"/>
            </w:pPr>
            <w:r>
              <w:t xml:space="preserve">TSAG-TD123-R1 (May 2025) reported on the need to </w:t>
            </w:r>
            <w:r w:rsidRPr="00A50366">
              <w:t>increas</w:t>
            </w:r>
            <w:r>
              <w:t>e</w:t>
            </w:r>
            <w:r w:rsidRPr="00A50366">
              <w:t xml:space="preserve"> meeting organization efficiency</w:t>
            </w:r>
            <w:r>
              <w:t xml:space="preserve">, in view of member feedback </w:t>
            </w:r>
            <w:r w:rsidR="079A567B">
              <w:t>to optimise the duration and frequency of meetings</w:t>
            </w:r>
            <w:r w:rsidR="79A3E87C">
              <w:t xml:space="preserve">, </w:t>
            </w:r>
            <w:r w:rsidR="6DE48568">
              <w:t xml:space="preserve">the </w:t>
            </w:r>
            <w:r>
              <w:t xml:space="preserve">increase </w:t>
            </w:r>
            <w:r w:rsidR="61A08A64">
              <w:t>in the</w:t>
            </w:r>
            <w:r w:rsidR="6261A34A">
              <w:t xml:space="preserve"> overall</w:t>
            </w:r>
            <w:r>
              <w:t xml:space="preserve"> number of meetings in ITU</w:t>
            </w:r>
            <w:r w:rsidR="57E02373">
              <w:t>,</w:t>
            </w:r>
            <w:r>
              <w:t xml:space="preserve"> and the expected unavailability of ITU HQs during the new building construction period. Study Group chairs agreed to discuss the matter within their study groups and report on progress made. This TD consolidates the information reported by the various SGs</w:t>
            </w:r>
            <w:r w:rsidR="00B34967">
              <w:t xml:space="preserve"> </w:t>
            </w:r>
            <w:r w:rsidR="00383B6E">
              <w:t xml:space="preserve">on their </w:t>
            </w:r>
            <w:r w:rsidR="00383B6E" w:rsidRPr="00383B6E">
              <w:t xml:space="preserve">efforts and decisions </w:t>
            </w:r>
            <w:r w:rsidR="008158CE" w:rsidRPr="008158CE">
              <w:t>to improve meeting organization efficiency, including reductions in meeting durations, parallel sessions, and increased use of virtual participation, while detailing specific changes and plans for each Study Group</w:t>
            </w:r>
            <w:r>
              <w:t>.</w:t>
            </w:r>
            <w:r w:rsidR="00774B43">
              <w:t xml:space="preserve"> </w:t>
            </w:r>
            <w:r w:rsidR="00774B43" w:rsidRPr="00AB3854">
              <w:t xml:space="preserve">Most Study Groups have reduced the duration and, in some cases, the frequency of meetings, with a clear trend toward fewer parallel sessions and increased use of virtual participation. These changes are designed to optimize resource use, reduce delegate burden, and adapt to constraints such as </w:t>
            </w:r>
            <w:r w:rsidR="00D87AFE">
              <w:t>headquarters</w:t>
            </w:r>
            <w:r w:rsidR="00D87AFE" w:rsidRPr="00AB3854">
              <w:t xml:space="preserve"> </w:t>
            </w:r>
            <w:r w:rsidR="00774B43" w:rsidRPr="00AB3854">
              <w:t>construction and travel costs.</w:t>
            </w:r>
          </w:p>
          <w:p w14:paraId="481B72B4" w14:textId="0124ACC5" w:rsidR="00273776" w:rsidRPr="0068196C" w:rsidRDefault="00273776" w:rsidP="00296D0B">
            <w:pPr>
              <w:pStyle w:val="TSBHeaderSummary"/>
            </w:pPr>
            <w:r>
              <w:t xml:space="preserve">NB – Revision 1 provides an update on SG3 </w:t>
            </w:r>
            <w:r w:rsidR="007B5EE4">
              <w:t>meeting plans for 2026.</w:t>
            </w:r>
          </w:p>
        </w:tc>
      </w:tr>
      <w:bookmarkEnd w:id="12"/>
    </w:tbl>
    <w:p w14:paraId="6F8F7061" w14:textId="1D151D2C" w:rsidR="008C5A9A" w:rsidRPr="0068196C" w:rsidRDefault="008C5A9A" w:rsidP="008C5A9A"/>
    <w:p w14:paraId="124D7745" w14:textId="77777777" w:rsidR="000A6D3F" w:rsidRPr="00296D0B" w:rsidRDefault="000A6D3F" w:rsidP="00296D0B">
      <w:r w:rsidRPr="00296D0B">
        <w:br w:type="page"/>
      </w:r>
    </w:p>
    <w:p w14:paraId="41617803" w14:textId="3CA147D4" w:rsidR="005C70B1" w:rsidRPr="005C70B1" w:rsidRDefault="005C70B1" w:rsidP="005C70B1">
      <w:pPr>
        <w:jc w:val="center"/>
        <w:rPr>
          <w:b/>
          <w:bCs/>
        </w:rPr>
      </w:pPr>
      <w:r w:rsidRPr="005C70B1">
        <w:rPr>
          <w:b/>
          <w:bCs/>
        </w:rPr>
        <w:lastRenderedPageBreak/>
        <w:t>Contents</w:t>
      </w:r>
    </w:p>
    <w:p w14:paraId="186FC318" w14:textId="51F7FB9B" w:rsidR="00296D0B" w:rsidRDefault="00AA1442">
      <w:pPr>
        <w:pStyle w:val="TOC1"/>
        <w:rPr>
          <w:rFonts w:asciiTheme="minorHAnsi" w:eastAsiaTheme="minorEastAsia" w:hAnsiTheme="minorHAnsi" w:cstheme="minorBidi"/>
          <w:kern w:val="2"/>
          <w:szCs w:val="24"/>
          <w:lang w:eastAsia="zh-CN"/>
          <w14:ligatures w14:val="standardContextual"/>
        </w:rPr>
      </w:pPr>
      <w:r>
        <w:fldChar w:fldCharType="begin"/>
      </w:r>
      <w:r>
        <w:instrText xml:space="preserve"> TOC \o "1-3" \h \t "Annex_noTitle" </w:instrText>
      </w:r>
      <w:r>
        <w:fldChar w:fldCharType="separate"/>
      </w:r>
      <w:hyperlink w:anchor="_Toc219112308" w:history="1">
        <w:r w:rsidR="00296D0B" w:rsidRPr="00886361">
          <w:rPr>
            <w:rStyle w:val="Hyperlink"/>
          </w:rPr>
          <w:t>Executive summary</w:t>
        </w:r>
        <w:r w:rsidR="00296D0B">
          <w:tab/>
        </w:r>
        <w:r w:rsidR="00296D0B">
          <w:fldChar w:fldCharType="begin"/>
        </w:r>
        <w:r w:rsidR="00296D0B">
          <w:instrText xml:space="preserve"> PAGEREF _Toc219112308 \h </w:instrText>
        </w:r>
        <w:r w:rsidR="00296D0B">
          <w:fldChar w:fldCharType="separate"/>
        </w:r>
        <w:r w:rsidR="00296D0B">
          <w:t>3</w:t>
        </w:r>
        <w:r w:rsidR="00296D0B">
          <w:fldChar w:fldCharType="end"/>
        </w:r>
      </w:hyperlink>
    </w:p>
    <w:p w14:paraId="129C23B9" w14:textId="08DDC6D3"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09" w:history="1">
        <w:r w:rsidRPr="00886361">
          <w:rPr>
            <w:rStyle w:val="Hyperlink"/>
          </w:rPr>
          <w:t>1</w:t>
        </w:r>
        <w:r>
          <w:rPr>
            <w:rFonts w:asciiTheme="minorHAnsi" w:eastAsiaTheme="minorEastAsia" w:hAnsiTheme="minorHAnsi" w:cstheme="minorBidi"/>
            <w:kern w:val="2"/>
            <w:szCs w:val="24"/>
            <w:lang w:eastAsia="zh-CN"/>
            <w14:ligatures w14:val="standardContextual"/>
          </w:rPr>
          <w:tab/>
        </w:r>
        <w:r w:rsidRPr="00886361">
          <w:rPr>
            <w:rStyle w:val="Hyperlink"/>
          </w:rPr>
          <w:t>TSAG</w:t>
        </w:r>
        <w:r>
          <w:tab/>
        </w:r>
        <w:r>
          <w:fldChar w:fldCharType="begin"/>
        </w:r>
        <w:r>
          <w:instrText xml:space="preserve"> PAGEREF _Toc219112309 \h </w:instrText>
        </w:r>
        <w:r>
          <w:fldChar w:fldCharType="separate"/>
        </w:r>
        <w:r>
          <w:t>3</w:t>
        </w:r>
        <w:r>
          <w:fldChar w:fldCharType="end"/>
        </w:r>
      </w:hyperlink>
    </w:p>
    <w:p w14:paraId="0B1325EF" w14:textId="77B1DA29"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0" w:history="1">
        <w:r w:rsidRPr="00886361">
          <w:rPr>
            <w:rStyle w:val="Hyperlink"/>
          </w:rPr>
          <w:t>2</w:t>
        </w:r>
        <w:r>
          <w:rPr>
            <w:rFonts w:asciiTheme="minorHAnsi" w:eastAsiaTheme="minorEastAsia" w:hAnsiTheme="minorHAnsi" w:cstheme="minorBidi"/>
            <w:kern w:val="2"/>
            <w:szCs w:val="24"/>
            <w:lang w:eastAsia="zh-CN"/>
            <w14:ligatures w14:val="standardContextual"/>
          </w:rPr>
          <w:tab/>
        </w:r>
        <w:r w:rsidRPr="00886361">
          <w:rPr>
            <w:rStyle w:val="Hyperlink"/>
          </w:rPr>
          <w:t>Study Group 2</w:t>
        </w:r>
        <w:r>
          <w:tab/>
        </w:r>
        <w:r>
          <w:fldChar w:fldCharType="begin"/>
        </w:r>
        <w:r>
          <w:instrText xml:space="preserve"> PAGEREF _Toc219112310 \h </w:instrText>
        </w:r>
        <w:r>
          <w:fldChar w:fldCharType="separate"/>
        </w:r>
        <w:r>
          <w:t>3</w:t>
        </w:r>
        <w:r>
          <w:fldChar w:fldCharType="end"/>
        </w:r>
      </w:hyperlink>
    </w:p>
    <w:p w14:paraId="78A2FE5D" w14:textId="3541C10A"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1" w:history="1">
        <w:r w:rsidRPr="00886361">
          <w:rPr>
            <w:rStyle w:val="Hyperlink"/>
          </w:rPr>
          <w:t>3</w:t>
        </w:r>
        <w:r>
          <w:rPr>
            <w:rFonts w:asciiTheme="minorHAnsi" w:eastAsiaTheme="minorEastAsia" w:hAnsiTheme="minorHAnsi" w:cstheme="minorBidi"/>
            <w:kern w:val="2"/>
            <w:szCs w:val="24"/>
            <w:lang w:eastAsia="zh-CN"/>
            <w14:ligatures w14:val="standardContextual"/>
          </w:rPr>
          <w:tab/>
        </w:r>
        <w:r w:rsidRPr="00886361">
          <w:rPr>
            <w:rStyle w:val="Hyperlink"/>
          </w:rPr>
          <w:t>Study Group 3</w:t>
        </w:r>
        <w:r>
          <w:tab/>
        </w:r>
        <w:r>
          <w:fldChar w:fldCharType="begin"/>
        </w:r>
        <w:r>
          <w:instrText xml:space="preserve"> PAGEREF _Toc219112311 \h </w:instrText>
        </w:r>
        <w:r>
          <w:fldChar w:fldCharType="separate"/>
        </w:r>
        <w:r>
          <w:t>4</w:t>
        </w:r>
        <w:r>
          <w:fldChar w:fldCharType="end"/>
        </w:r>
      </w:hyperlink>
    </w:p>
    <w:p w14:paraId="20052D00" w14:textId="6A725F98"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2" w:history="1">
        <w:r w:rsidRPr="00886361">
          <w:rPr>
            <w:rStyle w:val="Hyperlink"/>
          </w:rPr>
          <w:t>4</w:t>
        </w:r>
        <w:r>
          <w:rPr>
            <w:rFonts w:asciiTheme="minorHAnsi" w:eastAsiaTheme="minorEastAsia" w:hAnsiTheme="minorHAnsi" w:cstheme="minorBidi"/>
            <w:kern w:val="2"/>
            <w:szCs w:val="24"/>
            <w:lang w:eastAsia="zh-CN"/>
            <w14:ligatures w14:val="standardContextual"/>
          </w:rPr>
          <w:tab/>
        </w:r>
        <w:r w:rsidRPr="00886361">
          <w:rPr>
            <w:rStyle w:val="Hyperlink"/>
          </w:rPr>
          <w:t>Study Group 5</w:t>
        </w:r>
        <w:r>
          <w:tab/>
        </w:r>
        <w:r>
          <w:fldChar w:fldCharType="begin"/>
        </w:r>
        <w:r>
          <w:instrText xml:space="preserve"> PAGEREF _Toc219112312 \h </w:instrText>
        </w:r>
        <w:r>
          <w:fldChar w:fldCharType="separate"/>
        </w:r>
        <w:r>
          <w:t>4</w:t>
        </w:r>
        <w:r>
          <w:fldChar w:fldCharType="end"/>
        </w:r>
      </w:hyperlink>
    </w:p>
    <w:p w14:paraId="019C0C2E" w14:textId="293A3E11"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3" w:history="1">
        <w:r w:rsidRPr="00886361">
          <w:rPr>
            <w:rStyle w:val="Hyperlink"/>
          </w:rPr>
          <w:t>5</w:t>
        </w:r>
        <w:r>
          <w:rPr>
            <w:rFonts w:asciiTheme="minorHAnsi" w:eastAsiaTheme="minorEastAsia" w:hAnsiTheme="minorHAnsi" w:cstheme="minorBidi"/>
            <w:kern w:val="2"/>
            <w:szCs w:val="24"/>
            <w:lang w:eastAsia="zh-CN"/>
            <w14:ligatures w14:val="standardContextual"/>
          </w:rPr>
          <w:tab/>
        </w:r>
        <w:r w:rsidRPr="00886361">
          <w:rPr>
            <w:rStyle w:val="Hyperlink"/>
          </w:rPr>
          <w:t>Study Group 11</w:t>
        </w:r>
        <w:r>
          <w:tab/>
        </w:r>
        <w:r>
          <w:fldChar w:fldCharType="begin"/>
        </w:r>
        <w:r>
          <w:instrText xml:space="preserve"> PAGEREF _Toc219112313 \h </w:instrText>
        </w:r>
        <w:r>
          <w:fldChar w:fldCharType="separate"/>
        </w:r>
        <w:r>
          <w:t>4</w:t>
        </w:r>
        <w:r>
          <w:fldChar w:fldCharType="end"/>
        </w:r>
      </w:hyperlink>
    </w:p>
    <w:p w14:paraId="5A8BF682" w14:textId="56AF4521"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4" w:history="1">
        <w:r w:rsidRPr="00886361">
          <w:rPr>
            <w:rStyle w:val="Hyperlink"/>
          </w:rPr>
          <w:t>6</w:t>
        </w:r>
        <w:r>
          <w:rPr>
            <w:rFonts w:asciiTheme="minorHAnsi" w:eastAsiaTheme="minorEastAsia" w:hAnsiTheme="minorHAnsi" w:cstheme="minorBidi"/>
            <w:kern w:val="2"/>
            <w:szCs w:val="24"/>
            <w:lang w:eastAsia="zh-CN"/>
            <w14:ligatures w14:val="standardContextual"/>
          </w:rPr>
          <w:tab/>
        </w:r>
        <w:r w:rsidRPr="00886361">
          <w:rPr>
            <w:rStyle w:val="Hyperlink"/>
          </w:rPr>
          <w:t>Study Group 12</w:t>
        </w:r>
        <w:r>
          <w:tab/>
        </w:r>
        <w:r>
          <w:fldChar w:fldCharType="begin"/>
        </w:r>
        <w:r>
          <w:instrText xml:space="preserve"> PAGEREF _Toc219112314 \h </w:instrText>
        </w:r>
        <w:r>
          <w:fldChar w:fldCharType="separate"/>
        </w:r>
        <w:r>
          <w:t>5</w:t>
        </w:r>
        <w:r>
          <w:fldChar w:fldCharType="end"/>
        </w:r>
      </w:hyperlink>
    </w:p>
    <w:p w14:paraId="467CC31A" w14:textId="04CF48A4"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5" w:history="1">
        <w:r w:rsidRPr="00886361">
          <w:rPr>
            <w:rStyle w:val="Hyperlink"/>
          </w:rPr>
          <w:t>7</w:t>
        </w:r>
        <w:r>
          <w:rPr>
            <w:rFonts w:asciiTheme="minorHAnsi" w:eastAsiaTheme="minorEastAsia" w:hAnsiTheme="minorHAnsi" w:cstheme="minorBidi"/>
            <w:kern w:val="2"/>
            <w:szCs w:val="24"/>
            <w:lang w:eastAsia="zh-CN"/>
            <w14:ligatures w14:val="standardContextual"/>
          </w:rPr>
          <w:tab/>
        </w:r>
        <w:r w:rsidRPr="00886361">
          <w:rPr>
            <w:rStyle w:val="Hyperlink"/>
          </w:rPr>
          <w:t>Study Group 13</w:t>
        </w:r>
        <w:r>
          <w:tab/>
        </w:r>
        <w:r>
          <w:fldChar w:fldCharType="begin"/>
        </w:r>
        <w:r>
          <w:instrText xml:space="preserve"> PAGEREF _Toc219112315 \h </w:instrText>
        </w:r>
        <w:r>
          <w:fldChar w:fldCharType="separate"/>
        </w:r>
        <w:r>
          <w:t>5</w:t>
        </w:r>
        <w:r>
          <w:fldChar w:fldCharType="end"/>
        </w:r>
      </w:hyperlink>
    </w:p>
    <w:p w14:paraId="3B5594A3" w14:textId="06A3C26B"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6" w:history="1">
        <w:r w:rsidRPr="00886361">
          <w:rPr>
            <w:rStyle w:val="Hyperlink"/>
          </w:rPr>
          <w:t>8</w:t>
        </w:r>
        <w:r>
          <w:rPr>
            <w:rFonts w:asciiTheme="minorHAnsi" w:eastAsiaTheme="minorEastAsia" w:hAnsiTheme="minorHAnsi" w:cstheme="minorBidi"/>
            <w:kern w:val="2"/>
            <w:szCs w:val="24"/>
            <w:lang w:eastAsia="zh-CN"/>
            <w14:ligatures w14:val="standardContextual"/>
          </w:rPr>
          <w:tab/>
        </w:r>
        <w:r w:rsidRPr="00886361">
          <w:rPr>
            <w:rStyle w:val="Hyperlink"/>
          </w:rPr>
          <w:t>Study Group 15</w:t>
        </w:r>
        <w:r>
          <w:tab/>
        </w:r>
        <w:r>
          <w:fldChar w:fldCharType="begin"/>
        </w:r>
        <w:r>
          <w:instrText xml:space="preserve"> PAGEREF _Toc219112316 \h </w:instrText>
        </w:r>
        <w:r>
          <w:fldChar w:fldCharType="separate"/>
        </w:r>
        <w:r>
          <w:t>6</w:t>
        </w:r>
        <w:r>
          <w:fldChar w:fldCharType="end"/>
        </w:r>
      </w:hyperlink>
    </w:p>
    <w:p w14:paraId="5D340309" w14:textId="126B0F94"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7" w:history="1">
        <w:r w:rsidRPr="00886361">
          <w:rPr>
            <w:rStyle w:val="Hyperlink"/>
          </w:rPr>
          <w:t>9</w:t>
        </w:r>
        <w:r>
          <w:rPr>
            <w:rFonts w:asciiTheme="minorHAnsi" w:eastAsiaTheme="minorEastAsia" w:hAnsiTheme="minorHAnsi" w:cstheme="minorBidi"/>
            <w:kern w:val="2"/>
            <w:szCs w:val="24"/>
            <w:lang w:eastAsia="zh-CN"/>
            <w14:ligatures w14:val="standardContextual"/>
          </w:rPr>
          <w:tab/>
        </w:r>
        <w:r w:rsidRPr="00886361">
          <w:rPr>
            <w:rStyle w:val="Hyperlink"/>
          </w:rPr>
          <w:t>Study Group 17</w:t>
        </w:r>
        <w:r>
          <w:tab/>
        </w:r>
        <w:r>
          <w:fldChar w:fldCharType="begin"/>
        </w:r>
        <w:r>
          <w:instrText xml:space="preserve"> PAGEREF _Toc219112317 \h </w:instrText>
        </w:r>
        <w:r>
          <w:fldChar w:fldCharType="separate"/>
        </w:r>
        <w:r>
          <w:t>6</w:t>
        </w:r>
        <w:r>
          <w:fldChar w:fldCharType="end"/>
        </w:r>
      </w:hyperlink>
    </w:p>
    <w:p w14:paraId="2F655799" w14:textId="54EDA455"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8" w:history="1">
        <w:r w:rsidRPr="00886361">
          <w:rPr>
            <w:rStyle w:val="Hyperlink"/>
          </w:rPr>
          <w:t>10</w:t>
        </w:r>
        <w:r>
          <w:rPr>
            <w:rFonts w:asciiTheme="minorHAnsi" w:eastAsiaTheme="minorEastAsia" w:hAnsiTheme="minorHAnsi" w:cstheme="minorBidi"/>
            <w:kern w:val="2"/>
            <w:szCs w:val="24"/>
            <w:lang w:eastAsia="zh-CN"/>
            <w14:ligatures w14:val="standardContextual"/>
          </w:rPr>
          <w:tab/>
        </w:r>
        <w:r w:rsidRPr="00886361">
          <w:rPr>
            <w:rStyle w:val="Hyperlink"/>
          </w:rPr>
          <w:t>Study Group 20</w:t>
        </w:r>
        <w:r>
          <w:tab/>
        </w:r>
        <w:r>
          <w:fldChar w:fldCharType="begin"/>
        </w:r>
        <w:r>
          <w:instrText xml:space="preserve"> PAGEREF _Toc219112318 \h </w:instrText>
        </w:r>
        <w:r>
          <w:fldChar w:fldCharType="separate"/>
        </w:r>
        <w:r>
          <w:t>6</w:t>
        </w:r>
        <w:r>
          <w:fldChar w:fldCharType="end"/>
        </w:r>
      </w:hyperlink>
    </w:p>
    <w:p w14:paraId="5DDE4E90" w14:textId="3ED44A53"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19" w:history="1">
        <w:r w:rsidRPr="00886361">
          <w:rPr>
            <w:rStyle w:val="Hyperlink"/>
          </w:rPr>
          <w:t>11</w:t>
        </w:r>
        <w:r>
          <w:rPr>
            <w:rFonts w:asciiTheme="minorHAnsi" w:eastAsiaTheme="minorEastAsia" w:hAnsiTheme="minorHAnsi" w:cstheme="minorBidi"/>
            <w:kern w:val="2"/>
            <w:szCs w:val="24"/>
            <w:lang w:eastAsia="zh-CN"/>
            <w14:ligatures w14:val="standardContextual"/>
          </w:rPr>
          <w:tab/>
        </w:r>
        <w:r w:rsidRPr="00886361">
          <w:rPr>
            <w:rStyle w:val="Hyperlink"/>
          </w:rPr>
          <w:t>Study Group 21</w:t>
        </w:r>
        <w:r>
          <w:tab/>
        </w:r>
        <w:r>
          <w:fldChar w:fldCharType="begin"/>
        </w:r>
        <w:r>
          <w:instrText xml:space="preserve"> PAGEREF _Toc219112319 \h </w:instrText>
        </w:r>
        <w:r>
          <w:fldChar w:fldCharType="separate"/>
        </w:r>
        <w:r>
          <w:t>6</w:t>
        </w:r>
        <w:r>
          <w:fldChar w:fldCharType="end"/>
        </w:r>
      </w:hyperlink>
    </w:p>
    <w:p w14:paraId="3478DD2E" w14:textId="77101D65"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20" w:history="1">
        <w:r w:rsidRPr="00886361">
          <w:rPr>
            <w:rStyle w:val="Hyperlink"/>
          </w:rPr>
          <w:t>12</w:t>
        </w:r>
        <w:r>
          <w:rPr>
            <w:rFonts w:asciiTheme="minorHAnsi" w:eastAsiaTheme="minorEastAsia" w:hAnsiTheme="minorHAnsi" w:cstheme="minorBidi"/>
            <w:kern w:val="2"/>
            <w:szCs w:val="24"/>
            <w:lang w:eastAsia="zh-CN"/>
            <w14:ligatures w14:val="standardContextual"/>
          </w:rPr>
          <w:tab/>
        </w:r>
        <w:r w:rsidRPr="00886361">
          <w:rPr>
            <w:rStyle w:val="Hyperlink"/>
          </w:rPr>
          <w:t>Overall analysis</w:t>
        </w:r>
        <w:r>
          <w:tab/>
        </w:r>
        <w:r>
          <w:fldChar w:fldCharType="begin"/>
        </w:r>
        <w:r>
          <w:instrText xml:space="preserve"> PAGEREF _Toc219112320 \h </w:instrText>
        </w:r>
        <w:r>
          <w:fldChar w:fldCharType="separate"/>
        </w:r>
        <w:r>
          <w:t>7</w:t>
        </w:r>
        <w:r>
          <w:fldChar w:fldCharType="end"/>
        </w:r>
      </w:hyperlink>
    </w:p>
    <w:p w14:paraId="1BC9F2A6" w14:textId="235B5AC5" w:rsidR="00296D0B" w:rsidRDefault="00296D0B">
      <w:pPr>
        <w:pStyle w:val="TOC2"/>
        <w:tabs>
          <w:tab w:val="left" w:pos="1531"/>
        </w:tabs>
        <w:rPr>
          <w:rFonts w:asciiTheme="minorHAnsi" w:eastAsiaTheme="minorEastAsia" w:hAnsiTheme="minorHAnsi" w:cstheme="minorBidi"/>
          <w:kern w:val="2"/>
          <w:szCs w:val="24"/>
          <w:lang w:eastAsia="zh-CN"/>
          <w14:ligatures w14:val="standardContextual"/>
        </w:rPr>
      </w:pPr>
      <w:hyperlink w:anchor="_Toc219112321" w:history="1">
        <w:r w:rsidRPr="00886361">
          <w:rPr>
            <w:rStyle w:val="Hyperlink"/>
          </w:rPr>
          <w:t>12.1</w:t>
        </w:r>
        <w:r>
          <w:rPr>
            <w:rFonts w:asciiTheme="minorHAnsi" w:eastAsiaTheme="minorEastAsia" w:hAnsiTheme="minorHAnsi" w:cstheme="minorBidi"/>
            <w:kern w:val="2"/>
            <w:szCs w:val="24"/>
            <w:lang w:eastAsia="zh-CN"/>
            <w14:ligatures w14:val="standardContextual"/>
          </w:rPr>
          <w:tab/>
        </w:r>
        <w:r w:rsidRPr="00886361">
          <w:rPr>
            <w:rStyle w:val="Hyperlink"/>
          </w:rPr>
          <w:t>Reduction in meeting frequency</w:t>
        </w:r>
        <w:r>
          <w:tab/>
        </w:r>
        <w:r>
          <w:fldChar w:fldCharType="begin"/>
        </w:r>
        <w:r>
          <w:instrText xml:space="preserve"> PAGEREF _Toc219112321 \h </w:instrText>
        </w:r>
        <w:r>
          <w:fldChar w:fldCharType="separate"/>
        </w:r>
        <w:r>
          <w:t>7</w:t>
        </w:r>
        <w:r>
          <w:fldChar w:fldCharType="end"/>
        </w:r>
      </w:hyperlink>
    </w:p>
    <w:p w14:paraId="2D6E81FA" w14:textId="1C98C209" w:rsidR="00296D0B" w:rsidRDefault="00296D0B">
      <w:pPr>
        <w:pStyle w:val="TOC2"/>
        <w:tabs>
          <w:tab w:val="left" w:pos="1531"/>
        </w:tabs>
        <w:rPr>
          <w:rFonts w:asciiTheme="minorHAnsi" w:eastAsiaTheme="minorEastAsia" w:hAnsiTheme="minorHAnsi" w:cstheme="minorBidi"/>
          <w:kern w:val="2"/>
          <w:szCs w:val="24"/>
          <w:lang w:eastAsia="zh-CN"/>
          <w14:ligatures w14:val="standardContextual"/>
        </w:rPr>
      </w:pPr>
      <w:hyperlink w:anchor="_Toc219112322" w:history="1">
        <w:r w:rsidRPr="00886361">
          <w:rPr>
            <w:rStyle w:val="Hyperlink"/>
          </w:rPr>
          <w:t>12.2</w:t>
        </w:r>
        <w:r>
          <w:rPr>
            <w:rFonts w:asciiTheme="minorHAnsi" w:eastAsiaTheme="minorEastAsia" w:hAnsiTheme="minorHAnsi" w:cstheme="minorBidi"/>
            <w:kern w:val="2"/>
            <w:szCs w:val="24"/>
            <w:lang w:eastAsia="zh-CN"/>
            <w14:ligatures w14:val="standardContextual"/>
          </w:rPr>
          <w:tab/>
        </w:r>
        <w:r w:rsidRPr="00886361">
          <w:rPr>
            <w:rStyle w:val="Hyperlink"/>
          </w:rPr>
          <w:t>Reduction in meeting duration</w:t>
        </w:r>
        <w:r>
          <w:tab/>
        </w:r>
        <w:r>
          <w:fldChar w:fldCharType="begin"/>
        </w:r>
        <w:r>
          <w:instrText xml:space="preserve"> PAGEREF _Toc219112322 \h </w:instrText>
        </w:r>
        <w:r>
          <w:fldChar w:fldCharType="separate"/>
        </w:r>
        <w:r>
          <w:t>7</w:t>
        </w:r>
        <w:r>
          <w:fldChar w:fldCharType="end"/>
        </w:r>
      </w:hyperlink>
    </w:p>
    <w:p w14:paraId="037D2C17" w14:textId="7FC00457" w:rsidR="00296D0B" w:rsidRDefault="00296D0B">
      <w:pPr>
        <w:pStyle w:val="TOC2"/>
        <w:tabs>
          <w:tab w:val="left" w:pos="1531"/>
        </w:tabs>
        <w:rPr>
          <w:rFonts w:asciiTheme="minorHAnsi" w:eastAsiaTheme="minorEastAsia" w:hAnsiTheme="minorHAnsi" w:cstheme="minorBidi"/>
          <w:kern w:val="2"/>
          <w:szCs w:val="24"/>
          <w:lang w:eastAsia="zh-CN"/>
          <w14:ligatures w14:val="standardContextual"/>
        </w:rPr>
      </w:pPr>
      <w:hyperlink w:anchor="_Toc219112323" w:history="1">
        <w:r w:rsidRPr="00886361">
          <w:rPr>
            <w:rStyle w:val="Hyperlink"/>
          </w:rPr>
          <w:t>12.3</w:t>
        </w:r>
        <w:r>
          <w:rPr>
            <w:rFonts w:asciiTheme="minorHAnsi" w:eastAsiaTheme="minorEastAsia" w:hAnsiTheme="minorHAnsi" w:cstheme="minorBidi"/>
            <w:kern w:val="2"/>
            <w:szCs w:val="24"/>
            <w:lang w:eastAsia="zh-CN"/>
            <w14:ligatures w14:val="standardContextual"/>
          </w:rPr>
          <w:tab/>
        </w:r>
        <w:r w:rsidRPr="00886361">
          <w:rPr>
            <w:rStyle w:val="Hyperlink"/>
          </w:rPr>
          <w:t>Reduction in room needs (parallel sessions)</w:t>
        </w:r>
        <w:r>
          <w:tab/>
        </w:r>
        <w:r>
          <w:fldChar w:fldCharType="begin"/>
        </w:r>
        <w:r>
          <w:instrText xml:space="preserve"> PAGEREF _Toc219112323 \h </w:instrText>
        </w:r>
        <w:r>
          <w:fldChar w:fldCharType="separate"/>
        </w:r>
        <w:r>
          <w:t>7</w:t>
        </w:r>
        <w:r>
          <w:fldChar w:fldCharType="end"/>
        </w:r>
      </w:hyperlink>
    </w:p>
    <w:p w14:paraId="741120C8" w14:textId="5DE1FD9E" w:rsidR="00296D0B" w:rsidRDefault="00296D0B">
      <w:pPr>
        <w:pStyle w:val="TOC2"/>
        <w:tabs>
          <w:tab w:val="left" w:pos="1531"/>
        </w:tabs>
        <w:rPr>
          <w:rFonts w:asciiTheme="minorHAnsi" w:eastAsiaTheme="minorEastAsia" w:hAnsiTheme="minorHAnsi" w:cstheme="minorBidi"/>
          <w:kern w:val="2"/>
          <w:szCs w:val="24"/>
          <w:lang w:eastAsia="zh-CN"/>
          <w14:ligatures w14:val="standardContextual"/>
        </w:rPr>
      </w:pPr>
      <w:hyperlink w:anchor="_Toc219112324" w:history="1">
        <w:r w:rsidRPr="00886361">
          <w:rPr>
            <w:rStyle w:val="Hyperlink"/>
          </w:rPr>
          <w:t>12.4</w:t>
        </w:r>
        <w:r>
          <w:rPr>
            <w:rFonts w:asciiTheme="minorHAnsi" w:eastAsiaTheme="minorEastAsia" w:hAnsiTheme="minorHAnsi" w:cstheme="minorBidi"/>
            <w:kern w:val="2"/>
            <w:szCs w:val="24"/>
            <w:lang w:eastAsia="zh-CN"/>
            <w14:ligatures w14:val="standardContextual"/>
          </w:rPr>
          <w:tab/>
        </w:r>
        <w:r w:rsidRPr="00886361">
          <w:rPr>
            <w:rStyle w:val="Hyperlink"/>
          </w:rPr>
          <w:t>Additional efficiency measures</w:t>
        </w:r>
        <w:r>
          <w:tab/>
        </w:r>
        <w:r>
          <w:fldChar w:fldCharType="begin"/>
        </w:r>
        <w:r>
          <w:instrText xml:space="preserve"> PAGEREF _Toc219112324 \h </w:instrText>
        </w:r>
        <w:r>
          <w:fldChar w:fldCharType="separate"/>
        </w:r>
        <w:r>
          <w:t>8</w:t>
        </w:r>
        <w:r>
          <w:fldChar w:fldCharType="end"/>
        </w:r>
      </w:hyperlink>
    </w:p>
    <w:p w14:paraId="50237BDC" w14:textId="35F9762F" w:rsidR="00296D0B" w:rsidRDefault="00296D0B">
      <w:pPr>
        <w:pStyle w:val="TOC1"/>
        <w:rPr>
          <w:rFonts w:asciiTheme="minorHAnsi" w:eastAsiaTheme="minorEastAsia" w:hAnsiTheme="minorHAnsi" w:cstheme="minorBidi"/>
          <w:kern w:val="2"/>
          <w:szCs w:val="24"/>
          <w:lang w:eastAsia="zh-CN"/>
          <w14:ligatures w14:val="standardContextual"/>
        </w:rPr>
      </w:pPr>
      <w:hyperlink w:anchor="_Toc219112325" w:history="1">
        <w:r w:rsidRPr="00886361">
          <w:rPr>
            <w:rStyle w:val="Hyperlink"/>
          </w:rPr>
          <w:t>Annex: Summary Table (2023–2028, physical meetings per SG)</w:t>
        </w:r>
        <w:r>
          <w:tab/>
        </w:r>
        <w:r>
          <w:fldChar w:fldCharType="begin"/>
        </w:r>
        <w:r>
          <w:instrText xml:space="preserve"> PAGEREF _Toc219112325 \h </w:instrText>
        </w:r>
        <w:r>
          <w:fldChar w:fldCharType="separate"/>
        </w:r>
        <w:r>
          <w:t>9</w:t>
        </w:r>
        <w:r>
          <w:fldChar w:fldCharType="end"/>
        </w:r>
      </w:hyperlink>
    </w:p>
    <w:p w14:paraId="31B3E9E3" w14:textId="7C5393A4" w:rsidR="00AA1442" w:rsidRPr="00AA1442" w:rsidRDefault="00AA1442" w:rsidP="00AA1442">
      <w:pPr>
        <w:rPr>
          <w:highlight w:val="lightGray"/>
        </w:rPr>
      </w:pPr>
      <w:r>
        <w:fldChar w:fldCharType="end"/>
      </w:r>
      <w:r w:rsidRPr="00AA1442">
        <w:rPr>
          <w:highlight w:val="lightGray"/>
        </w:rPr>
        <w:br w:type="page"/>
      </w:r>
    </w:p>
    <w:p w14:paraId="5332984E" w14:textId="617DEF1D" w:rsidR="00672A43" w:rsidRDefault="00672A43" w:rsidP="00672A43">
      <w:pPr>
        <w:pStyle w:val="Heading1"/>
        <w:numPr>
          <w:ilvl w:val="0"/>
          <w:numId w:val="0"/>
        </w:numPr>
      </w:pPr>
      <w:bookmarkStart w:id="16" w:name="_Toc219112308"/>
      <w:r>
        <w:lastRenderedPageBreak/>
        <w:t>Executive summary</w:t>
      </w:r>
      <w:bookmarkEnd w:id="16"/>
    </w:p>
    <w:p w14:paraId="2E88EF8D" w14:textId="55368F10" w:rsidR="007F60D7" w:rsidRDefault="00A56D7B" w:rsidP="00070485">
      <w:r>
        <w:t xml:space="preserve">The issue of increasing </w:t>
      </w:r>
      <w:r w:rsidR="004D65C7">
        <w:t xml:space="preserve">meeting efficiency in terms of </w:t>
      </w:r>
      <w:r w:rsidR="00E30D2F">
        <w:t>meeting frequency, duration, room usage</w:t>
      </w:r>
      <w:r w:rsidR="007346F5">
        <w:t xml:space="preserve">, and format was brought up at the </w:t>
      </w:r>
      <w:r w:rsidR="00AE6142">
        <w:t>previous TSAG meeting</w:t>
      </w:r>
      <w:r w:rsidR="009A16E1">
        <w:t xml:space="preserve"> (</w:t>
      </w:r>
      <w:r w:rsidR="00072747">
        <w:t>TSAG-TD123-R1</w:t>
      </w:r>
      <w:r w:rsidR="009A16E1">
        <w:t>)</w:t>
      </w:r>
      <w:r w:rsidR="004C7B84">
        <w:t xml:space="preserve"> </w:t>
      </w:r>
      <w:r w:rsidR="004A1B36">
        <w:t xml:space="preserve">considering </w:t>
      </w:r>
      <w:r w:rsidR="007F60D7" w:rsidRPr="007F60D7">
        <w:t xml:space="preserve">member feedback as well as increase of number of meetings in ITU and the expected unavailability of ITU </w:t>
      </w:r>
      <w:r w:rsidR="00485546">
        <w:t>headquarters</w:t>
      </w:r>
      <w:r w:rsidR="007F60D7" w:rsidRPr="007F60D7">
        <w:t xml:space="preserve"> during the new building construction period</w:t>
      </w:r>
      <w:r w:rsidR="00787396" w:rsidRPr="00787396">
        <w:t xml:space="preserve"> </w:t>
      </w:r>
      <w:r w:rsidR="00787396">
        <w:t>and the planned closure of CICG in 2028</w:t>
      </w:r>
      <w:r w:rsidR="007F60D7" w:rsidRPr="007F60D7">
        <w:t>.</w:t>
      </w:r>
    </w:p>
    <w:p w14:paraId="4F8A298D" w14:textId="2E755BEC" w:rsidR="00A56D7B" w:rsidRPr="00296D0B" w:rsidRDefault="0077361E" w:rsidP="00296D0B">
      <w:r>
        <w:t xml:space="preserve">ITU-T SG chairs were asked to look into ways to increase </w:t>
      </w:r>
      <w:r w:rsidR="00F109C7">
        <w:t>meeting efficiency</w:t>
      </w:r>
      <w:r w:rsidR="009A1696">
        <w:t xml:space="preserve"> as adjusted by the needs of each SG</w:t>
      </w:r>
      <w:r w:rsidR="00AE3E66">
        <w:t>. T</w:t>
      </w:r>
      <w:r w:rsidR="00072747">
        <w:t xml:space="preserve">he progress </w:t>
      </w:r>
      <w:r w:rsidR="00AE3E66">
        <w:t xml:space="preserve">in this optimization exercise </w:t>
      </w:r>
      <w:r w:rsidR="00072747">
        <w:t xml:space="preserve">is </w:t>
      </w:r>
      <w:r w:rsidR="00AB754B">
        <w:t>summarized in this TD</w:t>
      </w:r>
      <w:r w:rsidR="00F109C7">
        <w:t>.</w:t>
      </w:r>
      <w:r w:rsidR="00070485">
        <w:t xml:space="preserve"> Overall:</w:t>
      </w:r>
    </w:p>
    <w:p w14:paraId="1FF5D752" w14:textId="1402EEA7" w:rsidR="00A56D7B" w:rsidRPr="00A56D7B" w:rsidRDefault="00A56D7B" w:rsidP="00A56D7B">
      <w:pPr>
        <w:numPr>
          <w:ilvl w:val="0"/>
          <w:numId w:val="68"/>
        </w:numPr>
      </w:pPr>
      <w:r w:rsidRPr="00A56D7B">
        <w:rPr>
          <w:b/>
          <w:bCs/>
        </w:rPr>
        <w:t>Meeting frequency:</w:t>
      </w:r>
      <w:r w:rsidRPr="00A56D7B">
        <w:t xml:space="preserve"> SG17 and SG20 reduced plenary meetings from 8 to 6 (2025–2028), with possible extra content weeks. Most other groups kept their frequency but now encourage more virtual interim activities and </w:t>
      </w:r>
      <w:proofErr w:type="spellStart"/>
      <w:r w:rsidRPr="00A56D7B">
        <w:t>e-meetings</w:t>
      </w:r>
      <w:proofErr w:type="spellEnd"/>
      <w:r w:rsidRPr="00A56D7B">
        <w:t>.</w:t>
      </w:r>
    </w:p>
    <w:p w14:paraId="35523616" w14:textId="77777777" w:rsidR="00A56D7B" w:rsidRPr="00A56D7B" w:rsidRDefault="00A56D7B" w:rsidP="00A56D7B">
      <w:pPr>
        <w:numPr>
          <w:ilvl w:val="0"/>
          <w:numId w:val="68"/>
        </w:numPr>
      </w:pPr>
      <w:r w:rsidRPr="00A56D7B">
        <w:rPr>
          <w:b/>
          <w:bCs/>
        </w:rPr>
        <w:t>Meeting duration:</w:t>
      </w:r>
      <w:r w:rsidRPr="00A56D7B">
        <w:t xml:space="preserve"> Most groups shortened meetings by 1–2 days. Some examples: SG2 kept 8 days (first 3 virtual), SG3 reduced to 7 days, SG11 and SG12 to 7 days, SG13 to 8 days, SG17 targets 6–8 days, and SG21 (formerly 2 study groups) kept the same duration as one SG, consolidated to a single 10-day meeting.</w:t>
      </w:r>
    </w:p>
    <w:p w14:paraId="2DF1C6E8" w14:textId="77777777" w:rsidR="00A56D7B" w:rsidRPr="00A56D7B" w:rsidRDefault="00A56D7B" w:rsidP="00A56D7B">
      <w:pPr>
        <w:numPr>
          <w:ilvl w:val="0"/>
          <w:numId w:val="68"/>
        </w:numPr>
      </w:pPr>
      <w:r w:rsidRPr="00A56D7B">
        <w:rPr>
          <w:b/>
          <w:bCs/>
        </w:rPr>
        <w:t>Room/parallel session needs:</w:t>
      </w:r>
      <w:r w:rsidRPr="00A56D7B">
        <w:t xml:space="preserve"> Many groups reduced the number of parallel sessions or rooms, optimized schedules, and increased use of early/late slots.</w:t>
      </w:r>
    </w:p>
    <w:p w14:paraId="2F686EC0" w14:textId="26E80036" w:rsidR="00A56D7B" w:rsidRPr="00A56D7B" w:rsidRDefault="00A56D7B" w:rsidP="00A56D7B">
      <w:pPr>
        <w:numPr>
          <w:ilvl w:val="0"/>
          <w:numId w:val="68"/>
        </w:numPr>
      </w:pPr>
      <w:r w:rsidRPr="00A56D7B">
        <w:rPr>
          <w:b/>
          <w:bCs/>
        </w:rPr>
        <w:t>Other measures:</w:t>
      </w:r>
      <w:r w:rsidRPr="00A56D7B">
        <w:t xml:space="preserve"> There</w:t>
      </w:r>
      <w:r w:rsidR="002401A8">
        <w:t xml:space="preserve"> </w:t>
      </w:r>
      <w:r w:rsidR="00CF7059">
        <w:t>is</w:t>
      </w:r>
      <w:r w:rsidRPr="00A56D7B">
        <w:t xml:space="preserve"> more virtual participation</w:t>
      </w:r>
      <w:r w:rsidR="00A63628">
        <w:t xml:space="preserve"> in meetings</w:t>
      </w:r>
      <w:r w:rsidRPr="00A56D7B">
        <w:t>, flexible work arrangements, and exploration of virtual plenaries</w:t>
      </w:r>
      <w:r w:rsidR="0049551E">
        <w:t xml:space="preserve">, </w:t>
      </w:r>
      <w:r w:rsidR="009B2776">
        <w:t>supplemented</w:t>
      </w:r>
      <w:r w:rsidR="0049551E">
        <w:t xml:space="preserve"> by virtual </w:t>
      </w:r>
      <w:r w:rsidRPr="00A56D7B">
        <w:t>rapporteur meetings.</w:t>
      </w:r>
    </w:p>
    <w:p w14:paraId="00033C7B" w14:textId="65B8B3D5" w:rsidR="00672A43" w:rsidRPr="00672A43" w:rsidRDefault="007814B1" w:rsidP="00296D0B">
      <w:r>
        <w:t>Study Groups will continue exploring these efficiency measures and provide further feedback.</w:t>
      </w:r>
    </w:p>
    <w:p w14:paraId="0D75D1B6" w14:textId="335EB42B" w:rsidR="009E02B3" w:rsidRDefault="009E02B3" w:rsidP="0051685C">
      <w:pPr>
        <w:pStyle w:val="Heading1"/>
      </w:pPr>
      <w:bookmarkStart w:id="17" w:name="_Toc219112309"/>
      <w:r>
        <w:t>TSAG</w:t>
      </w:r>
      <w:bookmarkEnd w:id="17"/>
    </w:p>
    <w:p w14:paraId="6B6CE8D1" w14:textId="03ABAE31" w:rsidR="009E02B3" w:rsidRPr="00A8659A" w:rsidRDefault="00A16582" w:rsidP="009E02B3">
      <w:pPr>
        <w:rPr>
          <w:rFonts w:eastAsia="MS Mincho"/>
        </w:rPr>
      </w:pPr>
      <w:r>
        <w:rPr>
          <w:rFonts w:eastAsia="MS Mincho" w:hint="eastAsia"/>
        </w:rPr>
        <w:t xml:space="preserve">Introduction of </w:t>
      </w:r>
      <w:r w:rsidR="007614B7">
        <w:rPr>
          <w:rFonts w:eastAsia="MS Mincho" w:hint="eastAsia"/>
        </w:rPr>
        <w:t>working parties</w:t>
      </w:r>
      <w:r w:rsidR="00970DF9">
        <w:rPr>
          <w:rFonts w:eastAsia="MS Mincho" w:hint="eastAsia"/>
        </w:rPr>
        <w:t xml:space="preserve"> (since 2022-2025 study period) contributed to </w:t>
      </w:r>
      <w:r w:rsidR="00C93E02">
        <w:rPr>
          <w:rFonts w:eastAsia="MS Mincho" w:hint="eastAsia"/>
        </w:rPr>
        <w:t>improvement of meeting efficiency.</w:t>
      </w:r>
      <w:r w:rsidR="002F0C10">
        <w:rPr>
          <w:rFonts w:eastAsia="MS Mincho" w:hint="eastAsia"/>
        </w:rPr>
        <w:t xml:space="preserve"> </w:t>
      </w:r>
      <w:r w:rsidR="00822C8B">
        <w:rPr>
          <w:rFonts w:eastAsia="MS Mincho" w:hint="eastAsia"/>
        </w:rPr>
        <w:t xml:space="preserve">TSAG uses </w:t>
      </w:r>
      <w:r w:rsidR="008B4466">
        <w:rPr>
          <w:rFonts w:eastAsia="MS Mincho" w:hint="eastAsia"/>
        </w:rPr>
        <w:t xml:space="preserve">only 5 working </w:t>
      </w:r>
      <w:r w:rsidR="0083140A">
        <w:rPr>
          <w:rFonts w:eastAsia="MS Mincho" w:hint="eastAsia"/>
        </w:rPr>
        <w:t xml:space="preserve">days for each meeting. In addition, </w:t>
      </w:r>
      <w:r w:rsidR="00C12466">
        <w:rPr>
          <w:rFonts w:eastAsia="MS Mincho" w:hint="eastAsia"/>
        </w:rPr>
        <w:t xml:space="preserve">some meetings </w:t>
      </w:r>
      <w:r w:rsidR="00975DF1">
        <w:rPr>
          <w:rFonts w:eastAsia="MS Mincho" w:hint="eastAsia"/>
        </w:rPr>
        <w:t xml:space="preserve">finished </w:t>
      </w:r>
      <w:r w:rsidR="002D4427">
        <w:rPr>
          <w:rFonts w:eastAsia="MS Mincho" w:hint="eastAsia"/>
        </w:rPr>
        <w:t>before the lunch break of the last day.</w:t>
      </w:r>
    </w:p>
    <w:p w14:paraId="2B914110" w14:textId="42172867" w:rsidR="009162A7" w:rsidRDefault="0051685C" w:rsidP="0051685C">
      <w:pPr>
        <w:pStyle w:val="Heading1"/>
      </w:pPr>
      <w:bookmarkStart w:id="18" w:name="_Toc219112310"/>
      <w:r>
        <w:t>Study Group 2</w:t>
      </w:r>
      <w:bookmarkEnd w:id="18"/>
    </w:p>
    <w:p w14:paraId="07A77788" w14:textId="77777777" w:rsidR="0051685C" w:rsidRDefault="0051685C" w:rsidP="0051685C">
      <w:pPr>
        <w:numPr>
          <w:ilvl w:val="0"/>
          <w:numId w:val="47"/>
        </w:numPr>
        <w:overflowPunct w:val="0"/>
        <w:autoSpaceDE w:val="0"/>
        <w:autoSpaceDN w:val="0"/>
        <w:adjustRightInd w:val="0"/>
        <w:ind w:left="567" w:hanging="567"/>
        <w:textAlignment w:val="baseline"/>
        <w:rPr>
          <w:sz w:val="22"/>
          <w:szCs w:val="22"/>
          <w:lang w:eastAsia="en-US"/>
        </w:rPr>
      </w:pPr>
      <w:r>
        <w:t>Globally, the SG2 management team agrees with the need to make meetings more efficient and reduce the burdens on delegates and ITU;</w:t>
      </w:r>
    </w:p>
    <w:p w14:paraId="3EA15773" w14:textId="77777777" w:rsidR="0051685C" w:rsidRDefault="0051685C" w:rsidP="0051685C">
      <w:pPr>
        <w:numPr>
          <w:ilvl w:val="0"/>
          <w:numId w:val="47"/>
        </w:numPr>
        <w:overflowPunct w:val="0"/>
        <w:autoSpaceDE w:val="0"/>
        <w:autoSpaceDN w:val="0"/>
        <w:adjustRightInd w:val="0"/>
        <w:ind w:left="567" w:hanging="567"/>
        <w:textAlignment w:val="baseline"/>
      </w:pPr>
      <w:r>
        <w:rPr>
          <w:b/>
          <w:bCs/>
        </w:rPr>
        <w:t xml:space="preserve">Current situation: </w:t>
      </w:r>
      <w:r>
        <w:t>SG2 has been holding 8-day meetings over the last few years, with four meeting rooms running in parallel at any one time for the duration of the meeting;</w:t>
      </w:r>
    </w:p>
    <w:p w14:paraId="4EA4B5B6" w14:textId="77777777" w:rsidR="0051685C" w:rsidRDefault="0051685C" w:rsidP="0051685C">
      <w:pPr>
        <w:numPr>
          <w:ilvl w:val="0"/>
          <w:numId w:val="47"/>
        </w:numPr>
        <w:overflowPunct w:val="0"/>
        <w:autoSpaceDE w:val="0"/>
        <w:autoSpaceDN w:val="0"/>
        <w:adjustRightInd w:val="0"/>
        <w:ind w:left="567" w:hanging="567"/>
        <w:textAlignment w:val="baseline"/>
      </w:pPr>
      <w:r>
        <w:rPr>
          <w:b/>
          <w:bCs/>
        </w:rPr>
        <w:t>Proposal</w:t>
      </w:r>
      <w:r>
        <w:t>: reduce duration to one week only (five days);</w:t>
      </w:r>
    </w:p>
    <w:p w14:paraId="1FDBE647" w14:textId="14847985" w:rsidR="0051685C" w:rsidRDefault="0051685C" w:rsidP="0051685C">
      <w:pPr>
        <w:numPr>
          <w:ilvl w:val="0"/>
          <w:numId w:val="47"/>
        </w:numPr>
        <w:overflowPunct w:val="0"/>
        <w:autoSpaceDE w:val="0"/>
        <w:autoSpaceDN w:val="0"/>
        <w:adjustRightInd w:val="0"/>
        <w:ind w:left="567" w:hanging="567"/>
        <w:textAlignment w:val="baseline"/>
      </w:pPr>
      <w:r>
        <w:rPr>
          <w:b/>
          <w:bCs/>
        </w:rPr>
        <w:t>Final decision:</w:t>
      </w:r>
      <w:r>
        <w:t xml:space="preserve"> keep the duration of eight days, with the first three </w:t>
      </w:r>
      <w:r w:rsidR="15777965">
        <w:t>held only</w:t>
      </w:r>
      <w:r>
        <w:t xml:space="preserve"> virtual. </w:t>
      </w:r>
      <w:r w:rsidR="25DC29BA">
        <w:t>Hence, the n</w:t>
      </w:r>
      <w:r>
        <w:t>ext meeting</w:t>
      </w:r>
      <w:r w:rsidR="219E96CD">
        <w:t xml:space="preserve"> will be as follows</w:t>
      </w:r>
      <w:r>
        <w:t>: 4-13 February 2026 (Virtual, 4-6 February; Geneva, 9-13 February);</w:t>
      </w:r>
    </w:p>
    <w:p w14:paraId="521DFF7E" w14:textId="77777777" w:rsidR="0051685C" w:rsidRDefault="0051685C" w:rsidP="0051685C">
      <w:pPr>
        <w:numPr>
          <w:ilvl w:val="0"/>
          <w:numId w:val="47"/>
        </w:numPr>
        <w:overflowPunct w:val="0"/>
        <w:autoSpaceDE w:val="0"/>
        <w:autoSpaceDN w:val="0"/>
        <w:adjustRightInd w:val="0"/>
        <w:ind w:left="567" w:hanging="567"/>
        <w:textAlignment w:val="baseline"/>
      </w:pPr>
      <w:r>
        <w:rPr>
          <w:b/>
          <w:bCs/>
        </w:rPr>
        <w:t>Reasons for the decision:</w:t>
      </w:r>
    </w:p>
    <w:p w14:paraId="63DF6C79" w14:textId="186106FD" w:rsidR="0051685C" w:rsidRDefault="006C1845" w:rsidP="0051685C">
      <w:pPr>
        <w:numPr>
          <w:ilvl w:val="0"/>
          <w:numId w:val="49"/>
        </w:numPr>
        <w:ind w:left="1134" w:hanging="567"/>
      </w:pPr>
      <w:r>
        <w:t>Certain</w:t>
      </w:r>
      <w:r w:rsidR="001C60D3">
        <w:t xml:space="preserve"> </w:t>
      </w:r>
      <w:r w:rsidR="0051685C">
        <w:t xml:space="preserve">delegates </w:t>
      </w:r>
      <w:r w:rsidR="001C60D3">
        <w:t>face</w:t>
      </w:r>
      <w:r w:rsidR="0051685C">
        <w:t xml:space="preserve"> specific administrative constraints applicable to each meeting they participate in, which would make it complicated if they were to hold additional separate RGMs shortly before the meeting (in addition to the usual ones which are already planned). Keeping the first three days as part of the overall SG2 meeting reduces such constraints;</w:t>
      </w:r>
    </w:p>
    <w:p w14:paraId="0D5146C9" w14:textId="77777777" w:rsidR="0051685C" w:rsidRPr="0051685C" w:rsidRDefault="0051685C" w:rsidP="0051685C">
      <w:pPr>
        <w:numPr>
          <w:ilvl w:val="0"/>
          <w:numId w:val="48"/>
        </w:numPr>
        <w:overflowPunct w:val="0"/>
        <w:autoSpaceDE w:val="0"/>
        <w:autoSpaceDN w:val="0"/>
        <w:adjustRightInd w:val="0"/>
        <w:ind w:left="567" w:hanging="567"/>
        <w:textAlignment w:val="baseline"/>
        <w:rPr>
          <w:b/>
          <w:bCs/>
        </w:rPr>
      </w:pPr>
      <w:r w:rsidRPr="0051685C">
        <w:rPr>
          <w:b/>
          <w:bCs/>
        </w:rPr>
        <w:t>Savings:</w:t>
      </w:r>
    </w:p>
    <w:p w14:paraId="021544EC" w14:textId="66A3F171" w:rsidR="0051685C" w:rsidRDefault="0051685C" w:rsidP="0051685C">
      <w:pPr>
        <w:numPr>
          <w:ilvl w:val="0"/>
          <w:numId w:val="50"/>
        </w:numPr>
        <w:ind w:left="1134" w:hanging="567"/>
        <w:rPr>
          <w:b/>
          <w:bCs/>
        </w:rPr>
      </w:pPr>
      <w:r>
        <w:t>Interpretation for closing plenary: same;</w:t>
      </w:r>
    </w:p>
    <w:p w14:paraId="0501B22F" w14:textId="07866C49" w:rsidR="0051685C" w:rsidRDefault="0051685C" w:rsidP="0051685C">
      <w:pPr>
        <w:numPr>
          <w:ilvl w:val="0"/>
          <w:numId w:val="50"/>
        </w:numPr>
        <w:ind w:left="1134" w:hanging="567"/>
        <w:rPr>
          <w:b/>
          <w:bCs/>
        </w:rPr>
      </w:pPr>
      <w:r>
        <w:t>Fellowships: reduced from 8 days to 5 days;</w:t>
      </w:r>
    </w:p>
    <w:p w14:paraId="2D1D5B24" w14:textId="16A2D5AB" w:rsidR="0051685C" w:rsidRDefault="0051685C" w:rsidP="0051685C">
      <w:pPr>
        <w:numPr>
          <w:ilvl w:val="0"/>
          <w:numId w:val="50"/>
        </w:numPr>
        <w:ind w:left="1134" w:hanging="567"/>
        <w:rPr>
          <w:b/>
          <w:bCs/>
        </w:rPr>
      </w:pPr>
      <w:r>
        <w:t>Meeting rooms: four rooms in parallel for 5 days only instead of 8;</w:t>
      </w:r>
    </w:p>
    <w:p w14:paraId="32629E3D" w14:textId="489B301B" w:rsidR="0051685C" w:rsidRDefault="0051685C" w:rsidP="0051685C">
      <w:pPr>
        <w:pStyle w:val="Heading1"/>
      </w:pPr>
      <w:bookmarkStart w:id="19" w:name="_Toc219112311"/>
      <w:r>
        <w:lastRenderedPageBreak/>
        <w:t>Study Group 3</w:t>
      </w:r>
      <w:bookmarkEnd w:id="19"/>
    </w:p>
    <w:p w14:paraId="647FC774" w14:textId="4A9E444B" w:rsidR="00506443" w:rsidRDefault="00382ED7" w:rsidP="0051685C">
      <w:r>
        <w:t>SG3</w:t>
      </w:r>
      <w:r w:rsidR="00822D14">
        <w:t xml:space="preserve"> holds two annual plenary meetings</w:t>
      </w:r>
      <w:ins w:id="20" w:author="Adolph, Martin" w:date="2026-01-25T16:28:00Z" w16du:dateUtc="2026-01-25T15:28:00Z">
        <w:r w:rsidR="008264E8">
          <w:rPr>
            <w:rStyle w:val="FootnoteReference"/>
          </w:rPr>
          <w:footnoteReference w:id="1"/>
        </w:r>
      </w:ins>
      <w:r w:rsidR="00822D14">
        <w:t>:</w:t>
      </w:r>
    </w:p>
    <w:p w14:paraId="0DF04392" w14:textId="44149408" w:rsidR="0051685C" w:rsidRDefault="00822D14" w:rsidP="00A8659A">
      <w:pPr>
        <w:pStyle w:val="ListParagraph"/>
        <w:numPr>
          <w:ilvl w:val="0"/>
          <w:numId w:val="54"/>
        </w:numPr>
        <w:overflowPunct w:val="0"/>
        <w:autoSpaceDE w:val="0"/>
        <w:autoSpaceDN w:val="0"/>
        <w:adjustRightInd w:val="0"/>
        <w:ind w:left="567" w:hanging="567"/>
        <w:textAlignment w:val="baseline"/>
      </w:pPr>
      <w:r>
        <w:t>in the first half of the year</w:t>
      </w:r>
      <w:r w:rsidR="00FF353F">
        <w:t>, currently 8 working days</w:t>
      </w:r>
      <w:r w:rsidR="00E24907">
        <w:t xml:space="preserve"> (from 2026: 7 working days) offering interpretation in the official languages as requested by the membership</w:t>
      </w:r>
      <w:r w:rsidR="00A472DB">
        <w:t>.</w:t>
      </w:r>
      <w:r w:rsidR="00CC08E3">
        <w:t xml:space="preserve"> All the discussions take place in sequence (no parallel sessions)</w:t>
      </w:r>
      <w:r w:rsidR="001D12E9">
        <w:t>, i.e., SG3 only requires a single meeting room with interpretation facilities.</w:t>
      </w:r>
    </w:p>
    <w:p w14:paraId="490B7DCE" w14:textId="19645E2A" w:rsidR="002F03E9" w:rsidRDefault="002F03E9" w:rsidP="00A8659A">
      <w:pPr>
        <w:pStyle w:val="ListParagraph"/>
        <w:numPr>
          <w:ilvl w:val="0"/>
          <w:numId w:val="54"/>
        </w:numPr>
        <w:overflowPunct w:val="0"/>
        <w:autoSpaceDE w:val="0"/>
        <w:autoSpaceDN w:val="0"/>
        <w:adjustRightInd w:val="0"/>
        <w:ind w:left="567" w:hanging="567"/>
        <w:textAlignment w:val="baseline"/>
      </w:pPr>
      <w:r>
        <w:t xml:space="preserve">Towards the end of the year, a 4-day Rapporteur Group Meeting (Mon-Thu), followed by a </w:t>
      </w:r>
      <w:r w:rsidR="003940AD">
        <w:t>1-day plenary (Fri). The plenary offers interpretation in the official languages as requested by the membership.</w:t>
      </w:r>
      <w:r w:rsidR="00A877F8">
        <w:t xml:space="preserve"> All the discussions (including the RGM) take place in sequence (no parallel sessions), i.e., SG3 only requires a single meeting room.</w:t>
      </w:r>
    </w:p>
    <w:p w14:paraId="432241E0" w14:textId="77777777" w:rsidR="00506443" w:rsidRDefault="00B020CB" w:rsidP="00B020CB">
      <w:r>
        <w:t>Interactive remote participation is possible in all sessions of Questions.</w:t>
      </w:r>
    </w:p>
    <w:p w14:paraId="189D38CB" w14:textId="1037AE31" w:rsidR="00B020CB" w:rsidRPr="0051685C" w:rsidRDefault="002C5DB7" w:rsidP="00B020CB">
      <w:r>
        <w:t xml:space="preserve">SG3 </w:t>
      </w:r>
      <w:r w:rsidR="00975A16">
        <w:t>mak</w:t>
      </w:r>
      <w:r w:rsidR="006F622F">
        <w:t>es</w:t>
      </w:r>
      <w:r w:rsidR="00975A16">
        <w:t xml:space="preserve"> e</w:t>
      </w:r>
      <w:r>
        <w:t xml:space="preserve">ffective use of </w:t>
      </w:r>
      <w:r w:rsidR="00975A16">
        <w:t xml:space="preserve">the </w:t>
      </w:r>
      <w:r>
        <w:t>time between meetings to advance the work through virtual interim activities</w:t>
      </w:r>
      <w:r w:rsidR="00975A16">
        <w:t>.</w:t>
      </w:r>
    </w:p>
    <w:p w14:paraId="737F0DB1" w14:textId="3D6BAC96" w:rsidR="0051685C" w:rsidRDefault="0051685C" w:rsidP="0051685C">
      <w:pPr>
        <w:pStyle w:val="Heading1"/>
      </w:pPr>
      <w:bookmarkStart w:id="35" w:name="_Toc219112312"/>
      <w:r>
        <w:t>Study Group 5</w:t>
      </w:r>
      <w:bookmarkEnd w:id="35"/>
    </w:p>
    <w:p w14:paraId="60F5E59D" w14:textId="77777777" w:rsidR="00506443" w:rsidRDefault="00AF408B" w:rsidP="00AF408B">
      <w:r w:rsidRPr="00506443">
        <w:t>The SG5 management team agreed to maintain meeting efficiency while ensuring effective progress of work.</w:t>
      </w:r>
    </w:p>
    <w:p w14:paraId="3288D712" w14:textId="24BF7B9C" w:rsidR="00AF408B" w:rsidRPr="0004575F" w:rsidRDefault="00AF408B" w:rsidP="00AF408B">
      <w:r w:rsidRPr="00506443">
        <w:t>In 2025, SG5 held two plenary meetings:</w:t>
      </w:r>
    </w:p>
    <w:p w14:paraId="46AF8C67" w14:textId="77777777" w:rsidR="00AF408B" w:rsidRPr="0004575F" w:rsidRDefault="00AF408B" w:rsidP="00506443">
      <w:pPr>
        <w:numPr>
          <w:ilvl w:val="0"/>
          <w:numId w:val="58"/>
        </w:numPr>
        <w:overflowPunct w:val="0"/>
        <w:autoSpaceDE w:val="0"/>
        <w:autoSpaceDN w:val="0"/>
        <w:adjustRightInd w:val="0"/>
        <w:ind w:left="567" w:hanging="567"/>
        <w:textAlignment w:val="baseline"/>
      </w:pPr>
      <w:r w:rsidRPr="00506443">
        <w:t>The first from 3 to 12 June (8 working days), and</w:t>
      </w:r>
    </w:p>
    <w:p w14:paraId="57AA3477" w14:textId="77777777" w:rsidR="00AF408B" w:rsidRPr="0004575F" w:rsidRDefault="00AF408B" w:rsidP="00506443">
      <w:pPr>
        <w:numPr>
          <w:ilvl w:val="0"/>
          <w:numId w:val="58"/>
        </w:numPr>
        <w:overflowPunct w:val="0"/>
        <w:autoSpaceDE w:val="0"/>
        <w:autoSpaceDN w:val="0"/>
        <w:adjustRightInd w:val="0"/>
        <w:ind w:left="567" w:hanging="567"/>
        <w:textAlignment w:val="baseline"/>
      </w:pPr>
      <w:r w:rsidRPr="00506443">
        <w:t>The second from 29 October to 6 November (7 working days).</w:t>
      </w:r>
    </w:p>
    <w:p w14:paraId="1B3FE876" w14:textId="77777777" w:rsidR="00506443" w:rsidRDefault="00AF408B" w:rsidP="00AF408B">
      <w:r w:rsidRPr="00506443">
        <w:t xml:space="preserve">SG5 organizes Rapporteur Group </w:t>
      </w:r>
      <w:proofErr w:type="spellStart"/>
      <w:r w:rsidRPr="00506443">
        <w:t>e-meetings</w:t>
      </w:r>
      <w:proofErr w:type="spellEnd"/>
      <w:r w:rsidRPr="00506443">
        <w:t xml:space="preserve"> between plenary meetings to advance ongoing activities.</w:t>
      </w:r>
    </w:p>
    <w:p w14:paraId="7E685A31" w14:textId="77777777" w:rsidR="00506443" w:rsidRDefault="00AF408B" w:rsidP="00AF408B">
      <w:r w:rsidRPr="00506443">
        <w:t>It was agreed to continue holding two meetings per year, each lasting 7 to 8 working days.</w:t>
      </w:r>
    </w:p>
    <w:p w14:paraId="78368C0B" w14:textId="77777777" w:rsidR="00506443" w:rsidRDefault="00D4029B" w:rsidP="00AF408B">
      <w:r w:rsidRPr="00D4029B">
        <w:t xml:space="preserve">The management team also discussed ways to improve attendance, balance the number of sessions among Questions, and hold Rapporteur Group </w:t>
      </w:r>
      <w:proofErr w:type="spellStart"/>
      <w:r w:rsidRPr="00D4029B">
        <w:t>e-meetings</w:t>
      </w:r>
      <w:proofErr w:type="spellEnd"/>
      <w:r w:rsidRPr="00D4029B">
        <w:t xml:space="preserve"> one week before each SG5 meeting to further enhance efficiency.</w:t>
      </w:r>
    </w:p>
    <w:p w14:paraId="2E083607" w14:textId="77777777" w:rsidR="00506443" w:rsidRDefault="00D4029B" w:rsidP="00AF408B">
      <w:r w:rsidRPr="00D4029B">
        <w:t xml:space="preserve">Furthermore, it was agreed to explore organizing </w:t>
      </w:r>
      <w:r w:rsidR="00FC2B3F" w:rsidRPr="00D4029B">
        <w:t xml:space="preserve">virtual plenaries </w:t>
      </w:r>
      <w:r w:rsidR="00FC2B3F">
        <w:t xml:space="preserve">of </w:t>
      </w:r>
      <w:r w:rsidR="00FC2B3F" w:rsidRPr="00D4029B">
        <w:t xml:space="preserve">working party or study group </w:t>
      </w:r>
      <w:r w:rsidRPr="00D4029B">
        <w:t>to consent Recommendations between meetings, thereby facilitating more rapid progress of the work and reducing travel costs.</w:t>
      </w:r>
    </w:p>
    <w:p w14:paraId="2437E986" w14:textId="26B353D1" w:rsidR="0051685C" w:rsidRDefault="0051685C" w:rsidP="0051685C">
      <w:pPr>
        <w:pStyle w:val="Heading1"/>
      </w:pPr>
      <w:bookmarkStart w:id="36" w:name="_Toc219112313"/>
      <w:r>
        <w:t>Study Group 11</w:t>
      </w:r>
      <w:bookmarkEnd w:id="36"/>
    </w:p>
    <w:p w14:paraId="46398B91" w14:textId="5DEA2EA5" w:rsidR="0093384C" w:rsidRDefault="0093384C" w:rsidP="0093384C">
      <w:r>
        <w:t xml:space="preserve">At the SG11 </w:t>
      </w:r>
      <w:r w:rsidR="00C87769">
        <w:t xml:space="preserve">meeting </w:t>
      </w:r>
      <w:r>
        <w:t>(Geneva, 17-26 November 2025), it was decided to apply the efficiency measures to reduce the duration of future statutory SG11 meetings from eight days to seven days.</w:t>
      </w:r>
    </w:p>
    <w:p w14:paraId="6B4A8E13" w14:textId="77777777" w:rsidR="0093384C" w:rsidRDefault="0093384C" w:rsidP="0093384C">
      <w:r w:rsidRPr="0093384C">
        <w:rPr>
          <w:b/>
          <w:bCs/>
        </w:rPr>
        <w:t>Past experience:</w:t>
      </w:r>
      <w:r>
        <w:t xml:space="preserve"> SG11 held 8-day statutory meetings using sometimes more than 8 rooms in parallel for 13 Questions (14 Questions before study period 2025-2028). Normally, the meeting went from Wednesday first week to Friday second week. The early morning and late evening sessions were used very rare. In addition, SG11 conducted one-day workshop during SG11 meeting.</w:t>
      </w:r>
    </w:p>
    <w:p w14:paraId="7F942829" w14:textId="55F2089C" w:rsidR="0093384C" w:rsidRDefault="0093384C" w:rsidP="0093384C">
      <w:r w:rsidRPr="00D03E7B">
        <w:rPr>
          <w:b/>
          <w:bCs/>
        </w:rPr>
        <w:t>SG11 workload:</w:t>
      </w:r>
      <w:r>
        <w:t xml:space="preserve"> SG11 consists of 13 Questions, 3 Working Parties, and CASC. Over the past five years, the group has experienced significant growth, with contributions rising by 163%. In February and November 2025, there were 146 and 13</w:t>
      </w:r>
      <w:r w:rsidR="11040936">
        <w:t>2</w:t>
      </w:r>
      <w:r>
        <w:t xml:space="preserve"> contributions submitted, respectively. As of December 2025, there are 121 ongoing work items.</w:t>
      </w:r>
    </w:p>
    <w:p w14:paraId="14099D0E" w14:textId="2F7231D4" w:rsidR="0051685C" w:rsidRPr="0051685C" w:rsidRDefault="0093384C" w:rsidP="0093384C">
      <w:r w:rsidRPr="0093384C">
        <w:rPr>
          <w:b/>
          <w:bCs/>
        </w:rPr>
        <w:t>Future meetings:</w:t>
      </w:r>
      <w:r>
        <w:t xml:space="preserve"> Starting in March 2026, the future SG11 statutory meetings will be reduced to a 7-day format. The schedule will run from Tuesday of the first week through to Wednesday of the </w:t>
      </w:r>
      <w:r>
        <w:lastRenderedPageBreak/>
        <w:t>next week, allowing delegates to keep their weekends free before and after the meeting. A maximum of eight sessions/rooms may take place in parallel, with both morning and evening time slots available if necessary. All future b2b workshops may be scheduled either the day before or after the SG11 meeting.</w:t>
      </w:r>
    </w:p>
    <w:p w14:paraId="4E5CDEC7" w14:textId="48A34308" w:rsidR="0051685C" w:rsidRDefault="0051685C" w:rsidP="0051685C">
      <w:pPr>
        <w:pStyle w:val="Heading1"/>
      </w:pPr>
      <w:bookmarkStart w:id="37" w:name="_Toc219112314"/>
      <w:r>
        <w:t>Study Group 12</w:t>
      </w:r>
      <w:bookmarkEnd w:id="37"/>
    </w:p>
    <w:p w14:paraId="429DAC09" w14:textId="14BADA1F" w:rsidR="0051685C" w:rsidRDefault="00EF1EF0" w:rsidP="0051685C">
      <w:r>
        <w:t xml:space="preserve">SG12 </w:t>
      </w:r>
      <w:r w:rsidR="00506070">
        <w:t>applies</w:t>
      </w:r>
      <w:r w:rsidR="00A75553">
        <w:t xml:space="preserve"> the following </w:t>
      </w:r>
      <w:r w:rsidR="009C779C">
        <w:t xml:space="preserve">principles to </w:t>
      </w:r>
      <w:r w:rsidR="00A763D2">
        <w:t xml:space="preserve">hold </w:t>
      </w:r>
      <w:r w:rsidR="00F158BF">
        <w:t>efficient meetings</w:t>
      </w:r>
      <w:r w:rsidR="00D3702F">
        <w:t xml:space="preserve"> and meet the needs of its participants</w:t>
      </w:r>
      <w:r w:rsidR="00A015B5">
        <w:t>:</w:t>
      </w:r>
    </w:p>
    <w:p w14:paraId="29A9D1CC" w14:textId="08E57FF3" w:rsidR="00A015B5" w:rsidRDefault="00C65351" w:rsidP="005D2006">
      <w:pPr>
        <w:pStyle w:val="enumlev1"/>
      </w:pPr>
      <w:r>
        <w:t>–</w:t>
      </w:r>
      <w:r>
        <w:tab/>
      </w:r>
      <w:r w:rsidR="009D3AB3">
        <w:t>Three meetings per biennium.</w:t>
      </w:r>
    </w:p>
    <w:p w14:paraId="1CB70B64" w14:textId="14AB3DB6" w:rsidR="0012160A" w:rsidRDefault="00C65351" w:rsidP="005D2006">
      <w:pPr>
        <w:pStyle w:val="enumlev1"/>
      </w:pPr>
      <w:r>
        <w:t>–</w:t>
      </w:r>
      <w:r>
        <w:tab/>
      </w:r>
      <w:r w:rsidR="00F745C1">
        <w:t xml:space="preserve">Only one </w:t>
      </w:r>
      <w:r w:rsidR="004010BC">
        <w:t xml:space="preserve">Question per Working Party </w:t>
      </w:r>
      <w:r w:rsidR="00D72473">
        <w:t xml:space="preserve">meets </w:t>
      </w:r>
      <w:r w:rsidR="004010BC">
        <w:t>at a</w:t>
      </w:r>
      <w:r w:rsidR="00555611">
        <w:t>ny given</w:t>
      </w:r>
      <w:r w:rsidR="004010BC">
        <w:t xml:space="preserve"> time, i.e., </w:t>
      </w:r>
      <w:r w:rsidR="005F0B6E">
        <w:t>no more than</w:t>
      </w:r>
      <w:r w:rsidR="004010BC">
        <w:t xml:space="preserve"> 3</w:t>
      </w:r>
      <w:r w:rsidR="00606926">
        <w:t xml:space="preserve"> sessions in parallel</w:t>
      </w:r>
      <w:r w:rsidR="00BE32B6">
        <w:t xml:space="preserve"> (SG12 has 3 Working Parties)</w:t>
      </w:r>
      <w:r w:rsidR="00606926">
        <w:t>.</w:t>
      </w:r>
    </w:p>
    <w:p w14:paraId="49B290AC" w14:textId="2E681D37" w:rsidR="00CE7457" w:rsidRDefault="00C65351" w:rsidP="005D2006">
      <w:pPr>
        <w:pStyle w:val="enumlev1"/>
      </w:pPr>
      <w:r>
        <w:t>–</w:t>
      </w:r>
      <w:r>
        <w:tab/>
      </w:r>
      <w:r w:rsidR="00A65C8B">
        <w:t>Duration of sessions is 90 minutes.</w:t>
      </w:r>
    </w:p>
    <w:p w14:paraId="12B83D53" w14:textId="475CF472" w:rsidR="004D3785" w:rsidRDefault="004D3785" w:rsidP="004D3785">
      <w:pPr>
        <w:pStyle w:val="enumlev1"/>
      </w:pPr>
      <w:r>
        <w:t>–</w:t>
      </w:r>
      <w:r>
        <w:tab/>
        <w:t xml:space="preserve">Interactive remote participation </w:t>
      </w:r>
      <w:r w:rsidR="003D5C7B">
        <w:t xml:space="preserve">is possible in all </w:t>
      </w:r>
      <w:r w:rsidR="00BA24E2">
        <w:t>sessions of Questions</w:t>
      </w:r>
      <w:r>
        <w:t>.</w:t>
      </w:r>
    </w:p>
    <w:p w14:paraId="29F97FA3" w14:textId="1627C07E" w:rsidR="00837E84" w:rsidRDefault="00C65351" w:rsidP="005D2006">
      <w:pPr>
        <w:pStyle w:val="enumlev1"/>
      </w:pPr>
      <w:r>
        <w:t>–</w:t>
      </w:r>
      <w:r>
        <w:tab/>
      </w:r>
      <w:r w:rsidR="00837E84">
        <w:t xml:space="preserve">Effective use of </w:t>
      </w:r>
      <w:r w:rsidR="00DC7C36">
        <w:t>time</w:t>
      </w:r>
      <w:r w:rsidR="00CB26F0">
        <w:t xml:space="preserve"> between </w:t>
      </w:r>
      <w:r w:rsidR="0015277A">
        <w:t xml:space="preserve">SG12 meetings </w:t>
      </w:r>
      <w:r w:rsidR="00837E84">
        <w:t xml:space="preserve">to advance the </w:t>
      </w:r>
      <w:r w:rsidR="00CD5364">
        <w:t>work</w:t>
      </w:r>
      <w:r w:rsidR="002C45D3">
        <w:t xml:space="preserve"> through </w:t>
      </w:r>
      <w:r w:rsidR="00DC7C36">
        <w:t xml:space="preserve">(mostly virtual) </w:t>
      </w:r>
      <w:r w:rsidR="002C45D3">
        <w:t>interim activities</w:t>
      </w:r>
      <w:r w:rsidR="00CD5364">
        <w:t>.</w:t>
      </w:r>
    </w:p>
    <w:p w14:paraId="6B5AE36B" w14:textId="4F771C0E" w:rsidR="00A60AD4" w:rsidRDefault="00C65351" w:rsidP="005D2006">
      <w:pPr>
        <w:pStyle w:val="enumlev1"/>
      </w:pPr>
      <w:r>
        <w:t>–</w:t>
      </w:r>
      <w:r>
        <w:tab/>
      </w:r>
      <w:r w:rsidR="00A60AD4">
        <w:t>Meetings start on a Tuesday and end on a T</w:t>
      </w:r>
      <w:r w:rsidR="00862C00">
        <w:t xml:space="preserve">hursday (from 2026: Wednesday) to </w:t>
      </w:r>
      <w:r w:rsidR="00C17B0B">
        <w:t>limit</w:t>
      </w:r>
      <w:r w:rsidR="006D5764">
        <w:t xml:space="preserve"> weekend travel days.</w:t>
      </w:r>
    </w:p>
    <w:p w14:paraId="49D4344E" w14:textId="4E20346D" w:rsidR="00B06620" w:rsidRDefault="00C65351" w:rsidP="00C65351">
      <w:pPr>
        <w:pStyle w:val="enumlev1"/>
      </w:pPr>
      <w:r>
        <w:t>–</w:t>
      </w:r>
      <w:r>
        <w:tab/>
      </w:r>
      <w:r w:rsidR="0086289A">
        <w:t xml:space="preserve">Time management plan </w:t>
      </w:r>
      <w:r w:rsidR="00C71F58">
        <w:t>addresses</w:t>
      </w:r>
      <w:r w:rsidR="00C246D7">
        <w:t xml:space="preserve">, as much as possible, </w:t>
      </w:r>
      <w:r w:rsidR="00922F95">
        <w:t xml:space="preserve">constraints </w:t>
      </w:r>
      <w:r w:rsidR="007B65DD">
        <w:t>communicated by Rapporteurs, Editors, Contributors</w:t>
      </w:r>
      <w:r w:rsidR="004E5C6B">
        <w:t xml:space="preserve"> </w:t>
      </w:r>
      <w:r w:rsidR="008D07DD">
        <w:t>ahead of the meeting</w:t>
      </w:r>
      <w:r w:rsidR="007B65DD">
        <w:t>.</w:t>
      </w:r>
      <w:r w:rsidR="00112EC0">
        <w:t xml:space="preserve"> Occasionally</w:t>
      </w:r>
      <w:r w:rsidR="000F5ECC">
        <w:t xml:space="preserve"> and when feasible</w:t>
      </w:r>
      <w:r w:rsidR="008D07DD">
        <w:t xml:space="preserve"> or desirable</w:t>
      </w:r>
      <w:r w:rsidR="00112EC0">
        <w:t xml:space="preserve">, </w:t>
      </w:r>
      <w:r w:rsidR="006B47C8">
        <w:t xml:space="preserve">sessions of </w:t>
      </w:r>
      <w:r w:rsidR="004C3F37">
        <w:t xml:space="preserve">selected </w:t>
      </w:r>
      <w:r w:rsidR="006B47C8">
        <w:t>Questions are clustered in either the first or the second week of the meeting</w:t>
      </w:r>
      <w:r w:rsidR="00C96151">
        <w:t>.</w:t>
      </w:r>
    </w:p>
    <w:p w14:paraId="551AF424" w14:textId="4FFFC05A" w:rsidR="00263C63" w:rsidRDefault="00767B53" w:rsidP="005D2006">
      <w:pPr>
        <w:pStyle w:val="enumlev1"/>
      </w:pPr>
      <w:r>
        <w:t>–</w:t>
      </w:r>
      <w:r>
        <w:tab/>
      </w:r>
      <w:r w:rsidR="003A3299">
        <w:t xml:space="preserve">Other flexible </w:t>
      </w:r>
      <w:r>
        <w:t xml:space="preserve">work </w:t>
      </w:r>
      <w:r w:rsidR="003A3299">
        <w:t xml:space="preserve">arrangements between </w:t>
      </w:r>
      <w:r w:rsidR="001E2130">
        <w:t>R</w:t>
      </w:r>
      <w:r w:rsidR="00263C63">
        <w:t xml:space="preserve">apporteurs and </w:t>
      </w:r>
      <w:r w:rsidR="001E2130">
        <w:t>A</w:t>
      </w:r>
      <w:r w:rsidR="00263C63">
        <w:t xml:space="preserve">ssociate </w:t>
      </w:r>
      <w:r w:rsidR="001E2130">
        <w:t>R</w:t>
      </w:r>
      <w:r w:rsidR="00263C63">
        <w:t xml:space="preserve">apporteurs </w:t>
      </w:r>
      <w:r w:rsidR="00AC70E9">
        <w:t>to address availability constraints</w:t>
      </w:r>
      <w:r w:rsidR="00684DD7">
        <w:t xml:space="preserve"> </w:t>
      </w:r>
      <w:r w:rsidR="00FE5E8B">
        <w:t>(</w:t>
      </w:r>
      <w:r w:rsidR="007630E8">
        <w:t xml:space="preserve">e.g., one </w:t>
      </w:r>
      <w:r w:rsidR="00AC70E9">
        <w:t>covers</w:t>
      </w:r>
      <w:r w:rsidR="007630E8">
        <w:t xml:space="preserve"> the first </w:t>
      </w:r>
      <w:r w:rsidR="005379D2">
        <w:t>half of the meeting</w:t>
      </w:r>
      <w:r w:rsidR="009F0D63">
        <w:t xml:space="preserve"> on site</w:t>
      </w:r>
      <w:r w:rsidR="007630E8">
        <w:t xml:space="preserve">, </w:t>
      </w:r>
      <w:r w:rsidR="002E0235">
        <w:t xml:space="preserve">and the second from remote, with </w:t>
      </w:r>
      <w:r w:rsidR="00584B54">
        <w:t>a co</w:t>
      </w:r>
      <w:r w:rsidR="001E2130">
        <w:t xml:space="preserve">-rapporteur or associate rapporteur </w:t>
      </w:r>
      <w:r w:rsidR="00AD6C37">
        <w:t xml:space="preserve">on site </w:t>
      </w:r>
      <w:r>
        <w:t xml:space="preserve">the second </w:t>
      </w:r>
      <w:r w:rsidR="005379D2">
        <w:t>half of the meeting</w:t>
      </w:r>
      <w:r>
        <w:t>)</w:t>
      </w:r>
      <w:r w:rsidR="005379D2">
        <w:t>.</w:t>
      </w:r>
    </w:p>
    <w:p w14:paraId="248C22CA" w14:textId="09666A61" w:rsidR="005B2B31" w:rsidRPr="0051685C" w:rsidRDefault="00C65351" w:rsidP="005D2006">
      <w:pPr>
        <w:pStyle w:val="enumlev1"/>
      </w:pPr>
      <w:r>
        <w:t>–</w:t>
      </w:r>
      <w:r>
        <w:tab/>
      </w:r>
      <w:r w:rsidR="00862C00">
        <w:t>From</w:t>
      </w:r>
      <w:r w:rsidR="00797F16">
        <w:t xml:space="preserve"> 2026, r</w:t>
      </w:r>
      <w:r w:rsidR="00FE6C82">
        <w:t xml:space="preserve">eduction </w:t>
      </w:r>
      <w:r w:rsidR="005C4BF9">
        <w:t xml:space="preserve">from </w:t>
      </w:r>
      <w:r w:rsidR="00233053">
        <w:t>8 to 7</w:t>
      </w:r>
      <w:r w:rsidR="009F0793">
        <w:t xml:space="preserve"> working days</w:t>
      </w:r>
      <w:r w:rsidR="00233053">
        <w:t>.</w:t>
      </w:r>
    </w:p>
    <w:p w14:paraId="0113D01A" w14:textId="4EC9F16F" w:rsidR="0051685C" w:rsidRPr="0051685C" w:rsidRDefault="0051685C" w:rsidP="43D586DB">
      <w:pPr>
        <w:pStyle w:val="Heading1"/>
      </w:pPr>
      <w:bookmarkStart w:id="38" w:name="_Toc219112315"/>
      <w:r>
        <w:t>Study Group 13</w:t>
      </w:r>
      <w:bookmarkEnd w:id="38"/>
    </w:p>
    <w:p w14:paraId="5A462331" w14:textId="0AC30DB6" w:rsidR="00506443" w:rsidRDefault="52F3DFE6">
      <w:r>
        <w:t>Implement</w:t>
      </w:r>
      <w:r w:rsidR="47340E2B">
        <w:t>ed</w:t>
      </w:r>
      <w:r>
        <w:t xml:space="preserve"> meeting efficiency, star</w:t>
      </w:r>
      <w:r w:rsidR="003F15FD">
        <w:t>t</w:t>
      </w:r>
      <w:r>
        <w:t xml:space="preserve">ing from </w:t>
      </w:r>
      <w:r w:rsidR="003F15FD">
        <w:t xml:space="preserve">its </w:t>
      </w:r>
      <w:r>
        <w:t>October – November 2025 meeting</w:t>
      </w:r>
      <w:r w:rsidR="00D45E2A">
        <w:t xml:space="preserve"> in Uzbekistan</w:t>
      </w:r>
      <w:r>
        <w:t xml:space="preserve">. </w:t>
      </w:r>
      <w:r w:rsidR="00D45E2A">
        <w:t>The n</w:t>
      </w:r>
      <w:r>
        <w:t xml:space="preserve">umber of working days </w:t>
      </w:r>
      <w:r w:rsidR="00D45E2A">
        <w:t xml:space="preserve">was </w:t>
      </w:r>
      <w:r>
        <w:t>d</w:t>
      </w:r>
      <w:r w:rsidR="4AB5E99B">
        <w:t>rop</w:t>
      </w:r>
      <w:r w:rsidR="0094101B">
        <w:t>ped</w:t>
      </w:r>
      <w:r w:rsidR="4AB5E99B">
        <w:t xml:space="preserve"> from 10 to 8, </w:t>
      </w:r>
      <w:r w:rsidR="0094101B">
        <w:t xml:space="preserve">and the </w:t>
      </w:r>
      <w:r w:rsidR="4AB5E99B">
        <w:t xml:space="preserve">number of daily parallel sessions </w:t>
      </w:r>
      <w:r w:rsidR="005101A0">
        <w:t xml:space="preserve">was reduced </w:t>
      </w:r>
      <w:r w:rsidR="4AB5E99B">
        <w:t xml:space="preserve">from 12 (max on </w:t>
      </w:r>
      <w:r w:rsidR="4AB5E99B" w:rsidRPr="004C7A06">
        <w:rPr>
          <w:b/>
          <w:bCs/>
        </w:rPr>
        <w:t>2</w:t>
      </w:r>
      <w:r w:rsidR="4AB5E99B">
        <w:t xml:space="preserve"> days/</w:t>
      </w:r>
      <w:r w:rsidR="741364EE">
        <w:t>per SG meeting) to 10 on</w:t>
      </w:r>
      <w:r w:rsidR="741364EE" w:rsidRPr="004C7A06">
        <w:rPr>
          <w:b/>
          <w:bCs/>
        </w:rPr>
        <w:t xml:space="preserve"> each</w:t>
      </w:r>
      <w:r w:rsidR="741364EE">
        <w:t xml:space="preserve"> of 8 working days. It has no more WPs opening plenaries, nor SG interim plenary</w:t>
      </w:r>
      <w:r w:rsidR="396E9B45">
        <w:t xml:space="preserve"> and uses early morning sessions, lunch and </w:t>
      </w:r>
      <w:r w:rsidR="008E092F">
        <w:t xml:space="preserve">evening </w:t>
      </w:r>
      <w:r w:rsidR="396E9B45">
        <w:t>sessions more frequently</w:t>
      </w:r>
      <w:r w:rsidR="741364EE">
        <w:t>. SG</w:t>
      </w:r>
      <w:r w:rsidR="008E092F">
        <w:t>13</w:t>
      </w:r>
      <w:r w:rsidR="19D05DB3">
        <w:t xml:space="preserve"> used to work with interpretation into 2-3 langu</w:t>
      </w:r>
      <w:r w:rsidR="67F7D1AC">
        <w:t>a</w:t>
      </w:r>
      <w:r w:rsidR="2BB71550">
        <w:t>g</w:t>
      </w:r>
      <w:r w:rsidR="19D05DB3">
        <w:t>es for closing plenary only, with</w:t>
      </w:r>
      <w:r w:rsidR="69F8204A">
        <w:t xml:space="preserve">out captioning </w:t>
      </w:r>
      <w:r w:rsidR="008E092F">
        <w:t xml:space="preserve">or </w:t>
      </w:r>
      <w:r w:rsidR="69F8204A">
        <w:t>sign language</w:t>
      </w:r>
      <w:r w:rsidR="0072389E">
        <w:t>,</w:t>
      </w:r>
      <w:r w:rsidR="6545FE06">
        <w:t xml:space="preserve"> and h</w:t>
      </w:r>
      <w:r w:rsidR="0072389E">
        <w:t>eld</w:t>
      </w:r>
      <w:r w:rsidR="6545FE06">
        <w:t xml:space="preserve"> meetings at ITU premises only (not CICG) for the last 8 years. </w:t>
      </w:r>
      <w:r w:rsidR="0072389E">
        <w:t xml:space="preserve">This practice will </w:t>
      </w:r>
      <w:r w:rsidR="6545FE06">
        <w:t xml:space="preserve">continue. </w:t>
      </w:r>
      <w:r w:rsidR="13D3459D">
        <w:t xml:space="preserve">On top of that, </w:t>
      </w:r>
      <w:r w:rsidR="6545FE06">
        <w:t>October-</w:t>
      </w:r>
      <w:r w:rsidR="49233C27">
        <w:t>November</w:t>
      </w:r>
      <w:r w:rsidR="6545FE06">
        <w:t xml:space="preserve"> 2025 </w:t>
      </w:r>
      <w:r w:rsidR="57284FFB">
        <w:t xml:space="preserve">SG meeting is hosted and paid by the Ministry </w:t>
      </w:r>
      <w:r w:rsidR="3A53C503">
        <w:t>of Digital Technologi</w:t>
      </w:r>
      <w:r w:rsidR="52A5FCBB">
        <w:t>e</w:t>
      </w:r>
      <w:r w:rsidR="3A53C503">
        <w:t>s (Rep</w:t>
      </w:r>
      <w:r w:rsidR="7E5BCC6E">
        <w:t>ublic</w:t>
      </w:r>
      <w:r w:rsidR="3A53C503">
        <w:t xml:space="preserve"> of Uzbekistan).</w:t>
      </w:r>
    </w:p>
    <w:p w14:paraId="7A758CF0" w14:textId="1D886EAC" w:rsidR="00506443" w:rsidRDefault="15E88FE9">
      <w:r>
        <w:t>After meeting comparison on actual number of sessions run showed that</w:t>
      </w:r>
      <w:r w:rsidR="183FCF51">
        <w:t>,</w:t>
      </w:r>
      <w:r>
        <w:t xml:space="preserve"> </w:t>
      </w:r>
      <w:r w:rsidR="53415849">
        <w:t>in fact</w:t>
      </w:r>
      <w:r w:rsidR="1B7E0F7A">
        <w:t>,</w:t>
      </w:r>
      <w:r>
        <w:t xml:space="preserve"> SG13 used only 7 meeting sessions less in a shorter f</w:t>
      </w:r>
      <w:r w:rsidR="103ADC55">
        <w:t>ormat run compared to the ordinary one in the many past year</w:t>
      </w:r>
      <w:r w:rsidR="77610922">
        <w:t>s</w:t>
      </w:r>
      <w:r w:rsidR="103ADC55">
        <w:t xml:space="preserve">. </w:t>
      </w:r>
      <w:r w:rsidR="3F401BF3">
        <w:t>In contrast, many sessions were run in early morning, lunch and evening. As feedback on a new format, some Ra</w:t>
      </w:r>
      <w:r w:rsidR="6F01F13F">
        <w:t>pporteurs reported the pressure they were exposed to complete the work on time.</w:t>
      </w:r>
    </w:p>
    <w:p w14:paraId="20B4EAAF" w14:textId="45F8EBB0" w:rsidR="22D2B2D7" w:rsidRDefault="22D2B2D7" w:rsidP="43D586DB">
      <w:r>
        <w:t>In 2026</w:t>
      </w:r>
      <w:r w:rsidR="009D3D19">
        <w:t>,</w:t>
      </w:r>
      <w:r>
        <w:t xml:space="preserve"> two physical activities are pl</w:t>
      </w:r>
      <w:r w:rsidR="3BFD3CDA">
        <w:t>anned</w:t>
      </w:r>
      <w:r>
        <w:t xml:space="preserve"> in Geneva for 13 working days</w:t>
      </w:r>
      <w:r w:rsidR="6AD71003">
        <w:t xml:space="preserve"> in total</w:t>
      </w:r>
      <w:r>
        <w:t xml:space="preserve"> (this includes </w:t>
      </w:r>
      <w:r w:rsidR="004C7A06">
        <w:t xml:space="preserve">a </w:t>
      </w:r>
      <w:r w:rsidR="6D384567">
        <w:t>SG</w:t>
      </w:r>
      <w:r w:rsidR="00B554A1">
        <w:t xml:space="preserve"> meeting</w:t>
      </w:r>
      <w:r w:rsidR="20FF7CC6">
        <w:t xml:space="preserve"> and one </w:t>
      </w:r>
      <w:r w:rsidR="20FF7CC6" w:rsidDel="00BE1411">
        <w:t xml:space="preserve">5 working day </w:t>
      </w:r>
      <w:r w:rsidR="20FF7CC6">
        <w:t>RGM</w:t>
      </w:r>
      <w:r w:rsidR="5C2C4DE9">
        <w:t>)</w:t>
      </w:r>
      <w:r w:rsidR="20FF7CC6">
        <w:t>.</w:t>
      </w:r>
    </w:p>
    <w:p w14:paraId="089F5210" w14:textId="61DECFB2" w:rsidR="4A14B93B" w:rsidRDefault="4A14B93B">
      <w:r>
        <w:t>At the planned SG13RG-AFR meeting in Zambia, interpretation will be provided by the host (ZICTA).</w:t>
      </w:r>
    </w:p>
    <w:p w14:paraId="3BEB3FF7" w14:textId="2FD3BCF4" w:rsidR="0051685C" w:rsidRDefault="0051685C" w:rsidP="0051685C">
      <w:pPr>
        <w:pStyle w:val="Heading1"/>
      </w:pPr>
      <w:bookmarkStart w:id="39" w:name="_Toc219112316"/>
      <w:r>
        <w:lastRenderedPageBreak/>
        <w:t>Study Group 15</w:t>
      </w:r>
      <w:bookmarkEnd w:id="39"/>
    </w:p>
    <w:p w14:paraId="7FEC77FC" w14:textId="553CF881" w:rsidR="0051685C" w:rsidRPr="005D2006" w:rsidRDefault="00A92FA7" w:rsidP="0051685C">
      <w:pPr>
        <w:rPr>
          <w:rFonts w:eastAsia="MS Mincho"/>
        </w:rPr>
      </w:pPr>
      <w:r>
        <w:rPr>
          <w:rFonts w:eastAsia="MS Mincho" w:hint="eastAsia"/>
        </w:rPr>
        <w:t xml:space="preserve">SG15 held two SG meetings in 2025. </w:t>
      </w:r>
      <w:r w:rsidR="00906D21">
        <w:rPr>
          <w:rFonts w:eastAsia="MS Mincho" w:hint="eastAsia"/>
        </w:rPr>
        <w:t>Both meetings were held for 10 working days (</w:t>
      </w:r>
      <w:r w:rsidR="00EC5958">
        <w:rPr>
          <w:rFonts w:eastAsia="MS Mincho"/>
        </w:rPr>
        <w:t>two</w:t>
      </w:r>
      <w:r w:rsidR="00906D21">
        <w:rPr>
          <w:rFonts w:eastAsia="MS Mincho" w:hint="eastAsia"/>
        </w:rPr>
        <w:t xml:space="preserve"> full weeks). However, </w:t>
      </w:r>
      <w:r w:rsidR="00247434">
        <w:rPr>
          <w:rFonts w:eastAsia="MS Mincho" w:hint="eastAsia"/>
        </w:rPr>
        <w:t xml:space="preserve">SG15 tried to reduce the number of parallel sessions by </w:t>
      </w:r>
      <w:r w:rsidR="00650374">
        <w:rPr>
          <w:rFonts w:eastAsia="MS Mincho" w:hint="eastAsia"/>
        </w:rPr>
        <w:t>opt</w:t>
      </w:r>
      <w:r w:rsidR="001F7A1E">
        <w:rPr>
          <w:rFonts w:eastAsia="MS Mincho" w:hint="eastAsia"/>
        </w:rPr>
        <w:t>imizing the time</w:t>
      </w:r>
      <w:r w:rsidR="00F744FB">
        <w:rPr>
          <w:rFonts w:eastAsia="MS Mincho"/>
        </w:rPr>
        <w:t xml:space="preserve"> </w:t>
      </w:r>
      <w:r w:rsidR="001F7A1E">
        <w:rPr>
          <w:rFonts w:eastAsia="MS Mincho" w:hint="eastAsia"/>
        </w:rPr>
        <w:t xml:space="preserve">plan and </w:t>
      </w:r>
      <w:r w:rsidR="00697197">
        <w:rPr>
          <w:rFonts w:eastAsia="MS Mincho" w:hint="eastAsia"/>
        </w:rPr>
        <w:t xml:space="preserve">using </w:t>
      </w:r>
      <w:r w:rsidR="00621AB6">
        <w:rPr>
          <w:rFonts w:eastAsia="MS Mincho" w:hint="eastAsia"/>
        </w:rPr>
        <w:t xml:space="preserve">periods before </w:t>
      </w:r>
      <w:r w:rsidR="00EC5958">
        <w:rPr>
          <w:rFonts w:eastAsia="MS Mincho"/>
        </w:rPr>
        <w:t>0</w:t>
      </w:r>
      <w:r w:rsidR="00621AB6">
        <w:rPr>
          <w:rFonts w:eastAsia="MS Mincho" w:hint="eastAsia"/>
        </w:rPr>
        <w:t>930 and after 1730</w:t>
      </w:r>
      <w:r w:rsidR="00EC5958">
        <w:rPr>
          <w:rFonts w:eastAsia="MS Mincho"/>
        </w:rPr>
        <w:t xml:space="preserve"> hours</w:t>
      </w:r>
      <w:r w:rsidR="00621AB6">
        <w:rPr>
          <w:rFonts w:eastAsia="MS Mincho" w:hint="eastAsia"/>
        </w:rPr>
        <w:t>.</w:t>
      </w:r>
    </w:p>
    <w:p w14:paraId="67149FA7" w14:textId="7A20628A" w:rsidR="0051685C" w:rsidRDefault="0051685C" w:rsidP="0051685C">
      <w:pPr>
        <w:pStyle w:val="Heading1"/>
      </w:pPr>
      <w:bookmarkStart w:id="40" w:name="_Toc219112317"/>
      <w:r>
        <w:t>Study Group 17</w:t>
      </w:r>
      <w:bookmarkEnd w:id="40"/>
    </w:p>
    <w:p w14:paraId="09B2E075" w14:textId="77777777" w:rsidR="004941ED" w:rsidRPr="004941ED" w:rsidRDefault="004941ED" w:rsidP="004941ED">
      <w:pPr>
        <w:numPr>
          <w:ilvl w:val="0"/>
          <w:numId w:val="47"/>
        </w:numPr>
        <w:overflowPunct w:val="0"/>
        <w:autoSpaceDE w:val="0"/>
        <w:autoSpaceDN w:val="0"/>
        <w:adjustRightInd w:val="0"/>
        <w:ind w:left="567" w:hanging="567"/>
        <w:textAlignment w:val="baseline"/>
      </w:pPr>
      <w:r>
        <w:t>SG17 was the first SG to initiate meeting efficiency measures as part of its modernization strategy after WTSA-24.</w:t>
      </w:r>
    </w:p>
    <w:p w14:paraId="7B9C4226" w14:textId="1A8F4B8A" w:rsidR="00625ACD" w:rsidRDefault="00F2482E" w:rsidP="00625ACD">
      <w:pPr>
        <w:numPr>
          <w:ilvl w:val="0"/>
          <w:numId w:val="47"/>
        </w:numPr>
        <w:overflowPunct w:val="0"/>
        <w:autoSpaceDE w:val="0"/>
        <w:autoSpaceDN w:val="0"/>
        <w:adjustRightInd w:val="0"/>
        <w:ind w:left="567" w:hanging="567"/>
        <w:textAlignment w:val="baseline"/>
      </w:pPr>
      <w:r>
        <w:rPr>
          <w:b/>
          <w:bCs/>
        </w:rPr>
        <w:t>Past</w:t>
      </w:r>
      <w:r w:rsidR="00625ACD">
        <w:rPr>
          <w:b/>
          <w:bCs/>
        </w:rPr>
        <w:t xml:space="preserve"> situation: </w:t>
      </w:r>
      <w:r w:rsidR="00625ACD">
        <w:t>SG</w:t>
      </w:r>
      <w:r w:rsidR="00665DE0">
        <w:t>17</w:t>
      </w:r>
      <w:r w:rsidR="00625ACD">
        <w:t xml:space="preserve"> has been holding </w:t>
      </w:r>
      <w:r w:rsidR="00A726E0">
        <w:t>2-week (</w:t>
      </w:r>
      <w:r w:rsidR="00665DE0">
        <w:t>9</w:t>
      </w:r>
      <w:r w:rsidR="00625ACD">
        <w:t>-day</w:t>
      </w:r>
      <w:r w:rsidR="00A726E0">
        <w:t xml:space="preserve"> SG17</w:t>
      </w:r>
      <w:r w:rsidR="00625ACD">
        <w:t xml:space="preserve"> meeting</w:t>
      </w:r>
      <w:r w:rsidR="00A726E0">
        <w:t xml:space="preserve"> + 1-day workshop)</w:t>
      </w:r>
      <w:r w:rsidR="00625ACD">
        <w:t xml:space="preserve"> </w:t>
      </w:r>
      <w:r w:rsidR="007C3135">
        <w:t>meeting</w:t>
      </w:r>
      <w:r w:rsidR="00C6233D">
        <w:t>s</w:t>
      </w:r>
      <w:r w:rsidR="00971B62">
        <w:t xml:space="preserve"> twice </w:t>
      </w:r>
      <w:r w:rsidR="00641FCD">
        <w:t xml:space="preserve">a year </w:t>
      </w:r>
      <w:r w:rsidR="00625ACD">
        <w:t xml:space="preserve">over the </w:t>
      </w:r>
      <w:r w:rsidR="001F18AA">
        <w:t>p</w:t>
      </w:r>
      <w:r w:rsidR="00625ACD">
        <w:t xml:space="preserve">ast </w:t>
      </w:r>
      <w:r w:rsidR="001F18AA">
        <w:t xml:space="preserve">8 </w:t>
      </w:r>
      <w:r w:rsidR="00625ACD">
        <w:t xml:space="preserve">years, with </w:t>
      </w:r>
      <w:r w:rsidR="003447E9">
        <w:t>1</w:t>
      </w:r>
      <w:r w:rsidR="00B82424">
        <w:t>1</w:t>
      </w:r>
      <w:r w:rsidR="003447E9">
        <w:t>-1</w:t>
      </w:r>
      <w:r w:rsidR="00B82424">
        <w:t>4</w:t>
      </w:r>
      <w:r w:rsidR="00625ACD">
        <w:t xml:space="preserve"> meeting rooms running in parallel for </w:t>
      </w:r>
      <w:r w:rsidR="003447E9">
        <w:t xml:space="preserve">its 12 Questions </w:t>
      </w:r>
      <w:r w:rsidR="00B82424">
        <w:t xml:space="preserve">and </w:t>
      </w:r>
      <w:r w:rsidR="0081226F">
        <w:t xml:space="preserve">various </w:t>
      </w:r>
      <w:r w:rsidR="00B82424">
        <w:t>sub-groups (Reg</w:t>
      </w:r>
      <w:r w:rsidR="0081226F">
        <w:t>ional groups, JCAs, CGs, etc)</w:t>
      </w:r>
      <w:r w:rsidR="00B82424">
        <w:t xml:space="preserve"> </w:t>
      </w:r>
      <w:r w:rsidR="00625ACD">
        <w:t>dur</w:t>
      </w:r>
      <w:r w:rsidR="003447E9">
        <w:t>ing SG17</w:t>
      </w:r>
      <w:r w:rsidR="00625ACD">
        <w:t xml:space="preserve"> </w:t>
      </w:r>
      <w:r w:rsidR="00451A99">
        <w:t xml:space="preserve">plenary </w:t>
      </w:r>
      <w:r w:rsidR="00625ACD">
        <w:t>meeting</w:t>
      </w:r>
      <w:r w:rsidR="0081226F">
        <w:t xml:space="preserve"> period</w:t>
      </w:r>
      <w:r w:rsidR="00451A99">
        <w:t>s</w:t>
      </w:r>
      <w:r w:rsidR="00625ACD">
        <w:t>;</w:t>
      </w:r>
    </w:p>
    <w:p w14:paraId="49C61F7A" w14:textId="4717607D" w:rsidR="00CD2DE1" w:rsidRDefault="00741FAC" w:rsidP="00625ACD">
      <w:pPr>
        <w:numPr>
          <w:ilvl w:val="0"/>
          <w:numId w:val="47"/>
        </w:numPr>
        <w:overflowPunct w:val="0"/>
        <w:autoSpaceDE w:val="0"/>
        <w:autoSpaceDN w:val="0"/>
        <w:adjustRightInd w:val="0"/>
        <w:ind w:left="567" w:hanging="567"/>
        <w:textAlignment w:val="baseline"/>
      </w:pPr>
      <w:r>
        <w:rPr>
          <w:b/>
          <w:bCs/>
        </w:rPr>
        <w:t>Planning</w:t>
      </w:r>
      <w:r w:rsidR="00625ACD">
        <w:t>:</w:t>
      </w:r>
    </w:p>
    <w:p w14:paraId="48DFAAAF" w14:textId="7AE04542" w:rsidR="003E5A11" w:rsidRDefault="0013582A" w:rsidP="00AF7C5E">
      <w:pPr>
        <w:numPr>
          <w:ilvl w:val="0"/>
          <w:numId w:val="56"/>
        </w:numPr>
        <w:overflowPunct w:val="0"/>
        <w:autoSpaceDE w:val="0"/>
        <w:autoSpaceDN w:val="0"/>
        <w:adjustRightInd w:val="0"/>
        <w:textAlignment w:val="baseline"/>
      </w:pPr>
      <w:r w:rsidRPr="0013582A">
        <w:t>Reduce</w:t>
      </w:r>
      <w:r>
        <w:t xml:space="preserve"> </w:t>
      </w:r>
      <w:r w:rsidR="00ED6412">
        <w:t xml:space="preserve">SG17 plenary meetings </w:t>
      </w:r>
      <w:r w:rsidR="00702590">
        <w:t xml:space="preserve">days from </w:t>
      </w:r>
      <w:r w:rsidR="00AF3089">
        <w:t>9</w:t>
      </w:r>
      <w:r w:rsidR="00B91242">
        <w:t xml:space="preserve"> to </w:t>
      </w:r>
      <w:r w:rsidR="001F6D53">
        <w:t xml:space="preserve">8 </w:t>
      </w:r>
      <w:r w:rsidR="005D52F3">
        <w:t xml:space="preserve">working days </w:t>
      </w:r>
      <w:r w:rsidR="001F6D53">
        <w:t xml:space="preserve">in its first meeting, </w:t>
      </w:r>
      <w:r w:rsidR="00ED5664">
        <w:t xml:space="preserve">to 7 </w:t>
      </w:r>
      <w:r w:rsidR="005D52F3">
        <w:t xml:space="preserve">working days </w:t>
      </w:r>
      <w:r w:rsidR="00ED5664">
        <w:t xml:space="preserve">for its </w:t>
      </w:r>
      <w:r w:rsidR="00ED5664" w:rsidRPr="008770ED">
        <w:t>2nd</w:t>
      </w:r>
      <w:r w:rsidR="006116E8" w:rsidRPr="008770ED">
        <w:t>-</w:t>
      </w:r>
      <w:r w:rsidR="00ED5664" w:rsidRPr="008770ED">
        <w:t>4th meeting</w:t>
      </w:r>
      <w:r w:rsidR="006116E8" w:rsidRPr="008770ED">
        <w:t>s</w:t>
      </w:r>
      <w:r w:rsidR="00ED5664" w:rsidRPr="008770ED">
        <w:t xml:space="preserve">, and </w:t>
      </w:r>
      <w:r w:rsidR="002756AC" w:rsidRPr="008770ED">
        <w:t xml:space="preserve">will </w:t>
      </w:r>
      <w:r w:rsidR="0080767C" w:rsidRPr="008770ED">
        <w:t>target</w:t>
      </w:r>
      <w:r w:rsidR="00ED5664" w:rsidRPr="008770ED">
        <w:t xml:space="preserve"> </w:t>
      </w:r>
      <w:r w:rsidR="00396F5F" w:rsidRPr="008770ED">
        <w:t>6</w:t>
      </w:r>
      <w:r w:rsidR="00822954" w:rsidRPr="008770ED">
        <w:t xml:space="preserve"> working days</w:t>
      </w:r>
      <w:r w:rsidR="005D52F3" w:rsidRPr="008770ED">
        <w:t xml:space="preserve"> for its 5</w:t>
      </w:r>
      <w:r w:rsidR="00494B72" w:rsidRPr="008770ED">
        <w:t>th</w:t>
      </w:r>
      <w:r w:rsidR="005D52F3" w:rsidRPr="008770ED">
        <w:t>-6th</w:t>
      </w:r>
      <w:r w:rsidR="005D52F3">
        <w:t xml:space="preserve"> </w:t>
      </w:r>
      <w:r w:rsidR="00494B72">
        <w:t>meetings</w:t>
      </w:r>
      <w:r w:rsidR="003B14A0">
        <w:t>;</w:t>
      </w:r>
    </w:p>
    <w:p w14:paraId="34A2AE68" w14:textId="0B39F66B" w:rsidR="00625ACD" w:rsidRDefault="0013582A" w:rsidP="00AF7C5E">
      <w:pPr>
        <w:numPr>
          <w:ilvl w:val="0"/>
          <w:numId w:val="56"/>
        </w:numPr>
        <w:overflowPunct w:val="0"/>
        <w:autoSpaceDE w:val="0"/>
        <w:autoSpaceDN w:val="0"/>
        <w:adjustRightInd w:val="0"/>
        <w:textAlignment w:val="baseline"/>
      </w:pPr>
      <w:r>
        <w:t xml:space="preserve">Reduce </w:t>
      </w:r>
      <w:r w:rsidR="00822954">
        <w:t xml:space="preserve">total number of SG17 plenary meetings </w:t>
      </w:r>
      <w:r w:rsidR="00CD2DE1">
        <w:t>in 2025-2028 study period</w:t>
      </w:r>
      <w:r w:rsidR="00AF3089" w:rsidRPr="00AF3089">
        <w:t xml:space="preserve"> </w:t>
      </w:r>
      <w:r w:rsidR="00AF3089">
        <w:t>from 8 to 6</w:t>
      </w:r>
      <w:r w:rsidR="00CD2DE1">
        <w:t>, but add</w:t>
      </w:r>
      <w:r w:rsidR="00CD14C0">
        <w:t xml:space="preserve"> </w:t>
      </w:r>
      <w:r w:rsidR="00267772">
        <w:t>some</w:t>
      </w:r>
      <w:r w:rsidR="007C09F4">
        <w:t xml:space="preserve"> </w:t>
      </w:r>
      <w:r w:rsidR="002176FA">
        <w:t xml:space="preserve">1-week </w:t>
      </w:r>
      <w:r w:rsidR="000A5C77">
        <w:t xml:space="preserve">physical </w:t>
      </w:r>
      <w:r w:rsidR="00702590">
        <w:t>content week</w:t>
      </w:r>
      <w:r w:rsidR="00462155">
        <w:t xml:space="preserve"> (maybe </w:t>
      </w:r>
      <w:r w:rsidR="00702590">
        <w:t>with WP meeting</w:t>
      </w:r>
      <w:r w:rsidR="002176FA">
        <w:t>s</w:t>
      </w:r>
      <w:r w:rsidR="00462155">
        <w:t xml:space="preserve"> or</w:t>
      </w:r>
      <w:r w:rsidR="000A5C77">
        <w:t xml:space="preserve"> preceded by </w:t>
      </w:r>
      <w:r w:rsidR="00B54A0B">
        <w:t>online</w:t>
      </w:r>
      <w:r w:rsidR="000A5C77">
        <w:t xml:space="preserve"> RGM meetings</w:t>
      </w:r>
      <w:r w:rsidR="00B54A0B">
        <w:t xml:space="preserve">, </w:t>
      </w:r>
      <w:r w:rsidR="00267772">
        <w:t xml:space="preserve">still yet </w:t>
      </w:r>
      <w:r w:rsidR="00B54A0B">
        <w:t>to be decided</w:t>
      </w:r>
      <w:r w:rsidR="00462155">
        <w:t>)</w:t>
      </w:r>
      <w:r w:rsidR="00625ACD">
        <w:t>;</w:t>
      </w:r>
    </w:p>
    <w:p w14:paraId="28740D1C" w14:textId="77777777" w:rsidR="00506443" w:rsidRDefault="0013582A" w:rsidP="00AF7C5E">
      <w:pPr>
        <w:numPr>
          <w:ilvl w:val="0"/>
          <w:numId w:val="56"/>
        </w:numPr>
        <w:overflowPunct w:val="0"/>
        <w:autoSpaceDE w:val="0"/>
        <w:autoSpaceDN w:val="0"/>
        <w:adjustRightInd w:val="0"/>
        <w:textAlignment w:val="baseline"/>
      </w:pPr>
      <w:r>
        <w:t xml:space="preserve">Reduce </w:t>
      </w:r>
      <w:r w:rsidR="00DE1EDC">
        <w:t xml:space="preserve">parallel meeting </w:t>
      </w:r>
      <w:r w:rsidR="003A209A">
        <w:t xml:space="preserve">rooms </w:t>
      </w:r>
      <w:r w:rsidR="004A7FCE">
        <w:t xml:space="preserve">for SG17 plenary meeting </w:t>
      </w:r>
      <w:r w:rsidR="003A209A">
        <w:t xml:space="preserve">from 12 to </w:t>
      </w:r>
      <w:r w:rsidR="0023535F">
        <w:t>11</w:t>
      </w:r>
      <w:r w:rsidR="00510C4F">
        <w:t xml:space="preserve"> </w:t>
      </w:r>
      <w:r w:rsidR="002756AC" w:rsidRPr="008770ED">
        <w:t xml:space="preserve">rooms </w:t>
      </w:r>
      <w:r w:rsidR="00510C4F" w:rsidRPr="008770ED">
        <w:t xml:space="preserve">in </w:t>
      </w:r>
      <w:r w:rsidR="001324B0" w:rsidRPr="008770ED">
        <w:t xml:space="preserve">1st SG17 meeting, </w:t>
      </w:r>
      <w:r w:rsidR="004C28D3" w:rsidRPr="008770ED">
        <w:t xml:space="preserve">to </w:t>
      </w:r>
      <w:r w:rsidR="001877FD" w:rsidRPr="008770ED">
        <w:t>9</w:t>
      </w:r>
      <w:r w:rsidR="00443EC2" w:rsidRPr="008770ED">
        <w:t xml:space="preserve"> </w:t>
      </w:r>
      <w:r w:rsidR="002756AC" w:rsidRPr="008770ED">
        <w:t>rooms for its 2nd-4th meetings, and will t</w:t>
      </w:r>
      <w:r w:rsidR="0080767C" w:rsidRPr="008770ED">
        <w:t xml:space="preserve">arget 8 rooms </w:t>
      </w:r>
      <w:r w:rsidR="005C3E08" w:rsidRPr="008770ED">
        <w:t>for its 5th-6th meetings</w:t>
      </w:r>
    </w:p>
    <w:p w14:paraId="57A22DBE" w14:textId="1E8D293F" w:rsidR="0051685C" w:rsidRDefault="0051685C" w:rsidP="0051685C">
      <w:pPr>
        <w:pStyle w:val="Heading1"/>
      </w:pPr>
      <w:bookmarkStart w:id="41" w:name="_Toc219112318"/>
      <w:r>
        <w:t>Study Group 20</w:t>
      </w:r>
      <w:bookmarkEnd w:id="41"/>
    </w:p>
    <w:p w14:paraId="363CB568" w14:textId="0176EBCB" w:rsidR="00C12DC1" w:rsidRDefault="00C12DC1" w:rsidP="00C12DC1">
      <w:pPr>
        <w:numPr>
          <w:ilvl w:val="0"/>
          <w:numId w:val="47"/>
        </w:numPr>
        <w:overflowPunct w:val="0"/>
        <w:autoSpaceDE w:val="0"/>
        <w:autoSpaceDN w:val="0"/>
        <w:adjustRightInd w:val="0"/>
        <w:ind w:left="567" w:hanging="567"/>
        <w:textAlignment w:val="baseline"/>
      </w:pPr>
      <w:r w:rsidRPr="00C12DC1">
        <w:t xml:space="preserve">The ITU-T SG20 management team discussed and agreed on the need to improve efficiency in the organization of SG meetings. It was also decided to encourage more Rapporteur Group </w:t>
      </w:r>
      <w:proofErr w:type="spellStart"/>
      <w:r w:rsidRPr="00C12DC1">
        <w:t>e-meetings</w:t>
      </w:r>
      <w:proofErr w:type="spellEnd"/>
      <w:r w:rsidRPr="00C12DC1">
        <w:t xml:space="preserve"> ahead of the main SG meetings;</w:t>
      </w:r>
    </w:p>
    <w:p w14:paraId="4263C53D" w14:textId="4F5CB668" w:rsidR="00C12DC1" w:rsidRDefault="00C12DC1" w:rsidP="00C12DC1">
      <w:pPr>
        <w:numPr>
          <w:ilvl w:val="0"/>
          <w:numId w:val="47"/>
        </w:numPr>
        <w:overflowPunct w:val="0"/>
        <w:autoSpaceDE w:val="0"/>
        <w:autoSpaceDN w:val="0"/>
        <w:adjustRightInd w:val="0"/>
        <w:ind w:left="567" w:hanging="567"/>
        <w:textAlignment w:val="baseline"/>
      </w:pPr>
      <w:r w:rsidRPr="00AF7C5E">
        <w:rPr>
          <w:rFonts w:eastAsia="Calibri"/>
          <w:b/>
        </w:rPr>
        <w:t>Past meetings:</w:t>
      </w:r>
      <w:r>
        <w:t xml:space="preserve"> ITU-T SG20 held 10-day meetings with 7 meeting rooms running in parallel for 7 Questions;</w:t>
      </w:r>
    </w:p>
    <w:p w14:paraId="0423814D" w14:textId="54384E98" w:rsidR="00C12DC1" w:rsidRDefault="00C12DC1" w:rsidP="00C12DC1">
      <w:pPr>
        <w:numPr>
          <w:ilvl w:val="0"/>
          <w:numId w:val="47"/>
        </w:numPr>
        <w:overflowPunct w:val="0"/>
        <w:autoSpaceDE w:val="0"/>
        <w:autoSpaceDN w:val="0"/>
        <w:adjustRightInd w:val="0"/>
        <w:ind w:left="567" w:hanging="567"/>
        <w:textAlignment w:val="baseline"/>
      </w:pPr>
      <w:r w:rsidRPr="00AF7C5E">
        <w:rPr>
          <w:rFonts w:eastAsia="Calibri"/>
          <w:b/>
        </w:rPr>
        <w:t>Recent meeting:</w:t>
      </w:r>
      <w:r>
        <w:t xml:space="preserve"> ITU-T SG20 held its meeting in 9 days with 7 meeting rooms in parallel for 10 Questions;</w:t>
      </w:r>
    </w:p>
    <w:p w14:paraId="46A9AD32" w14:textId="6982F1F0" w:rsidR="00C12DC1" w:rsidRDefault="00C12DC1" w:rsidP="00C12DC1">
      <w:pPr>
        <w:numPr>
          <w:ilvl w:val="0"/>
          <w:numId w:val="47"/>
        </w:numPr>
        <w:overflowPunct w:val="0"/>
        <w:autoSpaceDE w:val="0"/>
        <w:autoSpaceDN w:val="0"/>
        <w:adjustRightInd w:val="0"/>
        <w:ind w:left="567" w:hanging="567"/>
        <w:textAlignment w:val="baseline"/>
      </w:pPr>
      <w:r w:rsidRPr="006005BE">
        <w:rPr>
          <w:rFonts w:eastAsia="Calibri"/>
          <w:b/>
        </w:rPr>
        <w:t>Next meeting:</w:t>
      </w:r>
      <w:r>
        <w:t xml:space="preserve"> ITU-T SG20 will hold its meeting in 8 days with </w:t>
      </w:r>
      <w:r w:rsidR="00367C47">
        <w:t>6</w:t>
      </w:r>
      <w:r>
        <w:t xml:space="preserve"> meeting rooms in parallel for 11 Questions;</w:t>
      </w:r>
      <w:r w:rsidR="00367C47">
        <w:t xml:space="preserve"> </w:t>
      </w:r>
      <w:r w:rsidR="006005BE" w:rsidRPr="006005BE">
        <w:t>The SG20 plenary, previously planned as a full day, will now be held as a half-day session only, with interpretation provided accordingly as a cost-saving measure.</w:t>
      </w:r>
      <w:r w:rsidR="002A5840">
        <w:t xml:space="preserve"> </w:t>
      </w:r>
      <w:r>
        <w:t xml:space="preserve">Savings achieved through recent changes include reductions related to fellowships, captioning, </w:t>
      </w:r>
      <w:r w:rsidR="00367C47">
        <w:t xml:space="preserve">interpretation </w:t>
      </w:r>
      <w:r>
        <w:t>and meeting rooms.</w:t>
      </w:r>
    </w:p>
    <w:p w14:paraId="678538AE" w14:textId="1B816950" w:rsidR="0051685C" w:rsidRDefault="0051685C" w:rsidP="0051685C">
      <w:pPr>
        <w:pStyle w:val="Heading1"/>
      </w:pPr>
      <w:bookmarkStart w:id="42" w:name="_Toc219112319"/>
      <w:r>
        <w:t>Study Group 21</w:t>
      </w:r>
      <w:bookmarkEnd w:id="42"/>
    </w:p>
    <w:p w14:paraId="5043D75F" w14:textId="6E7807C8" w:rsidR="005640F4" w:rsidRDefault="005640F4" w:rsidP="005640F4">
      <w:r>
        <w:t>The management of SG21 is committed to enhancing the efficiency of its meetings and overall work processes. In 2025, SG21 convened twice (in January and October) and in both instances, the meetings were successfully completed within 10 working days. This achievement reflects a significant effort by the management to optimize operations, especially considering that SG21 was formed through the merger of former Study Groups 9 and 16. Historically, SG16 required 10 working days per meeting, while SG9 needed 6 working days. Consolidating all SG21 activities into a single 10-day meeting represents a clear improvement in efficiency compared to the combined 16 days previously required: a reduction of approximately 37%.</w:t>
      </w:r>
      <w:r w:rsidR="009F4EA7" w:rsidRPr="009F4EA7">
        <w:t xml:space="preserve"> </w:t>
      </w:r>
      <w:r w:rsidR="009F4EA7">
        <w:t xml:space="preserve">In addition, SG21 stands </w:t>
      </w:r>
      <w:r w:rsidR="009F4EA7">
        <w:lastRenderedPageBreak/>
        <w:t>as an example of efficiency as it manages 23 Questions while limiting parallel sessions to a maximum of eight.</w:t>
      </w:r>
    </w:p>
    <w:p w14:paraId="345E6F13" w14:textId="77777777" w:rsidR="00506443" w:rsidRDefault="00946F23" w:rsidP="005640F4">
      <w:r>
        <w:t>Currently, r</w:t>
      </w:r>
      <w:r w:rsidR="005640F4">
        <w:t xml:space="preserve">educing the </w:t>
      </w:r>
      <w:r w:rsidR="009F4EA7">
        <w:t xml:space="preserve">SG21 </w:t>
      </w:r>
      <w:r w:rsidR="005640F4">
        <w:t xml:space="preserve">meeting duration further </w:t>
      </w:r>
      <w:r>
        <w:t>is</w:t>
      </w:r>
      <w:r w:rsidR="005640F4">
        <w:t xml:space="preserve"> challenging due </w:t>
      </w:r>
      <w:r w:rsidR="005640F4" w:rsidDel="009F4EA7">
        <w:t xml:space="preserve">to </w:t>
      </w:r>
      <w:r w:rsidR="009F4EA7">
        <w:t>its</w:t>
      </w:r>
      <w:r w:rsidR="005640F4">
        <w:t xml:space="preserve"> size</w:t>
      </w:r>
      <w:r w:rsidR="005640F4" w:rsidDel="005B376D">
        <w:t xml:space="preserve"> </w:t>
      </w:r>
      <w:r w:rsidR="005640F4">
        <w:t xml:space="preserve">and the need to co-locate with </w:t>
      </w:r>
      <w:r w:rsidR="00067085">
        <w:t xml:space="preserve">ISO/IEC JTC1 SC29 </w:t>
      </w:r>
      <w:r w:rsidR="005640F4">
        <w:t xml:space="preserve">MPEG and </w:t>
      </w:r>
      <w:r w:rsidR="004C6782">
        <w:t xml:space="preserve">SG21/SC29 </w:t>
      </w:r>
      <w:r w:rsidR="005640F4">
        <w:t>JVET, which require additional time for coordination and effective activation of joint approval processes.</w:t>
      </w:r>
    </w:p>
    <w:p w14:paraId="42346CD0" w14:textId="77777777" w:rsidR="00506443" w:rsidRDefault="005640F4" w:rsidP="005640F4">
      <w:r>
        <w:t xml:space="preserve">To further strengthen efficiency beyond meeting duration, the management strongly encourages the organization of </w:t>
      </w:r>
      <w:r w:rsidR="00893A9F">
        <w:t xml:space="preserve">online rapporteur group meetings and </w:t>
      </w:r>
      <w:r>
        <w:t xml:space="preserve">interim </w:t>
      </w:r>
      <w:r w:rsidR="0055661B">
        <w:t>Working Part</w:t>
      </w:r>
      <w:r w:rsidR="00893A9F">
        <w:t>y meetings</w:t>
      </w:r>
      <w:r>
        <w:t>. These interim sessions not only improve efficiency but also allow more time for members to review and refine texts, thereby enhancing their quality.</w:t>
      </w:r>
    </w:p>
    <w:p w14:paraId="00E8B0B2" w14:textId="3910525C" w:rsidR="005640F4" w:rsidRDefault="00893A9F" w:rsidP="005640F4">
      <w:r>
        <w:t>Looking forward</w:t>
      </w:r>
      <w:r w:rsidR="005640F4">
        <w:t>, SG21 is actively progressing discussions on restructuring to reduce the number of Questions, which is expected to further increase efficiency in the future.</w:t>
      </w:r>
    </w:p>
    <w:p w14:paraId="2A2AE1B7" w14:textId="1889EF38" w:rsidR="0051685C" w:rsidRDefault="005640F4" w:rsidP="005640F4">
      <w:r>
        <w:t>These measures demonstrate the management</w:t>
      </w:r>
      <w:r w:rsidR="008E1FBF">
        <w:t>'</w:t>
      </w:r>
      <w:r>
        <w:t>s ongoing commitment to streamlining processes while maintaining the high technical standards expected of SG21.</w:t>
      </w:r>
    </w:p>
    <w:p w14:paraId="2150EE79" w14:textId="10BA81D8" w:rsidR="00CF010F" w:rsidRDefault="00CF010F" w:rsidP="003F6047">
      <w:pPr>
        <w:pStyle w:val="Heading1"/>
      </w:pPr>
      <w:bookmarkStart w:id="43" w:name="_Toc219112320"/>
      <w:r>
        <w:t>Overall analysis</w:t>
      </w:r>
      <w:bookmarkEnd w:id="43"/>
    </w:p>
    <w:p w14:paraId="1974DA7C" w14:textId="11ED0839" w:rsidR="00AB3854" w:rsidRPr="00AB3854" w:rsidRDefault="00AB3854" w:rsidP="003F6047">
      <w:pPr>
        <w:pStyle w:val="Heading2"/>
      </w:pPr>
      <w:bookmarkStart w:id="44" w:name="_Toc219112321"/>
      <w:r w:rsidRPr="00AB3854">
        <w:t xml:space="preserve">Reduction in </w:t>
      </w:r>
      <w:r w:rsidR="004B6D01" w:rsidRPr="00AB3854">
        <w:t>meeting frequency</w:t>
      </w:r>
      <w:bookmarkEnd w:id="44"/>
    </w:p>
    <w:p w14:paraId="5AA27DA2" w14:textId="5EA31FE1" w:rsidR="008B6EA2" w:rsidRPr="00AB3854" w:rsidDel="001A7C55" w:rsidRDefault="00AB3854" w:rsidP="003F6047">
      <w:pPr>
        <w:numPr>
          <w:ilvl w:val="0"/>
          <w:numId w:val="66"/>
        </w:numPr>
        <w:overflowPunct w:val="0"/>
        <w:autoSpaceDE w:val="0"/>
        <w:autoSpaceDN w:val="0"/>
        <w:adjustRightInd w:val="0"/>
        <w:ind w:left="567" w:hanging="567"/>
        <w:textAlignment w:val="baseline"/>
      </w:pPr>
      <w:r w:rsidRPr="00AB3854">
        <w:rPr>
          <w:b/>
          <w:bCs/>
        </w:rPr>
        <w:t>SG17</w:t>
      </w:r>
      <w:r w:rsidR="001A7C55">
        <w:rPr>
          <w:b/>
          <w:bCs/>
        </w:rPr>
        <w:t xml:space="preserve"> and SG20</w:t>
      </w:r>
      <w:r w:rsidRPr="00AB3854">
        <w:t>: Reduced the total number of plenary meetings in the 2025–2028 period from 8 to 6, with additional one-week physical content weeks possibly added.</w:t>
      </w:r>
    </w:p>
    <w:p w14:paraId="01E7D7F8" w14:textId="69419A05" w:rsidR="00AB3854" w:rsidRPr="00AB3854" w:rsidRDefault="00AB3854" w:rsidP="003F6047">
      <w:pPr>
        <w:numPr>
          <w:ilvl w:val="0"/>
          <w:numId w:val="66"/>
        </w:numPr>
        <w:overflowPunct w:val="0"/>
        <w:autoSpaceDE w:val="0"/>
        <w:autoSpaceDN w:val="0"/>
        <w:adjustRightInd w:val="0"/>
        <w:ind w:left="567" w:hanging="567"/>
        <w:textAlignment w:val="baseline"/>
      </w:pPr>
      <w:r w:rsidRPr="00AB3854">
        <w:rPr>
          <w:b/>
          <w:bCs/>
        </w:rPr>
        <w:t>Other SGs</w:t>
      </w:r>
      <w:r w:rsidRPr="00AB3854">
        <w:t xml:space="preserve">: Most groups maintain their previous frequency, but several now encourage more interim virtual activities and Rapporteur Group </w:t>
      </w:r>
      <w:proofErr w:type="spellStart"/>
      <w:r w:rsidRPr="00AB3854">
        <w:t>e-meetings</w:t>
      </w:r>
      <w:proofErr w:type="spellEnd"/>
      <w:r w:rsidRPr="00AB3854">
        <w:t xml:space="preserve"> between plenaries (e.g., SG3, SG5, SG21).</w:t>
      </w:r>
    </w:p>
    <w:p w14:paraId="3654EBC2" w14:textId="09D9A933" w:rsidR="00AB3854" w:rsidRPr="00AB3854" w:rsidRDefault="00AB3854" w:rsidP="003F6047">
      <w:pPr>
        <w:pStyle w:val="Heading2"/>
      </w:pPr>
      <w:bookmarkStart w:id="45" w:name="_Toc219112322"/>
      <w:r w:rsidRPr="00AB3854">
        <w:t xml:space="preserve">Reduction in </w:t>
      </w:r>
      <w:r w:rsidR="004B6D01" w:rsidRPr="00AB3854">
        <w:t>meeting d</w:t>
      </w:r>
      <w:r w:rsidRPr="00AB3854">
        <w:t>uration</w:t>
      </w:r>
      <w:bookmarkEnd w:id="45"/>
    </w:p>
    <w:p w14:paraId="72E540D3" w14:textId="1E9175FF" w:rsidR="00AB3854" w:rsidRPr="00AB3854" w:rsidRDefault="004B6D01" w:rsidP="003F6047">
      <w:pPr>
        <w:keepNext/>
      </w:pPr>
      <w:r w:rsidRPr="003F6047">
        <w:t>The g</w:t>
      </w:r>
      <w:r w:rsidR="00AB3854" w:rsidRPr="003F6047">
        <w:t xml:space="preserve">eneral </w:t>
      </w:r>
      <w:r w:rsidRPr="003F6047">
        <w:t>t</w:t>
      </w:r>
      <w:r w:rsidR="00AB3854" w:rsidRPr="003F6047">
        <w:t>rend</w:t>
      </w:r>
      <w:r w:rsidRPr="003F6047">
        <w:t xml:space="preserve"> is that m</w:t>
      </w:r>
      <w:r w:rsidR="00AB3854" w:rsidRPr="004B6D01">
        <w:t>ost</w:t>
      </w:r>
      <w:r w:rsidR="00AB3854" w:rsidRPr="00AB3854">
        <w:t xml:space="preserve"> SGs have shortened their statutory/plenary meetings by 1–2 days</w:t>
      </w:r>
      <w:r>
        <w:t>:</w:t>
      </w:r>
    </w:p>
    <w:p w14:paraId="5FF4DD34" w14:textId="77777777"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SG2</w:t>
      </w:r>
      <w:r w:rsidRPr="00AB3854">
        <w:t>: Proposed reducing from 8 to 5 days, but decided to keep 8 days, with the first 3 days virtual.</w:t>
      </w:r>
    </w:p>
    <w:p w14:paraId="4FD70C26" w14:textId="77777777"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SG3</w:t>
      </w:r>
      <w:r w:rsidRPr="00AB3854">
        <w:t>: Reduced first half-year plenary from 8 to 7 days (from 2026).</w:t>
      </w:r>
    </w:p>
    <w:p w14:paraId="07F9FC1A" w14:textId="77777777"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SG5</w:t>
      </w:r>
      <w:r w:rsidRPr="00AB3854">
        <w:t>: Continues with two meetings per year, each now 7–8 days (previously up to 8).</w:t>
      </w:r>
    </w:p>
    <w:p w14:paraId="1C49334F" w14:textId="77777777"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SG11</w:t>
      </w:r>
      <w:r w:rsidRPr="00AB3854">
        <w:t>: Reduced statutory meetings from 8 to 7 days, starting March 2026.</w:t>
      </w:r>
    </w:p>
    <w:p w14:paraId="3F422A93" w14:textId="77777777"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SG12</w:t>
      </w:r>
      <w:r w:rsidRPr="00AB3854">
        <w:t>: From 2026, meetings reduced from 8 to 7 working days.</w:t>
      </w:r>
    </w:p>
    <w:p w14:paraId="6868312D" w14:textId="77777777"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SG13</w:t>
      </w:r>
      <w:r w:rsidRPr="00AB3854">
        <w:t>: Dropped from 10 to 8 working days, with fewer parallel sessions.</w:t>
      </w:r>
    </w:p>
    <w:p w14:paraId="00337B25" w14:textId="77777777"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SG15</w:t>
      </w:r>
      <w:r w:rsidRPr="00AB3854">
        <w:t>: Maintains 10-day meetings but optimizes session timing to reduce parallel sessions.</w:t>
      </w:r>
    </w:p>
    <w:p w14:paraId="5207EE37" w14:textId="77777777"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SG17</w:t>
      </w:r>
      <w:r w:rsidRPr="00AB3854">
        <w:t>: Plenary meetings reduced from 9 to 8 days for the first meeting, then to 7 days for subsequent meetings, targeting 6 days for later meetings.</w:t>
      </w:r>
    </w:p>
    <w:p w14:paraId="154AA188" w14:textId="27A8AF08"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SG20</w:t>
      </w:r>
      <w:r w:rsidRPr="00AB3854">
        <w:t xml:space="preserve">: Reduced from 10 to </w:t>
      </w:r>
      <w:r w:rsidR="00155136">
        <w:t>7-</w:t>
      </w:r>
      <w:r w:rsidRPr="00AB3854">
        <w:t>8 days over recent meetings.</w:t>
      </w:r>
    </w:p>
    <w:p w14:paraId="6B238F55" w14:textId="77777777" w:rsidR="00AB3854" w:rsidRPr="00AB3854" w:rsidRDefault="00AB3854" w:rsidP="003F6047">
      <w:pPr>
        <w:numPr>
          <w:ilvl w:val="0"/>
          <w:numId w:val="63"/>
        </w:numPr>
        <w:overflowPunct w:val="0"/>
        <w:autoSpaceDE w:val="0"/>
        <w:autoSpaceDN w:val="0"/>
        <w:adjustRightInd w:val="0"/>
        <w:ind w:left="567" w:hanging="567"/>
        <w:textAlignment w:val="baseline"/>
      </w:pPr>
      <w:r w:rsidRPr="00AB3854">
        <w:rPr>
          <w:b/>
          <w:bCs/>
        </w:rPr>
        <w:t>SG21</w:t>
      </w:r>
      <w:r w:rsidRPr="00AB3854">
        <w:t>: Consolidated activities into single 10-day meetings (down from a combined 16 days for predecessor SGs).</w:t>
      </w:r>
    </w:p>
    <w:p w14:paraId="4E3EA12C" w14:textId="47CAF636" w:rsidR="00AB3854" w:rsidRPr="00AB3854" w:rsidRDefault="00AB3854" w:rsidP="003F6047">
      <w:pPr>
        <w:pStyle w:val="Heading2"/>
      </w:pPr>
      <w:bookmarkStart w:id="46" w:name="_Toc219112323"/>
      <w:r w:rsidRPr="00AB3854">
        <w:t xml:space="preserve">Reduction in </w:t>
      </w:r>
      <w:r w:rsidR="009079A9" w:rsidRPr="00AB3854">
        <w:t>room n</w:t>
      </w:r>
      <w:r w:rsidRPr="00AB3854">
        <w:t>eeds (</w:t>
      </w:r>
      <w:r w:rsidR="009079A9" w:rsidRPr="00AB3854">
        <w:t>parallel ses</w:t>
      </w:r>
      <w:r w:rsidRPr="00AB3854">
        <w:t>sions)</w:t>
      </w:r>
      <w:bookmarkEnd w:id="46"/>
    </w:p>
    <w:p w14:paraId="53B9E109" w14:textId="77777777"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t>SG2</w:t>
      </w:r>
      <w:r w:rsidRPr="00AB3854">
        <w:t>: Reduced from four rooms in parallel for 8 days to four rooms for 5 days only.</w:t>
      </w:r>
    </w:p>
    <w:p w14:paraId="1CFAFE1F" w14:textId="77777777"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t>SG3</w:t>
      </w:r>
      <w:r w:rsidRPr="00AB3854">
        <w:t>: No parallel sessions; only one room needed for all discussions.</w:t>
      </w:r>
    </w:p>
    <w:p w14:paraId="63F3BBA8" w14:textId="77777777"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t>SG5</w:t>
      </w:r>
      <w:r w:rsidRPr="00AB3854">
        <w:t>: Balances sessions among Questions and explores virtual plenaries to reduce travel and room needs.</w:t>
      </w:r>
    </w:p>
    <w:p w14:paraId="1873186A" w14:textId="77777777"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lastRenderedPageBreak/>
        <w:t>SG11</w:t>
      </w:r>
      <w:r w:rsidRPr="00AB3854">
        <w:t>: Maximum of eight rooms in parallel, with both morning and evening slots available if needed.</w:t>
      </w:r>
    </w:p>
    <w:p w14:paraId="127C6211" w14:textId="77777777"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t>SG12</w:t>
      </w:r>
      <w:r w:rsidRPr="00AB3854">
        <w:t>: No more than three sessions in parallel (one per Working Party).</w:t>
      </w:r>
    </w:p>
    <w:p w14:paraId="48CAEB8F" w14:textId="77777777"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t>SG13</w:t>
      </w:r>
      <w:r w:rsidRPr="00AB3854">
        <w:t>: Reduced daily parallel sessions from 12 to 10, with more use of early morning, lunch, and evening slots.</w:t>
      </w:r>
    </w:p>
    <w:p w14:paraId="2BBBAE6F" w14:textId="4ED12F25"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t>SG15</w:t>
      </w:r>
      <w:r w:rsidRPr="00AB3854">
        <w:t>: Reduced parallel sessions by optimizing time plan, using periods before 0930 and after 1730</w:t>
      </w:r>
      <w:r w:rsidR="00750726">
        <w:t xml:space="preserve"> hours</w:t>
      </w:r>
      <w:r w:rsidRPr="00AB3854">
        <w:t>.</w:t>
      </w:r>
    </w:p>
    <w:p w14:paraId="5A1F97DD" w14:textId="77777777"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t>SG17</w:t>
      </w:r>
      <w:r w:rsidRPr="00AB3854">
        <w:t>: Reduced parallel rooms from 12 to 11, then to 9, targeting 8 for later meetings.</w:t>
      </w:r>
    </w:p>
    <w:p w14:paraId="0911D454" w14:textId="24CC879D"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t>SG20</w:t>
      </w:r>
      <w:r w:rsidRPr="00AB3854">
        <w:t xml:space="preserve">: </w:t>
      </w:r>
      <w:r w:rsidR="003F0A18" w:rsidRPr="00AB3854">
        <w:t>Reduced parallel rooms from</w:t>
      </w:r>
      <w:r w:rsidR="003F0A18">
        <w:t xml:space="preserve"> 7 to 6</w:t>
      </w:r>
      <w:r w:rsidR="00DD7AF9">
        <w:t>,</w:t>
      </w:r>
      <w:r w:rsidRPr="00AB3854">
        <w:t xml:space="preserve"> with fewer meeting days.</w:t>
      </w:r>
    </w:p>
    <w:p w14:paraId="0C0B423B" w14:textId="4BB98206" w:rsidR="00AB3854" w:rsidRPr="00AB3854" w:rsidRDefault="00AB3854" w:rsidP="003F6047">
      <w:pPr>
        <w:numPr>
          <w:ilvl w:val="0"/>
          <w:numId w:val="64"/>
        </w:numPr>
        <w:overflowPunct w:val="0"/>
        <w:autoSpaceDE w:val="0"/>
        <w:autoSpaceDN w:val="0"/>
        <w:adjustRightInd w:val="0"/>
        <w:ind w:left="567" w:hanging="567"/>
        <w:textAlignment w:val="baseline"/>
      </w:pPr>
      <w:r w:rsidRPr="00AB3854">
        <w:rPr>
          <w:b/>
          <w:bCs/>
        </w:rPr>
        <w:t>SG21</w:t>
      </w:r>
      <w:r w:rsidRPr="00AB3854">
        <w:t xml:space="preserve">: Limits parallel sessions to a maximum of eight, despite managing </w:t>
      </w:r>
      <w:r w:rsidR="009079A9">
        <w:t xml:space="preserve">an increased </w:t>
      </w:r>
      <w:r w:rsidRPr="00AB3854">
        <w:t>23 Questions.</w:t>
      </w:r>
    </w:p>
    <w:p w14:paraId="26F88F40" w14:textId="11F2857B" w:rsidR="00AB3854" w:rsidRPr="00AB3854" w:rsidRDefault="00AB3854" w:rsidP="003F6047">
      <w:pPr>
        <w:pStyle w:val="Heading2"/>
      </w:pPr>
      <w:bookmarkStart w:id="47" w:name="_Toc219112324"/>
      <w:r w:rsidRPr="00AB3854">
        <w:t xml:space="preserve">Additional </w:t>
      </w:r>
      <w:r w:rsidR="009079A9" w:rsidRPr="00AB3854">
        <w:t>efficiency m</w:t>
      </w:r>
      <w:r w:rsidRPr="00AB3854">
        <w:t>easures</w:t>
      </w:r>
      <w:bookmarkEnd w:id="47"/>
    </w:p>
    <w:p w14:paraId="289C5E79" w14:textId="054F61B6" w:rsidR="00AB3854" w:rsidRPr="00AB3854" w:rsidRDefault="00AB3854" w:rsidP="003F6047">
      <w:pPr>
        <w:numPr>
          <w:ilvl w:val="0"/>
          <w:numId w:val="65"/>
        </w:numPr>
        <w:overflowPunct w:val="0"/>
        <w:autoSpaceDE w:val="0"/>
        <w:autoSpaceDN w:val="0"/>
        <w:adjustRightInd w:val="0"/>
        <w:ind w:left="567" w:hanging="567"/>
        <w:textAlignment w:val="baseline"/>
      </w:pPr>
      <w:r w:rsidRPr="00AB3854">
        <w:t xml:space="preserve">Increased use of virtual participation and interim activities between meetings (SG3, SG5, SG12, </w:t>
      </w:r>
      <w:r w:rsidR="00500163">
        <w:t xml:space="preserve">SG20, </w:t>
      </w:r>
      <w:r w:rsidRPr="00AB3854">
        <w:t>SG21).</w:t>
      </w:r>
    </w:p>
    <w:p w14:paraId="11E101BB" w14:textId="77777777" w:rsidR="00AB3854" w:rsidRPr="00AB3854" w:rsidRDefault="00AB3854" w:rsidP="003F6047">
      <w:pPr>
        <w:numPr>
          <w:ilvl w:val="0"/>
          <w:numId w:val="65"/>
        </w:numPr>
        <w:overflowPunct w:val="0"/>
        <w:autoSpaceDE w:val="0"/>
        <w:autoSpaceDN w:val="0"/>
        <w:adjustRightInd w:val="0"/>
        <w:ind w:left="567" w:hanging="567"/>
        <w:textAlignment w:val="baseline"/>
      </w:pPr>
      <w:r w:rsidRPr="00AB3854">
        <w:t>Flexible work arrangements and clustering sessions to address availability constraints (SG12).</w:t>
      </w:r>
    </w:p>
    <w:p w14:paraId="000C1823" w14:textId="77777777" w:rsidR="00AB3854" w:rsidRPr="00AB3854" w:rsidRDefault="00AB3854" w:rsidP="003F6047">
      <w:pPr>
        <w:numPr>
          <w:ilvl w:val="0"/>
          <w:numId w:val="65"/>
        </w:numPr>
        <w:overflowPunct w:val="0"/>
        <w:autoSpaceDE w:val="0"/>
        <w:autoSpaceDN w:val="0"/>
        <w:adjustRightInd w:val="0"/>
        <w:ind w:left="567" w:hanging="567"/>
        <w:textAlignment w:val="baseline"/>
      </w:pPr>
      <w:r w:rsidRPr="00AB3854">
        <w:t>Exploring virtual plenaries and online rapporteur group meetings (SG5, SG21).</w:t>
      </w:r>
    </w:p>
    <w:p w14:paraId="63FFF48F" w14:textId="77777777" w:rsidR="00296D0B" w:rsidRDefault="00296D0B" w:rsidP="00296D0B"/>
    <w:p w14:paraId="63726FBD" w14:textId="3BC086CB" w:rsidR="00296D0B" w:rsidRPr="00296D0B" w:rsidRDefault="00296D0B" w:rsidP="00296D0B">
      <w:r w:rsidRPr="00296D0B">
        <w:br w:type="page"/>
      </w:r>
    </w:p>
    <w:p w14:paraId="6B06A8D7" w14:textId="01BDA513" w:rsidR="00AB3854" w:rsidRDefault="00296D0B" w:rsidP="00296D0B">
      <w:pPr>
        <w:pStyle w:val="Heading1"/>
        <w:numPr>
          <w:ilvl w:val="0"/>
          <w:numId w:val="0"/>
        </w:numPr>
        <w:jc w:val="center"/>
      </w:pPr>
      <w:bookmarkStart w:id="48" w:name="_Toc219112325"/>
      <w:r>
        <w:lastRenderedPageBreak/>
        <w:t>Annex:</w:t>
      </w:r>
      <w:r>
        <w:br/>
      </w:r>
      <w:r w:rsidR="00AB3854" w:rsidRPr="00AB3854">
        <w:t xml:space="preserve">Summary Table (2023–2028, </w:t>
      </w:r>
      <w:r w:rsidR="0079709F" w:rsidRPr="00AB3854">
        <w:t xml:space="preserve">physical meetings per </w:t>
      </w:r>
      <w:r w:rsidR="00AB3854" w:rsidRPr="00AB3854">
        <w:t>SG)</w:t>
      </w:r>
      <w:bookmarkEnd w:id="48"/>
    </w:p>
    <w:p w14:paraId="28358633" w14:textId="77777777" w:rsidR="002049CE" w:rsidRDefault="00204762" w:rsidP="00296D0B">
      <w:r>
        <w:t xml:space="preserve">The following table tallies the past and future planned physical number of </w:t>
      </w:r>
      <w:r w:rsidRPr="003F6047">
        <w:rPr>
          <w:i/>
          <w:iCs/>
        </w:rPr>
        <w:t>days</w:t>
      </w:r>
      <w:r>
        <w:t xml:space="preserve"> </w:t>
      </w:r>
      <w:r w:rsidR="006852FE">
        <w:t xml:space="preserve">used </w:t>
      </w:r>
      <w:r>
        <w:t xml:space="preserve">for </w:t>
      </w:r>
      <w:r w:rsidR="00CC254F">
        <w:t>study group meetings from 2023 till 2028.</w:t>
      </w:r>
      <w:r w:rsidR="006852FE">
        <w:t xml:space="preserve"> </w:t>
      </w:r>
      <w:r w:rsidR="00C56BED">
        <w:t xml:space="preserve">The numbers account for </w:t>
      </w:r>
      <w:r w:rsidR="006852FE">
        <w:t>one or two study group meetings per year</w:t>
      </w:r>
      <w:r w:rsidR="00052FD7">
        <w:t>, depending on the group</w:t>
      </w:r>
      <w:r w:rsidR="006852FE">
        <w:t>.</w:t>
      </w:r>
      <w:r w:rsidR="00376599">
        <w:t xml:space="preserve"> </w:t>
      </w:r>
    </w:p>
    <w:p w14:paraId="13750FAD" w14:textId="5F6F04B1" w:rsidR="004E3CD9" w:rsidRPr="003F6047" w:rsidRDefault="002049CE" w:rsidP="003F6047">
      <w:pPr>
        <w:pStyle w:val="Normalbeforetable"/>
      </w:pPr>
      <w:r>
        <w:t xml:space="preserve">Note that </w:t>
      </w:r>
      <w:r w:rsidR="00AF1DDA">
        <w:t>interim WP meetings are not considered in this account.</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0"/>
        <w:gridCol w:w="656"/>
        <w:gridCol w:w="656"/>
        <w:gridCol w:w="656"/>
        <w:gridCol w:w="656"/>
        <w:gridCol w:w="656"/>
        <w:gridCol w:w="656"/>
      </w:tblGrid>
      <w:tr w:rsidR="004E3CD9" w:rsidRPr="004E3CD9" w14:paraId="6153F04A" w14:textId="77777777" w:rsidTr="699BE559">
        <w:trPr>
          <w:tblHeader/>
          <w:jc w:val="center"/>
        </w:trPr>
        <w:tc>
          <w:tcPr>
            <w:tcW w:w="0" w:type="auto"/>
            <w:tcBorders>
              <w:top w:val="single" w:sz="12" w:space="0" w:color="auto"/>
              <w:bottom w:val="single" w:sz="12" w:space="0" w:color="auto"/>
            </w:tcBorders>
            <w:hideMark/>
          </w:tcPr>
          <w:p w14:paraId="79882DCC" w14:textId="25555B87" w:rsidR="00AB3854" w:rsidRPr="00073834" w:rsidRDefault="00052FD7" w:rsidP="003F6047">
            <w:pPr>
              <w:pStyle w:val="Tablehead"/>
            </w:pPr>
            <w:r>
              <w:t>Group</w:t>
            </w:r>
          </w:p>
        </w:tc>
        <w:tc>
          <w:tcPr>
            <w:tcW w:w="0" w:type="auto"/>
            <w:tcBorders>
              <w:top w:val="single" w:sz="12" w:space="0" w:color="auto"/>
              <w:bottom w:val="single" w:sz="12" w:space="0" w:color="auto"/>
            </w:tcBorders>
            <w:hideMark/>
          </w:tcPr>
          <w:p w14:paraId="7851F619" w14:textId="77777777" w:rsidR="00AB3854" w:rsidRPr="00073834" w:rsidRDefault="00AB3854" w:rsidP="003F6047">
            <w:pPr>
              <w:pStyle w:val="Tablehead"/>
            </w:pPr>
            <w:r w:rsidRPr="00073834">
              <w:t>2023</w:t>
            </w:r>
          </w:p>
        </w:tc>
        <w:tc>
          <w:tcPr>
            <w:tcW w:w="0" w:type="auto"/>
            <w:tcBorders>
              <w:top w:val="single" w:sz="12" w:space="0" w:color="auto"/>
              <w:bottom w:val="single" w:sz="12" w:space="0" w:color="auto"/>
            </w:tcBorders>
            <w:hideMark/>
          </w:tcPr>
          <w:p w14:paraId="7B5B1B2F" w14:textId="77777777" w:rsidR="00AB3854" w:rsidRPr="00073834" w:rsidRDefault="00AB3854" w:rsidP="003F6047">
            <w:pPr>
              <w:pStyle w:val="Tablehead"/>
            </w:pPr>
            <w:r w:rsidRPr="00073834">
              <w:t>2024</w:t>
            </w:r>
          </w:p>
        </w:tc>
        <w:tc>
          <w:tcPr>
            <w:tcW w:w="0" w:type="auto"/>
            <w:tcBorders>
              <w:top w:val="single" w:sz="12" w:space="0" w:color="auto"/>
              <w:bottom w:val="single" w:sz="12" w:space="0" w:color="auto"/>
            </w:tcBorders>
            <w:hideMark/>
          </w:tcPr>
          <w:p w14:paraId="712ECEE2" w14:textId="77777777" w:rsidR="00AB3854" w:rsidRPr="00073834" w:rsidRDefault="00AB3854" w:rsidP="003F6047">
            <w:pPr>
              <w:pStyle w:val="Tablehead"/>
            </w:pPr>
            <w:r w:rsidRPr="00073834">
              <w:t>2025</w:t>
            </w:r>
          </w:p>
        </w:tc>
        <w:tc>
          <w:tcPr>
            <w:tcW w:w="0" w:type="auto"/>
            <w:tcBorders>
              <w:top w:val="single" w:sz="12" w:space="0" w:color="auto"/>
              <w:bottom w:val="single" w:sz="12" w:space="0" w:color="auto"/>
            </w:tcBorders>
            <w:hideMark/>
          </w:tcPr>
          <w:p w14:paraId="2BC3BB33" w14:textId="77777777" w:rsidR="00AB3854" w:rsidRPr="00073834" w:rsidRDefault="00AB3854" w:rsidP="003F6047">
            <w:pPr>
              <w:pStyle w:val="Tablehead"/>
            </w:pPr>
            <w:r w:rsidRPr="00073834">
              <w:t>2026</w:t>
            </w:r>
          </w:p>
        </w:tc>
        <w:tc>
          <w:tcPr>
            <w:tcW w:w="0" w:type="auto"/>
            <w:tcBorders>
              <w:top w:val="single" w:sz="12" w:space="0" w:color="auto"/>
              <w:bottom w:val="single" w:sz="12" w:space="0" w:color="auto"/>
            </w:tcBorders>
            <w:hideMark/>
          </w:tcPr>
          <w:p w14:paraId="0EF15A30" w14:textId="77777777" w:rsidR="00AB3854" w:rsidRPr="00073834" w:rsidRDefault="00AB3854" w:rsidP="003F6047">
            <w:pPr>
              <w:pStyle w:val="Tablehead"/>
            </w:pPr>
            <w:r w:rsidRPr="00073834">
              <w:t>2027</w:t>
            </w:r>
          </w:p>
        </w:tc>
        <w:tc>
          <w:tcPr>
            <w:tcW w:w="0" w:type="auto"/>
            <w:tcBorders>
              <w:top w:val="single" w:sz="12" w:space="0" w:color="auto"/>
              <w:bottom w:val="single" w:sz="12" w:space="0" w:color="auto"/>
            </w:tcBorders>
            <w:hideMark/>
          </w:tcPr>
          <w:p w14:paraId="5C1DA1ED" w14:textId="77777777" w:rsidR="00AB3854" w:rsidRPr="00073834" w:rsidRDefault="00AB3854" w:rsidP="003F6047">
            <w:pPr>
              <w:pStyle w:val="Tablehead"/>
            </w:pPr>
            <w:r w:rsidRPr="00073834">
              <w:t>2028</w:t>
            </w:r>
          </w:p>
        </w:tc>
      </w:tr>
      <w:tr w:rsidR="00052FD7" w:rsidRPr="004E3CD9" w14:paraId="706DDC93" w14:textId="77777777" w:rsidTr="699BE559">
        <w:trPr>
          <w:jc w:val="center"/>
        </w:trPr>
        <w:tc>
          <w:tcPr>
            <w:tcW w:w="0" w:type="auto"/>
            <w:tcBorders>
              <w:top w:val="single" w:sz="12" w:space="0" w:color="auto"/>
            </w:tcBorders>
            <w:hideMark/>
          </w:tcPr>
          <w:p w14:paraId="7E7F9A86" w14:textId="77777777" w:rsidR="00AB3854" w:rsidRPr="004E3CD9" w:rsidRDefault="00AB3854" w:rsidP="003F6047">
            <w:pPr>
              <w:pStyle w:val="Tabletext"/>
            </w:pPr>
            <w:r w:rsidRPr="004E3CD9">
              <w:t>SG2</w:t>
            </w:r>
          </w:p>
        </w:tc>
        <w:tc>
          <w:tcPr>
            <w:tcW w:w="0" w:type="auto"/>
            <w:tcBorders>
              <w:top w:val="single" w:sz="12" w:space="0" w:color="auto"/>
            </w:tcBorders>
            <w:hideMark/>
          </w:tcPr>
          <w:p w14:paraId="00580BFB" w14:textId="77777777" w:rsidR="00AB3854" w:rsidRPr="004E3CD9" w:rsidRDefault="00AB3854" w:rsidP="003F6047">
            <w:pPr>
              <w:pStyle w:val="Tabletext"/>
              <w:jc w:val="center"/>
            </w:pPr>
            <w:r w:rsidRPr="004E3CD9">
              <w:t>8</w:t>
            </w:r>
          </w:p>
        </w:tc>
        <w:tc>
          <w:tcPr>
            <w:tcW w:w="0" w:type="auto"/>
            <w:tcBorders>
              <w:top w:val="single" w:sz="12" w:space="0" w:color="auto"/>
            </w:tcBorders>
            <w:hideMark/>
          </w:tcPr>
          <w:p w14:paraId="4CD0550E" w14:textId="77777777" w:rsidR="00AB3854" w:rsidRPr="004E3CD9" w:rsidRDefault="00AB3854" w:rsidP="003F6047">
            <w:pPr>
              <w:pStyle w:val="Tabletext"/>
              <w:jc w:val="center"/>
            </w:pPr>
            <w:r w:rsidRPr="004E3CD9">
              <w:t>8</w:t>
            </w:r>
          </w:p>
        </w:tc>
        <w:tc>
          <w:tcPr>
            <w:tcW w:w="0" w:type="auto"/>
            <w:tcBorders>
              <w:top w:val="single" w:sz="12" w:space="0" w:color="auto"/>
            </w:tcBorders>
            <w:hideMark/>
          </w:tcPr>
          <w:p w14:paraId="6F5BCEC1" w14:textId="77777777" w:rsidR="00AB3854" w:rsidRPr="004E3CD9" w:rsidRDefault="00AB3854" w:rsidP="003F6047">
            <w:pPr>
              <w:pStyle w:val="Tabletext"/>
              <w:jc w:val="center"/>
            </w:pPr>
            <w:r w:rsidRPr="004E3CD9">
              <w:t>13</w:t>
            </w:r>
          </w:p>
        </w:tc>
        <w:tc>
          <w:tcPr>
            <w:tcW w:w="0" w:type="auto"/>
            <w:tcBorders>
              <w:top w:val="single" w:sz="12" w:space="0" w:color="auto"/>
            </w:tcBorders>
            <w:hideMark/>
          </w:tcPr>
          <w:p w14:paraId="3017B415" w14:textId="77777777" w:rsidR="00AB3854" w:rsidRPr="004E3CD9" w:rsidRDefault="00AB3854" w:rsidP="003F6047">
            <w:pPr>
              <w:pStyle w:val="Tabletext"/>
              <w:jc w:val="center"/>
            </w:pPr>
            <w:r w:rsidRPr="004E3CD9">
              <w:t>10</w:t>
            </w:r>
          </w:p>
        </w:tc>
        <w:tc>
          <w:tcPr>
            <w:tcW w:w="0" w:type="auto"/>
            <w:tcBorders>
              <w:top w:val="single" w:sz="12" w:space="0" w:color="auto"/>
            </w:tcBorders>
            <w:hideMark/>
          </w:tcPr>
          <w:p w14:paraId="186447BF" w14:textId="77777777" w:rsidR="00AB3854" w:rsidRPr="004E3CD9" w:rsidRDefault="00AB3854" w:rsidP="003F6047">
            <w:pPr>
              <w:pStyle w:val="Tabletext"/>
              <w:jc w:val="center"/>
            </w:pPr>
            <w:r w:rsidRPr="004E3CD9">
              <w:t>5</w:t>
            </w:r>
          </w:p>
        </w:tc>
        <w:tc>
          <w:tcPr>
            <w:tcW w:w="0" w:type="auto"/>
            <w:tcBorders>
              <w:top w:val="single" w:sz="12" w:space="0" w:color="auto"/>
            </w:tcBorders>
            <w:hideMark/>
          </w:tcPr>
          <w:p w14:paraId="5A21341D" w14:textId="77777777" w:rsidR="00AB3854" w:rsidRPr="004E3CD9" w:rsidRDefault="00AB3854" w:rsidP="003F6047">
            <w:pPr>
              <w:pStyle w:val="Tabletext"/>
              <w:jc w:val="center"/>
            </w:pPr>
            <w:r w:rsidRPr="004E3CD9">
              <w:t>5</w:t>
            </w:r>
          </w:p>
        </w:tc>
      </w:tr>
      <w:tr w:rsidR="004E3CD9" w:rsidRPr="004E3CD9" w14:paraId="57445AC8" w14:textId="77777777" w:rsidTr="699BE559">
        <w:trPr>
          <w:jc w:val="center"/>
        </w:trPr>
        <w:tc>
          <w:tcPr>
            <w:tcW w:w="0" w:type="auto"/>
            <w:hideMark/>
          </w:tcPr>
          <w:p w14:paraId="157501EC" w14:textId="77777777" w:rsidR="00AB3854" w:rsidRPr="004E3CD9" w:rsidRDefault="00AB3854" w:rsidP="003F6047">
            <w:pPr>
              <w:pStyle w:val="Tabletext"/>
            </w:pPr>
            <w:r w:rsidRPr="004E3CD9">
              <w:t>SG3</w:t>
            </w:r>
          </w:p>
        </w:tc>
        <w:tc>
          <w:tcPr>
            <w:tcW w:w="0" w:type="auto"/>
            <w:hideMark/>
          </w:tcPr>
          <w:p w14:paraId="44D78523" w14:textId="77777777" w:rsidR="00AB3854" w:rsidRPr="004E3CD9" w:rsidRDefault="00AB3854" w:rsidP="003F6047">
            <w:pPr>
              <w:pStyle w:val="Tabletext"/>
              <w:jc w:val="center"/>
            </w:pPr>
            <w:r w:rsidRPr="004E3CD9">
              <w:t>13</w:t>
            </w:r>
          </w:p>
        </w:tc>
        <w:tc>
          <w:tcPr>
            <w:tcW w:w="0" w:type="auto"/>
            <w:hideMark/>
          </w:tcPr>
          <w:p w14:paraId="1B1B77B8" w14:textId="77777777" w:rsidR="00AB3854" w:rsidRPr="004E3CD9" w:rsidRDefault="00AB3854" w:rsidP="003F6047">
            <w:pPr>
              <w:pStyle w:val="Tabletext"/>
              <w:jc w:val="center"/>
            </w:pPr>
            <w:r w:rsidRPr="004E3CD9">
              <w:t>8</w:t>
            </w:r>
          </w:p>
        </w:tc>
        <w:tc>
          <w:tcPr>
            <w:tcW w:w="0" w:type="auto"/>
            <w:hideMark/>
          </w:tcPr>
          <w:p w14:paraId="07CC85D2" w14:textId="77777777" w:rsidR="00AB3854" w:rsidRPr="004E3CD9" w:rsidRDefault="00AB3854" w:rsidP="003F6047">
            <w:pPr>
              <w:pStyle w:val="Tabletext"/>
              <w:jc w:val="center"/>
            </w:pPr>
            <w:r w:rsidRPr="004E3CD9">
              <w:t>13</w:t>
            </w:r>
          </w:p>
        </w:tc>
        <w:tc>
          <w:tcPr>
            <w:tcW w:w="0" w:type="auto"/>
            <w:hideMark/>
          </w:tcPr>
          <w:p w14:paraId="4C3670B3" w14:textId="05813507" w:rsidR="00AB3854" w:rsidRPr="004E3CD9" w:rsidRDefault="00AB3854" w:rsidP="003F6047">
            <w:pPr>
              <w:pStyle w:val="Tabletext"/>
              <w:jc w:val="center"/>
            </w:pPr>
            <w:del w:id="49" w:author="Adolph, Martin" w:date="2026-01-25T16:30:00Z" w16du:dateUtc="2026-01-25T15:30:00Z">
              <w:r w:rsidRPr="004E3CD9" w:rsidDel="008264E8">
                <w:delText>12</w:delText>
              </w:r>
            </w:del>
            <w:ins w:id="50" w:author="Adolph, Martin" w:date="2026-01-25T16:30:00Z" w16du:dateUtc="2026-01-25T15:30:00Z">
              <w:r w:rsidR="008264E8">
                <w:t>7</w:t>
              </w:r>
            </w:ins>
          </w:p>
        </w:tc>
        <w:tc>
          <w:tcPr>
            <w:tcW w:w="0" w:type="auto"/>
            <w:hideMark/>
          </w:tcPr>
          <w:p w14:paraId="5F8E71B2" w14:textId="77777777" w:rsidR="00AB3854" w:rsidRPr="004E3CD9" w:rsidRDefault="00AB3854" w:rsidP="003F6047">
            <w:pPr>
              <w:pStyle w:val="Tabletext"/>
              <w:jc w:val="center"/>
            </w:pPr>
            <w:r w:rsidRPr="004E3CD9">
              <w:t>12</w:t>
            </w:r>
          </w:p>
        </w:tc>
        <w:tc>
          <w:tcPr>
            <w:tcW w:w="0" w:type="auto"/>
            <w:hideMark/>
          </w:tcPr>
          <w:p w14:paraId="76AC9E5D" w14:textId="77777777" w:rsidR="00AB3854" w:rsidRPr="004E3CD9" w:rsidRDefault="00AB3854" w:rsidP="003F6047">
            <w:pPr>
              <w:pStyle w:val="Tabletext"/>
              <w:jc w:val="center"/>
            </w:pPr>
            <w:r w:rsidRPr="004E3CD9">
              <w:t>7</w:t>
            </w:r>
          </w:p>
        </w:tc>
      </w:tr>
      <w:tr w:rsidR="004E3CD9" w:rsidRPr="004E3CD9" w14:paraId="56CAB87B" w14:textId="77777777" w:rsidTr="699BE559">
        <w:trPr>
          <w:jc w:val="center"/>
        </w:trPr>
        <w:tc>
          <w:tcPr>
            <w:tcW w:w="0" w:type="auto"/>
            <w:hideMark/>
          </w:tcPr>
          <w:p w14:paraId="745B9461" w14:textId="77777777" w:rsidR="00AB3854" w:rsidRPr="004E3CD9" w:rsidRDefault="00AB3854" w:rsidP="003F6047">
            <w:pPr>
              <w:pStyle w:val="Tabletext"/>
            </w:pPr>
            <w:r w:rsidRPr="004E3CD9">
              <w:t>SG5</w:t>
            </w:r>
          </w:p>
        </w:tc>
        <w:tc>
          <w:tcPr>
            <w:tcW w:w="0" w:type="auto"/>
            <w:hideMark/>
          </w:tcPr>
          <w:p w14:paraId="78583263" w14:textId="77777777" w:rsidR="00AB3854" w:rsidRPr="004E3CD9" w:rsidRDefault="00AB3854" w:rsidP="003F6047">
            <w:pPr>
              <w:pStyle w:val="Tabletext"/>
              <w:jc w:val="center"/>
            </w:pPr>
            <w:r w:rsidRPr="004E3CD9">
              <w:t>17</w:t>
            </w:r>
          </w:p>
        </w:tc>
        <w:tc>
          <w:tcPr>
            <w:tcW w:w="0" w:type="auto"/>
            <w:hideMark/>
          </w:tcPr>
          <w:p w14:paraId="6A92088F" w14:textId="77777777" w:rsidR="00AB3854" w:rsidRPr="004E3CD9" w:rsidRDefault="00AB3854" w:rsidP="003F6047">
            <w:pPr>
              <w:pStyle w:val="Tabletext"/>
              <w:jc w:val="center"/>
            </w:pPr>
            <w:r w:rsidRPr="004E3CD9">
              <w:t>5</w:t>
            </w:r>
          </w:p>
        </w:tc>
        <w:tc>
          <w:tcPr>
            <w:tcW w:w="0" w:type="auto"/>
            <w:hideMark/>
          </w:tcPr>
          <w:p w14:paraId="7F5F34E1" w14:textId="77777777" w:rsidR="00AB3854" w:rsidRPr="004E3CD9" w:rsidRDefault="00AB3854" w:rsidP="003F6047">
            <w:pPr>
              <w:pStyle w:val="Tabletext"/>
              <w:jc w:val="center"/>
            </w:pPr>
            <w:r w:rsidRPr="004E3CD9">
              <w:t>15</w:t>
            </w:r>
          </w:p>
        </w:tc>
        <w:tc>
          <w:tcPr>
            <w:tcW w:w="0" w:type="auto"/>
            <w:hideMark/>
          </w:tcPr>
          <w:p w14:paraId="027CA144" w14:textId="77777777" w:rsidR="00AB3854" w:rsidRPr="004E3CD9" w:rsidRDefault="00AB3854" w:rsidP="003F6047">
            <w:pPr>
              <w:pStyle w:val="Tabletext"/>
              <w:jc w:val="center"/>
            </w:pPr>
            <w:r w:rsidRPr="004E3CD9">
              <w:t>14</w:t>
            </w:r>
          </w:p>
        </w:tc>
        <w:tc>
          <w:tcPr>
            <w:tcW w:w="0" w:type="auto"/>
            <w:hideMark/>
          </w:tcPr>
          <w:p w14:paraId="02435532" w14:textId="77777777" w:rsidR="00AB3854" w:rsidRPr="004E3CD9" w:rsidRDefault="00AB3854" w:rsidP="003F6047">
            <w:pPr>
              <w:pStyle w:val="Tabletext"/>
              <w:jc w:val="center"/>
            </w:pPr>
            <w:r w:rsidRPr="004E3CD9">
              <w:t>14</w:t>
            </w:r>
          </w:p>
        </w:tc>
        <w:tc>
          <w:tcPr>
            <w:tcW w:w="0" w:type="auto"/>
            <w:hideMark/>
          </w:tcPr>
          <w:p w14:paraId="6C280813" w14:textId="77777777" w:rsidR="00AB3854" w:rsidRPr="004E3CD9" w:rsidRDefault="00AB3854" w:rsidP="003F6047">
            <w:pPr>
              <w:pStyle w:val="Tabletext"/>
              <w:jc w:val="center"/>
            </w:pPr>
            <w:r w:rsidRPr="004E3CD9">
              <w:t>7</w:t>
            </w:r>
          </w:p>
        </w:tc>
      </w:tr>
      <w:tr w:rsidR="004E3CD9" w:rsidRPr="004E3CD9" w14:paraId="08F1C89C" w14:textId="77777777" w:rsidTr="699BE559">
        <w:trPr>
          <w:jc w:val="center"/>
        </w:trPr>
        <w:tc>
          <w:tcPr>
            <w:tcW w:w="0" w:type="auto"/>
            <w:hideMark/>
          </w:tcPr>
          <w:p w14:paraId="3A143B7F" w14:textId="77777777" w:rsidR="00AB3854" w:rsidRPr="004E3CD9" w:rsidRDefault="00AB3854" w:rsidP="003F6047">
            <w:pPr>
              <w:pStyle w:val="Tabletext"/>
            </w:pPr>
            <w:r w:rsidRPr="004E3CD9">
              <w:t>SG11</w:t>
            </w:r>
          </w:p>
        </w:tc>
        <w:tc>
          <w:tcPr>
            <w:tcW w:w="0" w:type="auto"/>
            <w:hideMark/>
          </w:tcPr>
          <w:p w14:paraId="353B57CC" w14:textId="77777777" w:rsidR="00AB3854" w:rsidRPr="004E3CD9" w:rsidRDefault="00AB3854" w:rsidP="003F6047">
            <w:pPr>
              <w:pStyle w:val="Tabletext"/>
              <w:jc w:val="center"/>
            </w:pPr>
            <w:r w:rsidRPr="004E3CD9">
              <w:t>17</w:t>
            </w:r>
          </w:p>
        </w:tc>
        <w:tc>
          <w:tcPr>
            <w:tcW w:w="0" w:type="auto"/>
            <w:hideMark/>
          </w:tcPr>
          <w:p w14:paraId="40A3ECB9" w14:textId="77777777" w:rsidR="00AB3854" w:rsidRPr="004E3CD9" w:rsidRDefault="00AB3854" w:rsidP="003F6047">
            <w:pPr>
              <w:pStyle w:val="Tabletext"/>
              <w:jc w:val="center"/>
            </w:pPr>
            <w:r w:rsidRPr="004E3CD9">
              <w:t>8</w:t>
            </w:r>
          </w:p>
        </w:tc>
        <w:tc>
          <w:tcPr>
            <w:tcW w:w="0" w:type="auto"/>
            <w:hideMark/>
          </w:tcPr>
          <w:p w14:paraId="6BBD5736" w14:textId="77777777" w:rsidR="00AB3854" w:rsidRPr="004E3CD9" w:rsidRDefault="00AB3854" w:rsidP="003F6047">
            <w:pPr>
              <w:pStyle w:val="Tabletext"/>
              <w:jc w:val="center"/>
            </w:pPr>
            <w:r w:rsidRPr="004E3CD9">
              <w:t>16</w:t>
            </w:r>
          </w:p>
        </w:tc>
        <w:tc>
          <w:tcPr>
            <w:tcW w:w="0" w:type="auto"/>
            <w:hideMark/>
          </w:tcPr>
          <w:p w14:paraId="59C7A2EF" w14:textId="77777777" w:rsidR="00AB3854" w:rsidRPr="004E3CD9" w:rsidRDefault="00AB3854" w:rsidP="003F6047">
            <w:pPr>
              <w:pStyle w:val="Tabletext"/>
              <w:jc w:val="center"/>
            </w:pPr>
            <w:r w:rsidRPr="004E3CD9">
              <w:t>14</w:t>
            </w:r>
          </w:p>
        </w:tc>
        <w:tc>
          <w:tcPr>
            <w:tcW w:w="0" w:type="auto"/>
            <w:hideMark/>
          </w:tcPr>
          <w:p w14:paraId="5AC28F74" w14:textId="77777777" w:rsidR="00AB3854" w:rsidRPr="004E3CD9" w:rsidRDefault="00AB3854" w:rsidP="003F6047">
            <w:pPr>
              <w:pStyle w:val="Tabletext"/>
              <w:jc w:val="center"/>
            </w:pPr>
            <w:r w:rsidRPr="004E3CD9">
              <w:t>14</w:t>
            </w:r>
          </w:p>
        </w:tc>
        <w:tc>
          <w:tcPr>
            <w:tcW w:w="0" w:type="auto"/>
            <w:hideMark/>
          </w:tcPr>
          <w:p w14:paraId="75062CCE" w14:textId="77777777" w:rsidR="00AB3854" w:rsidRPr="004E3CD9" w:rsidRDefault="00AB3854" w:rsidP="003F6047">
            <w:pPr>
              <w:pStyle w:val="Tabletext"/>
              <w:jc w:val="center"/>
            </w:pPr>
            <w:r w:rsidRPr="004E3CD9">
              <w:t>7</w:t>
            </w:r>
          </w:p>
        </w:tc>
      </w:tr>
      <w:tr w:rsidR="004E3CD9" w:rsidRPr="004E3CD9" w14:paraId="5D3AD05F" w14:textId="77777777" w:rsidTr="699BE559">
        <w:trPr>
          <w:jc w:val="center"/>
        </w:trPr>
        <w:tc>
          <w:tcPr>
            <w:tcW w:w="0" w:type="auto"/>
            <w:hideMark/>
          </w:tcPr>
          <w:p w14:paraId="3EA9C032" w14:textId="77777777" w:rsidR="00AB3854" w:rsidRPr="004E3CD9" w:rsidRDefault="00AB3854" w:rsidP="003F6047">
            <w:pPr>
              <w:pStyle w:val="Tabletext"/>
            </w:pPr>
            <w:r w:rsidRPr="004E3CD9">
              <w:t>SG12</w:t>
            </w:r>
          </w:p>
        </w:tc>
        <w:tc>
          <w:tcPr>
            <w:tcW w:w="0" w:type="auto"/>
            <w:hideMark/>
          </w:tcPr>
          <w:p w14:paraId="113F087F" w14:textId="77777777" w:rsidR="00AB3854" w:rsidRPr="004E3CD9" w:rsidRDefault="00AB3854" w:rsidP="003F6047">
            <w:pPr>
              <w:pStyle w:val="Tabletext"/>
              <w:jc w:val="center"/>
            </w:pPr>
            <w:r w:rsidRPr="004E3CD9">
              <w:t>15</w:t>
            </w:r>
          </w:p>
        </w:tc>
        <w:tc>
          <w:tcPr>
            <w:tcW w:w="0" w:type="auto"/>
            <w:hideMark/>
          </w:tcPr>
          <w:p w14:paraId="3A35AACE" w14:textId="77777777" w:rsidR="00AB3854" w:rsidRPr="004E3CD9" w:rsidRDefault="00AB3854" w:rsidP="003F6047">
            <w:pPr>
              <w:pStyle w:val="Tabletext"/>
              <w:jc w:val="center"/>
            </w:pPr>
            <w:r w:rsidRPr="004E3CD9">
              <w:t>8</w:t>
            </w:r>
          </w:p>
        </w:tc>
        <w:tc>
          <w:tcPr>
            <w:tcW w:w="0" w:type="auto"/>
            <w:hideMark/>
          </w:tcPr>
          <w:p w14:paraId="37E6834B" w14:textId="77777777" w:rsidR="00AB3854" w:rsidRPr="004E3CD9" w:rsidRDefault="00AB3854" w:rsidP="003F6047">
            <w:pPr>
              <w:pStyle w:val="Tabletext"/>
              <w:jc w:val="center"/>
            </w:pPr>
            <w:r w:rsidRPr="004E3CD9">
              <w:t>16</w:t>
            </w:r>
          </w:p>
        </w:tc>
        <w:tc>
          <w:tcPr>
            <w:tcW w:w="0" w:type="auto"/>
            <w:hideMark/>
          </w:tcPr>
          <w:p w14:paraId="2147A1A6" w14:textId="77777777" w:rsidR="00AB3854" w:rsidRPr="004E3CD9" w:rsidRDefault="00AB3854" w:rsidP="003F6047">
            <w:pPr>
              <w:pStyle w:val="Tabletext"/>
              <w:jc w:val="center"/>
            </w:pPr>
            <w:r w:rsidRPr="004E3CD9">
              <w:t>7</w:t>
            </w:r>
          </w:p>
        </w:tc>
        <w:tc>
          <w:tcPr>
            <w:tcW w:w="0" w:type="auto"/>
            <w:hideMark/>
          </w:tcPr>
          <w:p w14:paraId="54112922" w14:textId="77777777" w:rsidR="00AB3854" w:rsidRPr="004E3CD9" w:rsidRDefault="00AB3854" w:rsidP="003F6047">
            <w:pPr>
              <w:pStyle w:val="Tabletext"/>
              <w:jc w:val="center"/>
            </w:pPr>
            <w:r w:rsidRPr="004E3CD9">
              <w:t>14</w:t>
            </w:r>
          </w:p>
        </w:tc>
        <w:tc>
          <w:tcPr>
            <w:tcW w:w="0" w:type="auto"/>
            <w:hideMark/>
          </w:tcPr>
          <w:p w14:paraId="3163D04C" w14:textId="77777777" w:rsidR="00AB3854" w:rsidRPr="004E3CD9" w:rsidRDefault="00AB3854" w:rsidP="003F6047">
            <w:pPr>
              <w:pStyle w:val="Tabletext"/>
              <w:jc w:val="center"/>
            </w:pPr>
            <w:r w:rsidRPr="004E3CD9">
              <w:t>7</w:t>
            </w:r>
          </w:p>
        </w:tc>
      </w:tr>
      <w:tr w:rsidR="004E3CD9" w:rsidRPr="004E3CD9" w14:paraId="3D8103DD" w14:textId="77777777" w:rsidTr="699BE559">
        <w:trPr>
          <w:jc w:val="center"/>
        </w:trPr>
        <w:tc>
          <w:tcPr>
            <w:tcW w:w="0" w:type="auto"/>
            <w:hideMark/>
          </w:tcPr>
          <w:p w14:paraId="3458A168" w14:textId="77777777" w:rsidR="00AB3854" w:rsidRPr="004E3CD9" w:rsidRDefault="00AB3854" w:rsidP="003F6047">
            <w:pPr>
              <w:pStyle w:val="Tabletext"/>
            </w:pPr>
            <w:r w:rsidRPr="004E3CD9">
              <w:t>SG13</w:t>
            </w:r>
          </w:p>
        </w:tc>
        <w:tc>
          <w:tcPr>
            <w:tcW w:w="0" w:type="auto"/>
            <w:hideMark/>
          </w:tcPr>
          <w:p w14:paraId="4734E4E7" w14:textId="160A6E17" w:rsidR="00AB3854" w:rsidRPr="004E3CD9" w:rsidRDefault="00AB3854" w:rsidP="003F6047">
            <w:pPr>
              <w:pStyle w:val="Tabletext"/>
              <w:jc w:val="center"/>
            </w:pPr>
            <w:r>
              <w:t>2</w:t>
            </w:r>
            <w:r w:rsidR="38F7E8C4">
              <w:t>0</w:t>
            </w:r>
          </w:p>
        </w:tc>
        <w:tc>
          <w:tcPr>
            <w:tcW w:w="0" w:type="auto"/>
            <w:hideMark/>
          </w:tcPr>
          <w:p w14:paraId="533E4EC1" w14:textId="77777777" w:rsidR="00AB3854" w:rsidRPr="004E3CD9" w:rsidRDefault="00AB3854" w:rsidP="003F6047">
            <w:pPr>
              <w:pStyle w:val="Tabletext"/>
              <w:jc w:val="center"/>
            </w:pPr>
            <w:r w:rsidRPr="004E3CD9">
              <w:t>20</w:t>
            </w:r>
          </w:p>
        </w:tc>
        <w:tc>
          <w:tcPr>
            <w:tcW w:w="0" w:type="auto"/>
            <w:hideMark/>
          </w:tcPr>
          <w:p w14:paraId="18601DFA" w14:textId="292E2546" w:rsidR="00AB3854" w:rsidRPr="004E3CD9" w:rsidRDefault="6C862B9B" w:rsidP="003F6047">
            <w:pPr>
              <w:pStyle w:val="Tabletext"/>
              <w:jc w:val="center"/>
            </w:pPr>
            <w:r>
              <w:t>1</w:t>
            </w:r>
            <w:r w:rsidR="00AB3854">
              <w:t>8</w:t>
            </w:r>
          </w:p>
        </w:tc>
        <w:tc>
          <w:tcPr>
            <w:tcW w:w="0" w:type="auto"/>
            <w:hideMark/>
          </w:tcPr>
          <w:p w14:paraId="3A6ACDD2" w14:textId="77777777" w:rsidR="00AB3854" w:rsidRPr="004E3CD9" w:rsidRDefault="00AB3854" w:rsidP="003F6047">
            <w:pPr>
              <w:pStyle w:val="Tabletext"/>
              <w:jc w:val="center"/>
            </w:pPr>
            <w:r w:rsidRPr="004E3CD9">
              <w:t>13</w:t>
            </w:r>
          </w:p>
        </w:tc>
        <w:tc>
          <w:tcPr>
            <w:tcW w:w="0" w:type="auto"/>
            <w:hideMark/>
          </w:tcPr>
          <w:p w14:paraId="2E66CE80" w14:textId="77777777" w:rsidR="00AB3854" w:rsidRPr="004E3CD9" w:rsidRDefault="00AB3854" w:rsidP="003F6047">
            <w:pPr>
              <w:pStyle w:val="Tabletext"/>
              <w:jc w:val="center"/>
            </w:pPr>
            <w:r w:rsidRPr="004E3CD9">
              <w:t>16</w:t>
            </w:r>
          </w:p>
        </w:tc>
        <w:tc>
          <w:tcPr>
            <w:tcW w:w="0" w:type="auto"/>
            <w:hideMark/>
          </w:tcPr>
          <w:p w14:paraId="390CDCD7" w14:textId="6A58BBC1" w:rsidR="00AB3854" w:rsidRPr="004E3CD9" w:rsidRDefault="052F1A4F" w:rsidP="003F6047">
            <w:pPr>
              <w:pStyle w:val="Tabletext"/>
              <w:jc w:val="center"/>
            </w:pPr>
            <w:r>
              <w:t>8</w:t>
            </w:r>
          </w:p>
        </w:tc>
      </w:tr>
      <w:tr w:rsidR="004E3CD9" w:rsidRPr="004E3CD9" w14:paraId="14D9F3CC" w14:textId="77777777" w:rsidTr="699BE559">
        <w:trPr>
          <w:jc w:val="center"/>
        </w:trPr>
        <w:tc>
          <w:tcPr>
            <w:tcW w:w="0" w:type="auto"/>
            <w:hideMark/>
          </w:tcPr>
          <w:p w14:paraId="197E145F" w14:textId="77777777" w:rsidR="00AB3854" w:rsidRPr="004E3CD9" w:rsidRDefault="00AB3854" w:rsidP="003F6047">
            <w:pPr>
              <w:pStyle w:val="Tabletext"/>
            </w:pPr>
            <w:r w:rsidRPr="004E3CD9">
              <w:t>SG15</w:t>
            </w:r>
          </w:p>
        </w:tc>
        <w:tc>
          <w:tcPr>
            <w:tcW w:w="0" w:type="auto"/>
            <w:hideMark/>
          </w:tcPr>
          <w:p w14:paraId="14E0473F" w14:textId="77777777" w:rsidR="00AB3854" w:rsidRPr="004E3CD9" w:rsidRDefault="00AB3854" w:rsidP="003F6047">
            <w:pPr>
              <w:pStyle w:val="Tabletext"/>
              <w:jc w:val="center"/>
            </w:pPr>
            <w:r w:rsidRPr="004E3CD9">
              <w:t>20</w:t>
            </w:r>
          </w:p>
        </w:tc>
        <w:tc>
          <w:tcPr>
            <w:tcW w:w="0" w:type="auto"/>
            <w:hideMark/>
          </w:tcPr>
          <w:p w14:paraId="7B1A0158" w14:textId="77777777" w:rsidR="00AB3854" w:rsidRPr="004E3CD9" w:rsidRDefault="00AB3854" w:rsidP="003F6047">
            <w:pPr>
              <w:pStyle w:val="Tabletext"/>
              <w:jc w:val="center"/>
            </w:pPr>
            <w:r w:rsidRPr="004E3CD9">
              <w:t>10</w:t>
            </w:r>
          </w:p>
        </w:tc>
        <w:tc>
          <w:tcPr>
            <w:tcW w:w="0" w:type="auto"/>
            <w:hideMark/>
          </w:tcPr>
          <w:p w14:paraId="2FB2756C" w14:textId="77777777" w:rsidR="00AB3854" w:rsidRPr="004E3CD9" w:rsidRDefault="00AB3854" w:rsidP="003F6047">
            <w:pPr>
              <w:pStyle w:val="Tabletext"/>
              <w:jc w:val="center"/>
            </w:pPr>
            <w:r w:rsidRPr="004E3CD9">
              <w:t>20</w:t>
            </w:r>
          </w:p>
        </w:tc>
        <w:tc>
          <w:tcPr>
            <w:tcW w:w="0" w:type="auto"/>
            <w:hideMark/>
          </w:tcPr>
          <w:p w14:paraId="6C4F6BCD" w14:textId="77777777" w:rsidR="00AB3854" w:rsidRPr="004E3CD9" w:rsidRDefault="00AB3854" w:rsidP="003F6047">
            <w:pPr>
              <w:pStyle w:val="Tabletext"/>
              <w:jc w:val="center"/>
            </w:pPr>
            <w:r w:rsidRPr="004E3CD9">
              <w:t>10</w:t>
            </w:r>
          </w:p>
        </w:tc>
        <w:tc>
          <w:tcPr>
            <w:tcW w:w="0" w:type="auto"/>
            <w:hideMark/>
          </w:tcPr>
          <w:p w14:paraId="3DE780D3" w14:textId="77777777" w:rsidR="00AB3854" w:rsidRPr="004E3CD9" w:rsidRDefault="00AB3854" w:rsidP="003F6047">
            <w:pPr>
              <w:pStyle w:val="Tabletext"/>
              <w:jc w:val="center"/>
            </w:pPr>
            <w:r w:rsidRPr="004E3CD9">
              <w:t>20</w:t>
            </w:r>
          </w:p>
        </w:tc>
        <w:tc>
          <w:tcPr>
            <w:tcW w:w="0" w:type="auto"/>
            <w:hideMark/>
          </w:tcPr>
          <w:p w14:paraId="7545E11C" w14:textId="77777777" w:rsidR="00AB3854" w:rsidRPr="004E3CD9" w:rsidRDefault="00AB3854" w:rsidP="003F6047">
            <w:pPr>
              <w:pStyle w:val="Tabletext"/>
              <w:jc w:val="center"/>
            </w:pPr>
            <w:r w:rsidRPr="004E3CD9">
              <w:t>10</w:t>
            </w:r>
          </w:p>
        </w:tc>
      </w:tr>
      <w:tr w:rsidR="004E3CD9" w:rsidRPr="004E3CD9" w14:paraId="712F312E" w14:textId="77777777" w:rsidTr="699BE559">
        <w:trPr>
          <w:jc w:val="center"/>
        </w:trPr>
        <w:tc>
          <w:tcPr>
            <w:tcW w:w="0" w:type="auto"/>
            <w:hideMark/>
          </w:tcPr>
          <w:p w14:paraId="086AA012" w14:textId="77777777" w:rsidR="00AB3854" w:rsidRPr="004E3CD9" w:rsidRDefault="00AB3854" w:rsidP="003F6047">
            <w:pPr>
              <w:pStyle w:val="Tabletext"/>
            </w:pPr>
            <w:r w:rsidRPr="004E3CD9">
              <w:t>SG17</w:t>
            </w:r>
          </w:p>
        </w:tc>
        <w:tc>
          <w:tcPr>
            <w:tcW w:w="0" w:type="auto"/>
            <w:hideMark/>
          </w:tcPr>
          <w:p w14:paraId="7D8B8689" w14:textId="77777777" w:rsidR="00AB3854" w:rsidRPr="004E3CD9" w:rsidRDefault="00AB3854" w:rsidP="003F6047">
            <w:pPr>
              <w:pStyle w:val="Tabletext"/>
              <w:jc w:val="center"/>
            </w:pPr>
            <w:r w:rsidRPr="004E3CD9">
              <w:t>20</w:t>
            </w:r>
          </w:p>
        </w:tc>
        <w:tc>
          <w:tcPr>
            <w:tcW w:w="0" w:type="auto"/>
            <w:hideMark/>
          </w:tcPr>
          <w:p w14:paraId="6CB53838" w14:textId="77777777" w:rsidR="00AB3854" w:rsidRPr="004E3CD9" w:rsidRDefault="00AB3854" w:rsidP="003F6047">
            <w:pPr>
              <w:pStyle w:val="Tabletext"/>
              <w:jc w:val="center"/>
            </w:pPr>
            <w:r w:rsidRPr="004E3CD9">
              <w:t>15</w:t>
            </w:r>
          </w:p>
        </w:tc>
        <w:tc>
          <w:tcPr>
            <w:tcW w:w="0" w:type="auto"/>
            <w:hideMark/>
          </w:tcPr>
          <w:p w14:paraId="7F3A9F52" w14:textId="77777777" w:rsidR="00AB3854" w:rsidRPr="004E3CD9" w:rsidRDefault="00AB3854" w:rsidP="003F6047">
            <w:pPr>
              <w:pStyle w:val="Tabletext"/>
              <w:jc w:val="center"/>
            </w:pPr>
            <w:r w:rsidRPr="004E3CD9">
              <w:t>15</w:t>
            </w:r>
          </w:p>
        </w:tc>
        <w:tc>
          <w:tcPr>
            <w:tcW w:w="0" w:type="auto"/>
            <w:hideMark/>
          </w:tcPr>
          <w:p w14:paraId="06FF0B0C" w14:textId="77777777" w:rsidR="00AB3854" w:rsidRPr="004E3CD9" w:rsidRDefault="00AB3854" w:rsidP="003F6047">
            <w:pPr>
              <w:pStyle w:val="Tabletext"/>
              <w:jc w:val="center"/>
            </w:pPr>
            <w:r w:rsidRPr="004E3CD9">
              <w:t>12</w:t>
            </w:r>
          </w:p>
        </w:tc>
        <w:tc>
          <w:tcPr>
            <w:tcW w:w="0" w:type="auto"/>
            <w:hideMark/>
          </w:tcPr>
          <w:p w14:paraId="01578163" w14:textId="77777777" w:rsidR="00AB3854" w:rsidRPr="004E3CD9" w:rsidRDefault="00AB3854" w:rsidP="003F6047">
            <w:pPr>
              <w:pStyle w:val="Tabletext"/>
              <w:jc w:val="center"/>
            </w:pPr>
            <w:r w:rsidRPr="004E3CD9">
              <w:t>13</w:t>
            </w:r>
          </w:p>
        </w:tc>
        <w:tc>
          <w:tcPr>
            <w:tcW w:w="0" w:type="auto"/>
            <w:hideMark/>
          </w:tcPr>
          <w:p w14:paraId="150B6505" w14:textId="77777777" w:rsidR="00AB3854" w:rsidRPr="004E3CD9" w:rsidRDefault="00AB3854" w:rsidP="003F6047">
            <w:pPr>
              <w:pStyle w:val="Tabletext"/>
              <w:jc w:val="center"/>
            </w:pPr>
            <w:r w:rsidRPr="004E3CD9">
              <w:t>12</w:t>
            </w:r>
          </w:p>
        </w:tc>
      </w:tr>
      <w:tr w:rsidR="004E3CD9" w:rsidRPr="004E3CD9" w14:paraId="743DD497" w14:textId="77777777" w:rsidTr="699BE559">
        <w:trPr>
          <w:jc w:val="center"/>
        </w:trPr>
        <w:tc>
          <w:tcPr>
            <w:tcW w:w="0" w:type="auto"/>
            <w:hideMark/>
          </w:tcPr>
          <w:p w14:paraId="3A7E982D" w14:textId="77777777" w:rsidR="00AB3854" w:rsidRPr="004E3CD9" w:rsidRDefault="00AB3854" w:rsidP="003F6047">
            <w:pPr>
              <w:pStyle w:val="Tabletext"/>
            </w:pPr>
            <w:r w:rsidRPr="004E3CD9">
              <w:t>SG20</w:t>
            </w:r>
          </w:p>
        </w:tc>
        <w:tc>
          <w:tcPr>
            <w:tcW w:w="0" w:type="auto"/>
            <w:hideMark/>
          </w:tcPr>
          <w:p w14:paraId="25A0CC24" w14:textId="77777777" w:rsidR="00AB3854" w:rsidRPr="004E3CD9" w:rsidRDefault="00AB3854" w:rsidP="003F6047">
            <w:pPr>
              <w:pStyle w:val="Tabletext"/>
              <w:jc w:val="center"/>
            </w:pPr>
            <w:r w:rsidRPr="004E3CD9">
              <w:t>17</w:t>
            </w:r>
          </w:p>
        </w:tc>
        <w:tc>
          <w:tcPr>
            <w:tcW w:w="0" w:type="auto"/>
            <w:hideMark/>
          </w:tcPr>
          <w:p w14:paraId="24C45A18" w14:textId="77777777" w:rsidR="00AB3854" w:rsidRPr="004E3CD9" w:rsidRDefault="00AB3854" w:rsidP="003F6047">
            <w:pPr>
              <w:pStyle w:val="Tabletext"/>
              <w:jc w:val="center"/>
            </w:pPr>
            <w:r w:rsidRPr="004E3CD9">
              <w:t>10</w:t>
            </w:r>
          </w:p>
        </w:tc>
        <w:tc>
          <w:tcPr>
            <w:tcW w:w="0" w:type="auto"/>
            <w:hideMark/>
          </w:tcPr>
          <w:p w14:paraId="1BC11C78" w14:textId="77777777" w:rsidR="00AB3854" w:rsidRPr="004E3CD9" w:rsidRDefault="00AB3854" w:rsidP="003F6047">
            <w:pPr>
              <w:pStyle w:val="Tabletext"/>
              <w:jc w:val="center"/>
            </w:pPr>
            <w:r w:rsidRPr="004E3CD9">
              <w:t>16</w:t>
            </w:r>
          </w:p>
        </w:tc>
        <w:tc>
          <w:tcPr>
            <w:tcW w:w="0" w:type="auto"/>
            <w:hideMark/>
          </w:tcPr>
          <w:p w14:paraId="5A6DE196" w14:textId="77777777" w:rsidR="00AB3854" w:rsidRPr="004E3CD9" w:rsidRDefault="00AB3854" w:rsidP="003F6047">
            <w:pPr>
              <w:pStyle w:val="Tabletext"/>
              <w:jc w:val="center"/>
            </w:pPr>
            <w:r w:rsidRPr="004E3CD9">
              <w:t>8</w:t>
            </w:r>
          </w:p>
        </w:tc>
        <w:tc>
          <w:tcPr>
            <w:tcW w:w="0" w:type="auto"/>
            <w:hideMark/>
          </w:tcPr>
          <w:p w14:paraId="447427F6" w14:textId="77777777" w:rsidR="00AB3854" w:rsidRPr="004E3CD9" w:rsidRDefault="00AB3854" w:rsidP="003F6047">
            <w:pPr>
              <w:pStyle w:val="Tabletext"/>
              <w:jc w:val="center"/>
            </w:pPr>
            <w:r w:rsidRPr="004E3CD9">
              <w:t>8</w:t>
            </w:r>
          </w:p>
        </w:tc>
        <w:tc>
          <w:tcPr>
            <w:tcW w:w="0" w:type="auto"/>
            <w:hideMark/>
          </w:tcPr>
          <w:p w14:paraId="372DD47F" w14:textId="77777777" w:rsidR="00AB3854" w:rsidRPr="004E3CD9" w:rsidRDefault="00AB3854" w:rsidP="003F6047">
            <w:pPr>
              <w:pStyle w:val="Tabletext"/>
              <w:jc w:val="center"/>
            </w:pPr>
            <w:r w:rsidRPr="004E3CD9">
              <w:t>16</w:t>
            </w:r>
          </w:p>
        </w:tc>
      </w:tr>
      <w:tr w:rsidR="004E3CD9" w:rsidRPr="004E3CD9" w14:paraId="400F4609" w14:textId="77777777" w:rsidTr="699BE559">
        <w:trPr>
          <w:jc w:val="center"/>
        </w:trPr>
        <w:tc>
          <w:tcPr>
            <w:tcW w:w="0" w:type="auto"/>
            <w:hideMark/>
          </w:tcPr>
          <w:p w14:paraId="03119780" w14:textId="60EB4D3A" w:rsidR="00AB3854" w:rsidRPr="004E3CD9" w:rsidRDefault="00AB3854" w:rsidP="003F6047">
            <w:pPr>
              <w:pStyle w:val="Tabletext"/>
            </w:pPr>
            <w:r w:rsidRPr="004E3CD9">
              <w:t>SG21</w:t>
            </w:r>
            <w:r w:rsidR="00CC254F">
              <w:t>*</w:t>
            </w:r>
          </w:p>
        </w:tc>
        <w:tc>
          <w:tcPr>
            <w:tcW w:w="0" w:type="auto"/>
            <w:hideMark/>
          </w:tcPr>
          <w:p w14:paraId="54EDB9AE" w14:textId="73ADE32E" w:rsidR="00AB3854" w:rsidRPr="004E3CD9" w:rsidRDefault="00082EE1" w:rsidP="003F6047">
            <w:pPr>
              <w:pStyle w:val="Tabletext"/>
              <w:jc w:val="center"/>
            </w:pPr>
            <w:r>
              <w:t>–</w:t>
            </w:r>
          </w:p>
        </w:tc>
        <w:tc>
          <w:tcPr>
            <w:tcW w:w="0" w:type="auto"/>
            <w:hideMark/>
          </w:tcPr>
          <w:p w14:paraId="3EF91A2F" w14:textId="0C739CC9" w:rsidR="00AB3854" w:rsidRPr="004E3CD9" w:rsidRDefault="00082EE1" w:rsidP="003F6047">
            <w:pPr>
              <w:pStyle w:val="Tabletext"/>
              <w:jc w:val="center"/>
            </w:pPr>
            <w:r>
              <w:t>–</w:t>
            </w:r>
          </w:p>
        </w:tc>
        <w:tc>
          <w:tcPr>
            <w:tcW w:w="0" w:type="auto"/>
            <w:hideMark/>
          </w:tcPr>
          <w:p w14:paraId="756E62F9" w14:textId="77777777" w:rsidR="00AB3854" w:rsidRPr="004E3CD9" w:rsidRDefault="00AB3854" w:rsidP="003F6047">
            <w:pPr>
              <w:pStyle w:val="Tabletext"/>
              <w:jc w:val="center"/>
            </w:pPr>
            <w:r w:rsidRPr="004E3CD9">
              <w:t>20</w:t>
            </w:r>
          </w:p>
        </w:tc>
        <w:tc>
          <w:tcPr>
            <w:tcW w:w="0" w:type="auto"/>
            <w:hideMark/>
          </w:tcPr>
          <w:p w14:paraId="26D7EBDC" w14:textId="77777777" w:rsidR="00AB3854" w:rsidRPr="004E3CD9" w:rsidRDefault="00AB3854" w:rsidP="003F6047">
            <w:pPr>
              <w:pStyle w:val="Tabletext"/>
              <w:jc w:val="center"/>
            </w:pPr>
            <w:r w:rsidRPr="004E3CD9">
              <w:t>10</w:t>
            </w:r>
          </w:p>
        </w:tc>
        <w:tc>
          <w:tcPr>
            <w:tcW w:w="0" w:type="auto"/>
            <w:hideMark/>
          </w:tcPr>
          <w:p w14:paraId="44802512" w14:textId="77777777" w:rsidR="00AB3854" w:rsidRPr="004E3CD9" w:rsidRDefault="00AB3854" w:rsidP="003F6047">
            <w:pPr>
              <w:pStyle w:val="Tabletext"/>
              <w:jc w:val="center"/>
            </w:pPr>
            <w:r w:rsidRPr="004E3CD9">
              <w:t>10</w:t>
            </w:r>
          </w:p>
        </w:tc>
        <w:tc>
          <w:tcPr>
            <w:tcW w:w="0" w:type="auto"/>
            <w:hideMark/>
          </w:tcPr>
          <w:p w14:paraId="031B0EB1" w14:textId="77777777" w:rsidR="00AB3854" w:rsidRPr="004E3CD9" w:rsidRDefault="00AB3854" w:rsidP="003F6047">
            <w:pPr>
              <w:pStyle w:val="Tabletext"/>
              <w:jc w:val="center"/>
            </w:pPr>
            <w:r w:rsidRPr="004E3CD9">
              <w:t>10</w:t>
            </w:r>
          </w:p>
        </w:tc>
      </w:tr>
      <w:tr w:rsidR="004E3CD9" w:rsidRPr="004E3CD9" w14:paraId="2127002C" w14:textId="77777777" w:rsidTr="699BE559">
        <w:trPr>
          <w:jc w:val="center"/>
        </w:trPr>
        <w:tc>
          <w:tcPr>
            <w:tcW w:w="0" w:type="auto"/>
            <w:hideMark/>
          </w:tcPr>
          <w:p w14:paraId="24FEA7C8" w14:textId="77777777" w:rsidR="00AB3854" w:rsidRPr="004E3CD9" w:rsidRDefault="00AB3854" w:rsidP="003F6047">
            <w:pPr>
              <w:pStyle w:val="Tabletext"/>
            </w:pPr>
            <w:r w:rsidRPr="004E3CD9">
              <w:t>TSAG</w:t>
            </w:r>
          </w:p>
        </w:tc>
        <w:tc>
          <w:tcPr>
            <w:tcW w:w="0" w:type="auto"/>
            <w:hideMark/>
          </w:tcPr>
          <w:p w14:paraId="58776C56" w14:textId="77777777" w:rsidR="00AB3854" w:rsidRPr="004E3CD9" w:rsidRDefault="00AB3854" w:rsidP="003F6047">
            <w:pPr>
              <w:pStyle w:val="Tabletext"/>
              <w:jc w:val="center"/>
            </w:pPr>
            <w:r w:rsidRPr="004E3CD9">
              <w:t>5</w:t>
            </w:r>
          </w:p>
        </w:tc>
        <w:tc>
          <w:tcPr>
            <w:tcW w:w="0" w:type="auto"/>
            <w:hideMark/>
          </w:tcPr>
          <w:p w14:paraId="7884006C" w14:textId="77777777" w:rsidR="00AB3854" w:rsidRPr="004E3CD9" w:rsidRDefault="00AB3854" w:rsidP="003F6047">
            <w:pPr>
              <w:pStyle w:val="Tabletext"/>
              <w:jc w:val="center"/>
            </w:pPr>
            <w:r w:rsidRPr="004E3CD9">
              <w:t>10</w:t>
            </w:r>
          </w:p>
        </w:tc>
        <w:tc>
          <w:tcPr>
            <w:tcW w:w="0" w:type="auto"/>
            <w:hideMark/>
          </w:tcPr>
          <w:p w14:paraId="7B111FA0" w14:textId="77777777" w:rsidR="00AB3854" w:rsidRPr="004E3CD9" w:rsidRDefault="00AB3854" w:rsidP="003F6047">
            <w:pPr>
              <w:pStyle w:val="Tabletext"/>
              <w:jc w:val="center"/>
            </w:pPr>
            <w:r w:rsidRPr="004E3CD9">
              <w:t>5</w:t>
            </w:r>
          </w:p>
        </w:tc>
        <w:tc>
          <w:tcPr>
            <w:tcW w:w="0" w:type="auto"/>
            <w:hideMark/>
          </w:tcPr>
          <w:p w14:paraId="5AF728A5" w14:textId="77777777" w:rsidR="00AB3854" w:rsidRPr="004E3CD9" w:rsidRDefault="00AB3854" w:rsidP="003F6047">
            <w:pPr>
              <w:pStyle w:val="Tabletext"/>
              <w:jc w:val="center"/>
            </w:pPr>
            <w:r w:rsidRPr="004E3CD9">
              <w:t>5</w:t>
            </w:r>
          </w:p>
        </w:tc>
        <w:tc>
          <w:tcPr>
            <w:tcW w:w="0" w:type="auto"/>
            <w:hideMark/>
          </w:tcPr>
          <w:p w14:paraId="56DF34F5" w14:textId="77777777" w:rsidR="00AB3854" w:rsidRPr="004E3CD9" w:rsidRDefault="00AB3854" w:rsidP="003F6047">
            <w:pPr>
              <w:pStyle w:val="Tabletext"/>
              <w:jc w:val="center"/>
            </w:pPr>
            <w:r w:rsidRPr="004E3CD9">
              <w:t>5</w:t>
            </w:r>
          </w:p>
        </w:tc>
        <w:tc>
          <w:tcPr>
            <w:tcW w:w="0" w:type="auto"/>
            <w:hideMark/>
          </w:tcPr>
          <w:p w14:paraId="4BFF6DE0" w14:textId="77777777" w:rsidR="00AB3854" w:rsidRPr="004E3CD9" w:rsidRDefault="00AB3854" w:rsidP="003F6047">
            <w:pPr>
              <w:pStyle w:val="Tabletext"/>
              <w:jc w:val="center"/>
            </w:pPr>
            <w:r w:rsidRPr="004E3CD9">
              <w:t>10</w:t>
            </w:r>
          </w:p>
        </w:tc>
      </w:tr>
    </w:tbl>
    <w:p w14:paraId="703E4AA2" w14:textId="728B2BB7" w:rsidR="00AB3854" w:rsidRPr="00AB3854" w:rsidRDefault="00CC254F" w:rsidP="003F6047">
      <w:pPr>
        <w:pStyle w:val="Tablelegend"/>
      </w:pPr>
      <w:r>
        <w:t>* S</w:t>
      </w:r>
      <w:r w:rsidR="00984BCF">
        <w:t>G21 s</w:t>
      </w:r>
      <w:r>
        <w:t>tarted in 2025</w:t>
      </w:r>
      <w:r w:rsidR="00984BCF">
        <w:t xml:space="preserve"> after the consolidation of SGs 9 and 16 by WTSA-24.</w:t>
      </w:r>
    </w:p>
    <w:p w14:paraId="574FF839" w14:textId="77777777" w:rsidR="00CF010F" w:rsidRDefault="00CF010F" w:rsidP="0051685C"/>
    <w:p w14:paraId="74039454" w14:textId="65F8FBF4" w:rsidR="00DF4500" w:rsidRPr="0068196C" w:rsidRDefault="008C5A9A" w:rsidP="00DA4466">
      <w:pPr>
        <w:jc w:val="center"/>
      </w:pPr>
      <w:bookmarkStart w:id="51" w:name="_Hlk98856042"/>
      <w:r w:rsidRPr="00DF123C">
        <w:t>_______________________</w:t>
      </w:r>
      <w:bookmarkEnd w:id="51"/>
    </w:p>
    <w:sectPr w:rsidR="00DF4500" w:rsidRPr="0068196C" w:rsidSect="00296D0B">
      <w:headerReference w:type="default" r:id="rId14"/>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A7E0" w14:textId="77777777" w:rsidR="00063E41" w:rsidRDefault="00063E41" w:rsidP="00C42125">
      <w:pPr>
        <w:spacing w:before="0"/>
      </w:pPr>
      <w:r>
        <w:separator/>
      </w:r>
    </w:p>
  </w:endnote>
  <w:endnote w:type="continuationSeparator" w:id="0">
    <w:p w14:paraId="5265904B" w14:textId="77777777" w:rsidR="00063E41" w:rsidRDefault="00063E41"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F9F3" w14:textId="77777777" w:rsidR="00063E41" w:rsidRDefault="00063E41" w:rsidP="00C42125">
      <w:pPr>
        <w:spacing w:before="0"/>
      </w:pPr>
      <w:r>
        <w:separator/>
      </w:r>
    </w:p>
  </w:footnote>
  <w:footnote w:type="continuationSeparator" w:id="0">
    <w:p w14:paraId="47D0D96E" w14:textId="77777777" w:rsidR="00063E41" w:rsidRDefault="00063E41" w:rsidP="00C42125">
      <w:pPr>
        <w:spacing w:before="0"/>
      </w:pPr>
      <w:r>
        <w:continuationSeparator/>
      </w:r>
    </w:p>
  </w:footnote>
  <w:footnote w:id="1">
    <w:p w14:paraId="34AEDC9F" w14:textId="33B98ED0" w:rsidR="008264E8" w:rsidRPr="008264E8" w:rsidRDefault="008264E8">
      <w:pPr>
        <w:pStyle w:val="FootnoteText"/>
        <w:rPr>
          <w:lang w:val="en-US"/>
          <w:rPrChange w:id="21" w:author="Adolph, Martin" w:date="2026-01-25T16:28:00Z" w16du:dateUtc="2026-01-25T15:28:00Z">
            <w:rPr/>
          </w:rPrChange>
        </w:rPr>
      </w:pPr>
      <w:ins w:id="22" w:author="Adolph, Martin" w:date="2026-01-25T16:28:00Z" w16du:dateUtc="2026-01-25T15:28:00Z">
        <w:r>
          <w:rPr>
            <w:rStyle w:val="FootnoteReference"/>
          </w:rPr>
          <w:footnoteRef/>
        </w:r>
        <w:r>
          <w:t xml:space="preserve"> </w:t>
        </w:r>
      </w:ins>
      <w:ins w:id="23" w:author="Adolph, Martin" w:date="2026-01-25T16:39:00Z" w16du:dateUtc="2026-01-25T15:39:00Z">
        <w:r w:rsidR="004824E6">
          <w:rPr>
            <w:lang w:val="en-US"/>
          </w:rPr>
          <w:t>T</w:t>
        </w:r>
      </w:ins>
      <w:ins w:id="24" w:author="Adolph, Martin" w:date="2026-01-25T16:28:00Z" w16du:dateUtc="2026-01-25T15:28:00Z">
        <w:r>
          <w:rPr>
            <w:lang w:val="en-US"/>
          </w:rPr>
          <w:t>o avoid overlap with the watch ex</w:t>
        </w:r>
      </w:ins>
      <w:ins w:id="25" w:author="Adolph, Martin" w:date="2026-01-25T16:31:00Z" w16du:dateUtc="2026-01-25T15:31:00Z">
        <w:r>
          <w:rPr>
            <w:lang w:val="en-US"/>
          </w:rPr>
          <w:t>hibition</w:t>
        </w:r>
      </w:ins>
      <w:ins w:id="26" w:author="Adolph, Martin" w:date="2026-01-25T16:28:00Z" w16du:dateUtc="2026-01-25T15:28:00Z">
        <w:r>
          <w:rPr>
            <w:lang w:val="en-US"/>
          </w:rPr>
          <w:t xml:space="preserve"> and due to PP26, SG3 </w:t>
        </w:r>
      </w:ins>
      <w:ins w:id="27" w:author="Adolph, Martin" w:date="2026-01-25T16:29:00Z" w16du:dateUtc="2026-01-25T15:29:00Z">
        <w:r>
          <w:rPr>
            <w:lang w:val="en-US"/>
          </w:rPr>
          <w:t xml:space="preserve">changed its meeting plan </w:t>
        </w:r>
      </w:ins>
      <w:ins w:id="28" w:author="Adolph, Martin" w:date="2026-01-25T16:39:00Z" w16du:dateUtc="2026-01-25T15:39:00Z">
        <w:r w:rsidR="004824E6">
          <w:rPr>
            <w:lang w:val="en-US"/>
          </w:rPr>
          <w:t xml:space="preserve">for 2026 </w:t>
        </w:r>
      </w:ins>
      <w:ins w:id="29" w:author="Adolph, Martin" w:date="2026-01-25T16:29:00Z" w16du:dateUtc="2026-01-25T15:29:00Z">
        <w:r>
          <w:rPr>
            <w:lang w:val="en-US"/>
          </w:rPr>
          <w:t xml:space="preserve">and </w:t>
        </w:r>
      </w:ins>
      <w:ins w:id="30" w:author="Adolph, Martin" w:date="2026-01-25T16:39:00Z" w16du:dateUtc="2026-01-25T15:39:00Z">
        <w:r w:rsidR="004824E6">
          <w:rPr>
            <w:lang w:val="en-US"/>
          </w:rPr>
          <w:t xml:space="preserve">will </w:t>
        </w:r>
      </w:ins>
      <w:ins w:id="31" w:author="Adolph, Martin" w:date="2026-01-25T16:28:00Z" w16du:dateUtc="2026-01-25T15:28:00Z">
        <w:r>
          <w:rPr>
            <w:lang w:val="en-US"/>
          </w:rPr>
          <w:t xml:space="preserve">only hold one meeting, in </w:t>
        </w:r>
      </w:ins>
      <w:ins w:id="32" w:author="Adolph, Martin" w:date="2026-01-25T16:39:00Z" w16du:dateUtc="2026-01-25T15:39:00Z">
        <w:r w:rsidR="004824E6">
          <w:rPr>
            <w:lang w:val="en-US"/>
          </w:rPr>
          <w:t xml:space="preserve">late </w:t>
        </w:r>
      </w:ins>
      <w:ins w:id="33" w:author="Adolph, Martin" w:date="2026-01-25T16:28:00Z" w16du:dateUtc="2026-01-25T15:28:00Z">
        <w:r>
          <w:rPr>
            <w:lang w:val="en-US"/>
          </w:rPr>
          <w:t>July 2026</w:t>
        </w:r>
      </w:ins>
      <w:ins w:id="34" w:author="Adolph, Martin" w:date="2026-01-25T16:29:00Z" w16du:dateUtc="2026-01-25T15:29:00Z">
        <w:r>
          <w:rPr>
            <w:lang w:val="en-US"/>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3D52" w14:textId="3CEE0FC7" w:rsidR="005976A1" w:rsidRPr="001B13F5" w:rsidRDefault="001B13F5" w:rsidP="001B13F5">
    <w:pPr>
      <w:pStyle w:val="Header"/>
    </w:pPr>
    <w:r w:rsidRPr="001B13F5">
      <w:t xml:space="preserve">- </w:t>
    </w:r>
    <w:r w:rsidRPr="001B13F5">
      <w:fldChar w:fldCharType="begin"/>
    </w:r>
    <w:r w:rsidRPr="001B13F5">
      <w:instrText xml:space="preserve"> PAGE  \* MERGEFORMAT </w:instrText>
    </w:r>
    <w:r w:rsidRPr="001B13F5">
      <w:fldChar w:fldCharType="separate"/>
    </w:r>
    <w:r w:rsidR="003F7F15">
      <w:rPr>
        <w:noProof/>
      </w:rPr>
      <w:t>2</w:t>
    </w:r>
    <w:r w:rsidRPr="001B13F5">
      <w:fldChar w:fldCharType="end"/>
    </w:r>
    <w:r w:rsidRPr="001B13F5">
      <w:t xml:space="preserve"> -</w:t>
    </w:r>
  </w:p>
  <w:p w14:paraId="05E4D5E7" w14:textId="55A60D9E" w:rsidR="001B13F5" w:rsidRPr="001B13F5" w:rsidRDefault="001B13F5" w:rsidP="001B13F5">
    <w:pPr>
      <w:pStyle w:val="Header"/>
      <w:spacing w:after="240"/>
    </w:pPr>
    <w:r w:rsidRPr="001B13F5">
      <w:fldChar w:fldCharType="begin"/>
    </w:r>
    <w:r w:rsidRPr="001B13F5">
      <w:instrText xml:space="preserve"> STYLEREF  Docnumber  </w:instrText>
    </w:r>
    <w:r w:rsidRPr="001B13F5">
      <w:fldChar w:fldCharType="separate"/>
    </w:r>
    <w:r w:rsidR="00012C42">
      <w:rPr>
        <w:noProof/>
      </w:rPr>
      <w:t>TSAG-TD220R1</w:t>
    </w:r>
    <w:r w:rsidRPr="001B13F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39A577C"/>
    <w:multiLevelType w:val="hybridMultilevel"/>
    <w:tmpl w:val="F6A22D52"/>
    <w:lvl w:ilvl="0" w:tplc="1EEE1218">
      <w:start w:val="1"/>
      <w:numFmt w:val="bullet"/>
      <w:lvlRestart w:val="0"/>
      <w:lvlText w:val="o"/>
      <w:lvlJc w:val="left"/>
      <w:pPr>
        <w:ind w:left="1014" w:hanging="363"/>
      </w:pPr>
      <w:rPr>
        <w:rFonts w:ascii="Courier New" w:hAnsi="Courier New" w:cs="Courier New"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12"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BA86D50"/>
    <w:multiLevelType w:val="hybridMultilevel"/>
    <w:tmpl w:val="CA7C9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CF65D16"/>
    <w:multiLevelType w:val="hybridMultilevel"/>
    <w:tmpl w:val="A558BC6C"/>
    <w:lvl w:ilvl="0" w:tplc="373A3D9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3F57ED"/>
    <w:multiLevelType w:val="multilevel"/>
    <w:tmpl w:val="C35E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B37403"/>
    <w:multiLevelType w:val="hybridMultilevel"/>
    <w:tmpl w:val="E2F69F18"/>
    <w:lvl w:ilvl="0" w:tplc="373A3D9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DF610C3"/>
    <w:multiLevelType w:val="hybridMultilevel"/>
    <w:tmpl w:val="6CEE5B4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201B7130"/>
    <w:multiLevelType w:val="hybridMultilevel"/>
    <w:tmpl w:val="1C5EB9F8"/>
    <w:lvl w:ilvl="0" w:tplc="373A3D9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465951"/>
    <w:multiLevelType w:val="hybridMultilevel"/>
    <w:tmpl w:val="73F27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2E571D"/>
    <w:multiLevelType w:val="hybridMultilevel"/>
    <w:tmpl w:val="6E1C8BA2"/>
    <w:lvl w:ilvl="0" w:tplc="FE2A36F2">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CE6243"/>
    <w:multiLevelType w:val="multilevel"/>
    <w:tmpl w:val="DCD2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D944680"/>
    <w:multiLevelType w:val="hybridMultilevel"/>
    <w:tmpl w:val="9F9825F6"/>
    <w:lvl w:ilvl="0" w:tplc="31E0EEA8">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F42E53"/>
    <w:multiLevelType w:val="hybridMultilevel"/>
    <w:tmpl w:val="BBE861F4"/>
    <w:lvl w:ilvl="0" w:tplc="0284B9BC">
      <w:start w:val="1"/>
      <w:numFmt w:val="bullet"/>
      <w:lvlRestart w:val="0"/>
      <w:lvlText w:val="–"/>
      <w:lvlJc w:val="left"/>
      <w:pPr>
        <w:ind w:left="931"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D41A6C"/>
    <w:multiLevelType w:val="hybridMultilevel"/>
    <w:tmpl w:val="BB425220"/>
    <w:lvl w:ilvl="0" w:tplc="F66C38A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7ED3A5C"/>
    <w:multiLevelType w:val="hybridMultilevel"/>
    <w:tmpl w:val="37182114"/>
    <w:lvl w:ilvl="0" w:tplc="CD942EB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185B6B"/>
    <w:multiLevelType w:val="hybridMultilevel"/>
    <w:tmpl w:val="E88012D4"/>
    <w:lvl w:ilvl="0" w:tplc="F3745DC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E5B7287"/>
    <w:multiLevelType w:val="hybridMultilevel"/>
    <w:tmpl w:val="EA82FDA4"/>
    <w:lvl w:ilvl="0" w:tplc="373A3D9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BD1A23"/>
    <w:multiLevelType w:val="multilevel"/>
    <w:tmpl w:val="D7FC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4808154C"/>
    <w:multiLevelType w:val="hybridMultilevel"/>
    <w:tmpl w:val="16A65512"/>
    <w:lvl w:ilvl="0" w:tplc="C1380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776435"/>
    <w:multiLevelType w:val="hybridMultilevel"/>
    <w:tmpl w:val="10EC93A2"/>
    <w:lvl w:ilvl="0" w:tplc="E09C482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4D4D499D"/>
    <w:multiLevelType w:val="hybridMultilevel"/>
    <w:tmpl w:val="BD446E50"/>
    <w:lvl w:ilvl="0" w:tplc="1EEE1218">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5D76E8C"/>
    <w:multiLevelType w:val="hybridMultilevel"/>
    <w:tmpl w:val="5D5CE4F2"/>
    <w:lvl w:ilvl="0" w:tplc="FE2A36F2">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58E637B8"/>
    <w:multiLevelType w:val="multilevel"/>
    <w:tmpl w:val="2E909B86"/>
    <w:styleLink w:val="CurrentList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C127292"/>
    <w:multiLevelType w:val="hybridMultilevel"/>
    <w:tmpl w:val="1B028174"/>
    <w:lvl w:ilvl="0" w:tplc="CD942EB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98B969"/>
    <w:multiLevelType w:val="hybridMultilevel"/>
    <w:tmpl w:val="2490FD38"/>
    <w:lvl w:ilvl="0" w:tplc="F0F21756">
      <w:start w:val="1"/>
      <w:numFmt w:val="bullet"/>
      <w:lvlText w:val=""/>
      <w:lvlJc w:val="left"/>
      <w:pPr>
        <w:ind w:left="720" w:hanging="360"/>
      </w:pPr>
      <w:rPr>
        <w:rFonts w:ascii="Symbol" w:hAnsi="Symbol" w:hint="default"/>
      </w:rPr>
    </w:lvl>
    <w:lvl w:ilvl="1" w:tplc="A2A40136">
      <w:start w:val="1"/>
      <w:numFmt w:val="bullet"/>
      <w:lvlText w:val="o"/>
      <w:lvlJc w:val="left"/>
      <w:pPr>
        <w:ind w:left="1440" w:hanging="360"/>
      </w:pPr>
      <w:rPr>
        <w:rFonts w:ascii="Courier New" w:hAnsi="Courier New" w:hint="default"/>
      </w:rPr>
    </w:lvl>
    <w:lvl w:ilvl="2" w:tplc="BEB48F6C">
      <w:start w:val="1"/>
      <w:numFmt w:val="bullet"/>
      <w:lvlText w:val=""/>
      <w:lvlJc w:val="left"/>
      <w:pPr>
        <w:ind w:left="2160" w:hanging="360"/>
      </w:pPr>
      <w:rPr>
        <w:rFonts w:ascii="Wingdings" w:hAnsi="Wingdings" w:hint="default"/>
      </w:rPr>
    </w:lvl>
    <w:lvl w:ilvl="3" w:tplc="B7C0C00C">
      <w:start w:val="1"/>
      <w:numFmt w:val="bullet"/>
      <w:lvlText w:val=""/>
      <w:lvlJc w:val="left"/>
      <w:pPr>
        <w:ind w:left="2880" w:hanging="360"/>
      </w:pPr>
      <w:rPr>
        <w:rFonts w:ascii="Symbol" w:hAnsi="Symbol" w:hint="default"/>
      </w:rPr>
    </w:lvl>
    <w:lvl w:ilvl="4" w:tplc="FCCA9D1E">
      <w:start w:val="1"/>
      <w:numFmt w:val="bullet"/>
      <w:lvlText w:val="o"/>
      <w:lvlJc w:val="left"/>
      <w:pPr>
        <w:ind w:left="3600" w:hanging="360"/>
      </w:pPr>
      <w:rPr>
        <w:rFonts w:ascii="Courier New" w:hAnsi="Courier New" w:hint="default"/>
      </w:rPr>
    </w:lvl>
    <w:lvl w:ilvl="5" w:tplc="11AC75BA">
      <w:start w:val="1"/>
      <w:numFmt w:val="bullet"/>
      <w:lvlText w:val=""/>
      <w:lvlJc w:val="left"/>
      <w:pPr>
        <w:ind w:left="4320" w:hanging="360"/>
      </w:pPr>
      <w:rPr>
        <w:rFonts w:ascii="Wingdings" w:hAnsi="Wingdings" w:hint="default"/>
      </w:rPr>
    </w:lvl>
    <w:lvl w:ilvl="6" w:tplc="F5CE7976">
      <w:start w:val="1"/>
      <w:numFmt w:val="bullet"/>
      <w:lvlText w:val=""/>
      <w:lvlJc w:val="left"/>
      <w:pPr>
        <w:ind w:left="5040" w:hanging="360"/>
      </w:pPr>
      <w:rPr>
        <w:rFonts w:ascii="Symbol" w:hAnsi="Symbol" w:hint="default"/>
      </w:rPr>
    </w:lvl>
    <w:lvl w:ilvl="7" w:tplc="47980714">
      <w:start w:val="1"/>
      <w:numFmt w:val="bullet"/>
      <w:lvlText w:val="o"/>
      <w:lvlJc w:val="left"/>
      <w:pPr>
        <w:ind w:left="5760" w:hanging="360"/>
      </w:pPr>
      <w:rPr>
        <w:rFonts w:ascii="Courier New" w:hAnsi="Courier New" w:hint="default"/>
      </w:rPr>
    </w:lvl>
    <w:lvl w:ilvl="8" w:tplc="C308A07A">
      <w:start w:val="1"/>
      <w:numFmt w:val="bullet"/>
      <w:lvlText w:val=""/>
      <w:lvlJc w:val="left"/>
      <w:pPr>
        <w:ind w:left="6480" w:hanging="360"/>
      </w:pPr>
      <w:rPr>
        <w:rFonts w:ascii="Wingdings" w:hAnsi="Wingdings" w:hint="default"/>
      </w:rPr>
    </w:lvl>
  </w:abstractNum>
  <w:abstractNum w:abstractNumId="45" w15:restartNumberingAfterBreak="0">
    <w:nsid w:val="5E397FDE"/>
    <w:multiLevelType w:val="hybridMultilevel"/>
    <w:tmpl w:val="79DA338E"/>
    <w:lvl w:ilvl="0" w:tplc="278A655C">
      <w:start w:val="1"/>
      <w:numFmt w:val="bullet"/>
      <w:lvlText w:val=""/>
      <w:lvlJc w:val="left"/>
      <w:pPr>
        <w:tabs>
          <w:tab w:val="num" w:pos="720"/>
        </w:tabs>
        <w:ind w:left="720" w:hanging="360"/>
      </w:pPr>
      <w:rPr>
        <w:rFonts w:ascii="Wingdings" w:hAnsi="Wingdings" w:hint="default"/>
      </w:rPr>
    </w:lvl>
    <w:lvl w:ilvl="1" w:tplc="079E9740">
      <w:numFmt w:val="bullet"/>
      <w:lvlText w:val=""/>
      <w:lvlJc w:val="left"/>
      <w:pPr>
        <w:tabs>
          <w:tab w:val="num" w:pos="1440"/>
        </w:tabs>
        <w:ind w:left="1440" w:hanging="360"/>
      </w:pPr>
      <w:rPr>
        <w:rFonts w:ascii="Wingdings" w:hAnsi="Wingdings" w:hint="default"/>
      </w:rPr>
    </w:lvl>
    <w:lvl w:ilvl="2" w:tplc="0284F4E2" w:tentative="1">
      <w:start w:val="1"/>
      <w:numFmt w:val="bullet"/>
      <w:lvlText w:val=""/>
      <w:lvlJc w:val="left"/>
      <w:pPr>
        <w:tabs>
          <w:tab w:val="num" w:pos="2160"/>
        </w:tabs>
        <w:ind w:left="2160" w:hanging="360"/>
      </w:pPr>
      <w:rPr>
        <w:rFonts w:ascii="Wingdings" w:hAnsi="Wingdings" w:hint="default"/>
      </w:rPr>
    </w:lvl>
    <w:lvl w:ilvl="3" w:tplc="11009DD8" w:tentative="1">
      <w:start w:val="1"/>
      <w:numFmt w:val="bullet"/>
      <w:lvlText w:val=""/>
      <w:lvlJc w:val="left"/>
      <w:pPr>
        <w:tabs>
          <w:tab w:val="num" w:pos="2880"/>
        </w:tabs>
        <w:ind w:left="2880" w:hanging="360"/>
      </w:pPr>
      <w:rPr>
        <w:rFonts w:ascii="Wingdings" w:hAnsi="Wingdings" w:hint="default"/>
      </w:rPr>
    </w:lvl>
    <w:lvl w:ilvl="4" w:tplc="EE04A8DA" w:tentative="1">
      <w:start w:val="1"/>
      <w:numFmt w:val="bullet"/>
      <w:lvlText w:val=""/>
      <w:lvlJc w:val="left"/>
      <w:pPr>
        <w:tabs>
          <w:tab w:val="num" w:pos="3600"/>
        </w:tabs>
        <w:ind w:left="3600" w:hanging="360"/>
      </w:pPr>
      <w:rPr>
        <w:rFonts w:ascii="Wingdings" w:hAnsi="Wingdings" w:hint="default"/>
      </w:rPr>
    </w:lvl>
    <w:lvl w:ilvl="5" w:tplc="1D7CA3D4" w:tentative="1">
      <w:start w:val="1"/>
      <w:numFmt w:val="bullet"/>
      <w:lvlText w:val=""/>
      <w:lvlJc w:val="left"/>
      <w:pPr>
        <w:tabs>
          <w:tab w:val="num" w:pos="4320"/>
        </w:tabs>
        <w:ind w:left="4320" w:hanging="360"/>
      </w:pPr>
      <w:rPr>
        <w:rFonts w:ascii="Wingdings" w:hAnsi="Wingdings" w:hint="default"/>
      </w:rPr>
    </w:lvl>
    <w:lvl w:ilvl="6" w:tplc="65A4D318" w:tentative="1">
      <w:start w:val="1"/>
      <w:numFmt w:val="bullet"/>
      <w:lvlText w:val=""/>
      <w:lvlJc w:val="left"/>
      <w:pPr>
        <w:tabs>
          <w:tab w:val="num" w:pos="5040"/>
        </w:tabs>
        <w:ind w:left="5040" w:hanging="360"/>
      </w:pPr>
      <w:rPr>
        <w:rFonts w:ascii="Wingdings" w:hAnsi="Wingdings" w:hint="default"/>
      </w:rPr>
    </w:lvl>
    <w:lvl w:ilvl="7" w:tplc="BD887CC6" w:tentative="1">
      <w:start w:val="1"/>
      <w:numFmt w:val="bullet"/>
      <w:lvlText w:val=""/>
      <w:lvlJc w:val="left"/>
      <w:pPr>
        <w:tabs>
          <w:tab w:val="num" w:pos="5760"/>
        </w:tabs>
        <w:ind w:left="5760" w:hanging="360"/>
      </w:pPr>
      <w:rPr>
        <w:rFonts w:ascii="Wingdings" w:hAnsi="Wingdings" w:hint="default"/>
      </w:rPr>
    </w:lvl>
    <w:lvl w:ilvl="8" w:tplc="554CA7B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C878A7"/>
    <w:multiLevelType w:val="multilevel"/>
    <w:tmpl w:val="DC30C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C536E72"/>
    <w:multiLevelType w:val="hybridMultilevel"/>
    <w:tmpl w:val="AA948846"/>
    <w:lvl w:ilvl="0" w:tplc="F3745DC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6EDD571E"/>
    <w:multiLevelType w:val="hybridMultilevel"/>
    <w:tmpl w:val="B8F8785A"/>
    <w:lvl w:ilvl="0" w:tplc="B314A4AA">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2" w15:restartNumberingAfterBreak="0">
    <w:nsid w:val="6F9319B1"/>
    <w:multiLevelType w:val="multilevel"/>
    <w:tmpl w:val="9D7A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992370"/>
    <w:multiLevelType w:val="hybridMultilevel"/>
    <w:tmpl w:val="92B6DE04"/>
    <w:lvl w:ilvl="0" w:tplc="FE2A36F2">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2B4565"/>
    <w:multiLevelType w:val="hybridMultilevel"/>
    <w:tmpl w:val="0EB0BF4A"/>
    <w:lvl w:ilvl="0" w:tplc="31E0EEA8">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B949B6"/>
    <w:multiLevelType w:val="hybridMultilevel"/>
    <w:tmpl w:val="3AB0CB7C"/>
    <w:lvl w:ilvl="0" w:tplc="0284B9B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686DAB"/>
    <w:multiLevelType w:val="hybridMultilevel"/>
    <w:tmpl w:val="1CBE09D6"/>
    <w:lvl w:ilvl="0" w:tplc="C44065C0">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72292">
    <w:abstractNumId w:val="9"/>
  </w:num>
  <w:num w:numId="2" w16cid:durableId="805203851">
    <w:abstractNumId w:val="7"/>
  </w:num>
  <w:num w:numId="3" w16cid:durableId="1161043971">
    <w:abstractNumId w:val="6"/>
  </w:num>
  <w:num w:numId="4" w16cid:durableId="649361397">
    <w:abstractNumId w:val="5"/>
  </w:num>
  <w:num w:numId="5" w16cid:durableId="1862938359">
    <w:abstractNumId w:val="4"/>
  </w:num>
  <w:num w:numId="6" w16cid:durableId="1574464991">
    <w:abstractNumId w:val="8"/>
  </w:num>
  <w:num w:numId="7" w16cid:durableId="2033266258">
    <w:abstractNumId w:val="3"/>
  </w:num>
  <w:num w:numId="8" w16cid:durableId="1428425560">
    <w:abstractNumId w:val="2"/>
  </w:num>
  <w:num w:numId="9" w16cid:durableId="349111187">
    <w:abstractNumId w:val="1"/>
  </w:num>
  <w:num w:numId="10" w16cid:durableId="2061394771">
    <w:abstractNumId w:val="0"/>
  </w:num>
  <w:num w:numId="11" w16cid:durableId="1661806528">
    <w:abstractNumId w:val="21"/>
  </w:num>
  <w:num w:numId="12" w16cid:durableId="628324437">
    <w:abstractNumId w:val="34"/>
  </w:num>
  <w:num w:numId="13" w16cid:durableId="1673484047">
    <w:abstractNumId w:val="49"/>
  </w:num>
  <w:num w:numId="14" w16cid:durableId="1977877175">
    <w:abstractNumId w:val="38"/>
  </w:num>
  <w:num w:numId="15" w16cid:durableId="1208101695">
    <w:abstractNumId w:val="24"/>
  </w:num>
  <w:num w:numId="16" w16cid:durableId="1689869113">
    <w:abstractNumId w:val="28"/>
  </w:num>
  <w:num w:numId="17" w16cid:durableId="1481576085">
    <w:abstractNumId w:val="18"/>
  </w:num>
  <w:num w:numId="18" w16cid:durableId="6518632">
    <w:abstractNumId w:val="31"/>
  </w:num>
  <w:num w:numId="19" w16cid:durableId="601960827">
    <w:abstractNumId w:val="47"/>
  </w:num>
  <w:num w:numId="20" w16cid:durableId="1928691294">
    <w:abstractNumId w:val="10"/>
  </w:num>
  <w:num w:numId="21" w16cid:durableId="2038776431">
    <w:abstractNumId w:val="12"/>
  </w:num>
  <w:num w:numId="22" w16cid:durableId="412051555">
    <w:abstractNumId w:val="39"/>
  </w:num>
  <w:num w:numId="23" w16cid:durableId="1784110109">
    <w:abstractNumId w:val="41"/>
  </w:num>
  <w:num w:numId="24" w16cid:durableId="1478378992">
    <w:abstractNumId w:val="14"/>
  </w:num>
  <w:num w:numId="25" w16cid:durableId="1703163138">
    <w:abstractNumId w:val="57"/>
  </w:num>
  <w:num w:numId="26" w16cid:durableId="2006203301">
    <w:abstractNumId w:val="11"/>
  </w:num>
  <w:num w:numId="27" w16cid:durableId="2054233768">
    <w:abstractNumId w:val="30"/>
  </w:num>
  <w:num w:numId="28" w16cid:durableId="605118562">
    <w:abstractNumId w:val="37"/>
  </w:num>
  <w:num w:numId="29" w16cid:durableId="2037075588">
    <w:abstractNumId w:val="48"/>
  </w:num>
  <w:num w:numId="30" w16cid:durableId="848524992">
    <w:abstractNumId w:val="45"/>
  </w:num>
  <w:num w:numId="31" w16cid:durableId="238908291">
    <w:abstractNumId w:val="29"/>
  </w:num>
  <w:num w:numId="32" w16cid:durableId="1161001949">
    <w:abstractNumId w:val="22"/>
  </w:num>
  <w:num w:numId="33" w16cid:durableId="1604221655">
    <w:abstractNumId w:val="40"/>
  </w:num>
  <w:num w:numId="34" w16cid:durableId="1056205286">
    <w:abstractNumId w:val="53"/>
  </w:num>
  <w:num w:numId="35" w16cid:durableId="1832065104">
    <w:abstractNumId w:val="43"/>
  </w:num>
  <w:num w:numId="36" w16cid:durableId="1913735591">
    <w:abstractNumId w:val="51"/>
  </w:num>
  <w:num w:numId="37" w16cid:durableId="1516962061">
    <w:abstractNumId w:val="51"/>
  </w:num>
  <w:num w:numId="38" w16cid:durableId="1871410368">
    <w:abstractNumId w:val="51"/>
  </w:num>
  <w:num w:numId="39" w16cid:durableId="1151286400">
    <w:abstractNumId w:val="51"/>
  </w:num>
  <w:num w:numId="40" w16cid:durableId="1259868618">
    <w:abstractNumId w:val="51"/>
  </w:num>
  <w:num w:numId="41" w16cid:durableId="466356510">
    <w:abstractNumId w:val="51"/>
  </w:num>
  <w:num w:numId="42" w16cid:durableId="2024165366">
    <w:abstractNumId w:val="51"/>
  </w:num>
  <w:num w:numId="43" w16cid:durableId="1653753985">
    <w:abstractNumId w:val="51"/>
  </w:num>
  <w:num w:numId="44" w16cid:durableId="1377242640">
    <w:abstractNumId w:val="51"/>
  </w:num>
  <w:num w:numId="45" w16cid:durableId="1675258677">
    <w:abstractNumId w:val="13"/>
  </w:num>
  <w:num w:numId="46" w16cid:durableId="1342271951">
    <w:abstractNumId w:val="13"/>
  </w:num>
  <w:num w:numId="47" w16cid:durableId="605117210">
    <w:abstractNumId w:val="26"/>
  </w:num>
  <w:num w:numId="48" w16cid:durableId="1757942797">
    <w:abstractNumId w:val="55"/>
  </w:num>
  <w:num w:numId="49" w16cid:durableId="2046248114">
    <w:abstractNumId w:val="25"/>
  </w:num>
  <w:num w:numId="50" w16cid:durableId="169371313">
    <w:abstractNumId w:val="54"/>
  </w:num>
  <w:num w:numId="51" w16cid:durableId="492183441">
    <w:abstractNumId w:val="51"/>
  </w:num>
  <w:num w:numId="52" w16cid:durableId="1478104658">
    <w:abstractNumId w:val="44"/>
  </w:num>
  <w:num w:numId="53" w16cid:durableId="1954633162">
    <w:abstractNumId w:val="50"/>
  </w:num>
  <w:num w:numId="54" w16cid:durableId="58872319">
    <w:abstractNumId w:val="35"/>
  </w:num>
  <w:num w:numId="55" w16cid:durableId="1209100685">
    <w:abstractNumId w:val="19"/>
  </w:num>
  <w:num w:numId="56" w16cid:durableId="1526407065">
    <w:abstractNumId w:val="36"/>
  </w:num>
  <w:num w:numId="57" w16cid:durableId="285813918">
    <w:abstractNumId w:val="56"/>
  </w:num>
  <w:num w:numId="58" w16cid:durableId="1103300265">
    <w:abstractNumId w:val="27"/>
  </w:num>
  <w:num w:numId="59" w16cid:durableId="369651118">
    <w:abstractNumId w:val="33"/>
  </w:num>
  <w:num w:numId="60" w16cid:durableId="252780932">
    <w:abstractNumId w:val="46"/>
  </w:num>
  <w:num w:numId="61" w16cid:durableId="2126190392">
    <w:abstractNumId w:val="16"/>
  </w:num>
  <w:num w:numId="62" w16cid:durableId="2030596397">
    <w:abstractNumId w:val="52"/>
  </w:num>
  <w:num w:numId="63" w16cid:durableId="119081812">
    <w:abstractNumId w:val="32"/>
  </w:num>
  <w:num w:numId="64" w16cid:durableId="779564155">
    <w:abstractNumId w:val="20"/>
  </w:num>
  <w:num w:numId="65" w16cid:durableId="1482235181">
    <w:abstractNumId w:val="15"/>
  </w:num>
  <w:num w:numId="66" w16cid:durableId="607395585">
    <w:abstractNumId w:val="17"/>
  </w:num>
  <w:num w:numId="67" w16cid:durableId="1267075083">
    <w:abstractNumId w:val="42"/>
  </w:num>
  <w:num w:numId="68" w16cid:durableId="1417631352">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33"/>
    <w:rsid w:val="00000565"/>
    <w:rsid w:val="000014A6"/>
    <w:rsid w:val="00002DBC"/>
    <w:rsid w:val="0000599A"/>
    <w:rsid w:val="00010D11"/>
    <w:rsid w:val="00010DF1"/>
    <w:rsid w:val="00012C42"/>
    <w:rsid w:val="00014347"/>
    <w:rsid w:val="00014F69"/>
    <w:rsid w:val="00015E4B"/>
    <w:rsid w:val="00016544"/>
    <w:rsid w:val="000171DB"/>
    <w:rsid w:val="00023D9A"/>
    <w:rsid w:val="00024034"/>
    <w:rsid w:val="00027633"/>
    <w:rsid w:val="00031892"/>
    <w:rsid w:val="00034EA6"/>
    <w:rsid w:val="0003582E"/>
    <w:rsid w:val="000368D0"/>
    <w:rsid w:val="00036E9F"/>
    <w:rsid w:val="0003750D"/>
    <w:rsid w:val="000417A4"/>
    <w:rsid w:val="00043D75"/>
    <w:rsid w:val="0004448B"/>
    <w:rsid w:val="0004575F"/>
    <w:rsid w:val="00052FD7"/>
    <w:rsid w:val="00054ECC"/>
    <w:rsid w:val="00057000"/>
    <w:rsid w:val="00063242"/>
    <w:rsid w:val="00063E41"/>
    <w:rsid w:val="000640E0"/>
    <w:rsid w:val="00066649"/>
    <w:rsid w:val="00066E9D"/>
    <w:rsid w:val="00067085"/>
    <w:rsid w:val="000702E0"/>
    <w:rsid w:val="00070485"/>
    <w:rsid w:val="00072398"/>
    <w:rsid w:val="00072747"/>
    <w:rsid w:val="00073834"/>
    <w:rsid w:val="0007401D"/>
    <w:rsid w:val="00075CF5"/>
    <w:rsid w:val="00076C19"/>
    <w:rsid w:val="00082EE1"/>
    <w:rsid w:val="00082FD4"/>
    <w:rsid w:val="00084242"/>
    <w:rsid w:val="00084386"/>
    <w:rsid w:val="000852CD"/>
    <w:rsid w:val="00085387"/>
    <w:rsid w:val="00086D80"/>
    <w:rsid w:val="0008792F"/>
    <w:rsid w:val="00091C18"/>
    <w:rsid w:val="00092EEC"/>
    <w:rsid w:val="0009361D"/>
    <w:rsid w:val="00093FA8"/>
    <w:rsid w:val="00094A3E"/>
    <w:rsid w:val="000966A8"/>
    <w:rsid w:val="00097FFD"/>
    <w:rsid w:val="000A0A5C"/>
    <w:rsid w:val="000A1932"/>
    <w:rsid w:val="000A3FAA"/>
    <w:rsid w:val="000A3FC8"/>
    <w:rsid w:val="000A4E2D"/>
    <w:rsid w:val="000A564B"/>
    <w:rsid w:val="000A5C77"/>
    <w:rsid w:val="000A5CA2"/>
    <w:rsid w:val="000A5D42"/>
    <w:rsid w:val="000A6D3F"/>
    <w:rsid w:val="000A7741"/>
    <w:rsid w:val="000B10DB"/>
    <w:rsid w:val="000B110F"/>
    <w:rsid w:val="000B151A"/>
    <w:rsid w:val="000B2512"/>
    <w:rsid w:val="000B2612"/>
    <w:rsid w:val="000B49EB"/>
    <w:rsid w:val="000B55B1"/>
    <w:rsid w:val="000B59BD"/>
    <w:rsid w:val="000B5AEE"/>
    <w:rsid w:val="000C1A57"/>
    <w:rsid w:val="000C5715"/>
    <w:rsid w:val="000C7479"/>
    <w:rsid w:val="000C7523"/>
    <w:rsid w:val="000C7CC6"/>
    <w:rsid w:val="000D0F4D"/>
    <w:rsid w:val="000D1F17"/>
    <w:rsid w:val="000D29E0"/>
    <w:rsid w:val="000D4B80"/>
    <w:rsid w:val="000D5962"/>
    <w:rsid w:val="000D6227"/>
    <w:rsid w:val="000E197C"/>
    <w:rsid w:val="000E25F3"/>
    <w:rsid w:val="000E3C61"/>
    <w:rsid w:val="000E3E55"/>
    <w:rsid w:val="000E4D57"/>
    <w:rsid w:val="000E6083"/>
    <w:rsid w:val="000E6125"/>
    <w:rsid w:val="000F0D01"/>
    <w:rsid w:val="000F174A"/>
    <w:rsid w:val="000F516A"/>
    <w:rsid w:val="000F52E8"/>
    <w:rsid w:val="000F5ECC"/>
    <w:rsid w:val="000F5F8A"/>
    <w:rsid w:val="000F72AC"/>
    <w:rsid w:val="000F7BAD"/>
    <w:rsid w:val="00100699"/>
    <w:rsid w:val="00100BAF"/>
    <w:rsid w:val="001016A2"/>
    <w:rsid w:val="00102277"/>
    <w:rsid w:val="00102A06"/>
    <w:rsid w:val="001030DA"/>
    <w:rsid w:val="001033AB"/>
    <w:rsid w:val="00107B31"/>
    <w:rsid w:val="00111D8C"/>
    <w:rsid w:val="00112EC0"/>
    <w:rsid w:val="00113D39"/>
    <w:rsid w:val="00113DBE"/>
    <w:rsid w:val="001140AE"/>
    <w:rsid w:val="00117C92"/>
    <w:rsid w:val="001200A6"/>
    <w:rsid w:val="00120D38"/>
    <w:rsid w:val="00121181"/>
    <w:rsid w:val="0012160A"/>
    <w:rsid w:val="00125165"/>
    <w:rsid w:val="001251DA"/>
    <w:rsid w:val="00125432"/>
    <w:rsid w:val="0012778C"/>
    <w:rsid w:val="001302B4"/>
    <w:rsid w:val="00131566"/>
    <w:rsid w:val="001324B0"/>
    <w:rsid w:val="00135696"/>
    <w:rsid w:val="0013582A"/>
    <w:rsid w:val="00136D37"/>
    <w:rsid w:val="00136DDD"/>
    <w:rsid w:val="00137E85"/>
    <w:rsid w:val="00137F40"/>
    <w:rsid w:val="00140273"/>
    <w:rsid w:val="00141206"/>
    <w:rsid w:val="00141E33"/>
    <w:rsid w:val="00144BDF"/>
    <w:rsid w:val="00150C1C"/>
    <w:rsid w:val="0015277A"/>
    <w:rsid w:val="00154478"/>
    <w:rsid w:val="00154846"/>
    <w:rsid w:val="00155136"/>
    <w:rsid w:val="0015567E"/>
    <w:rsid w:val="001558D5"/>
    <w:rsid w:val="00155DDC"/>
    <w:rsid w:val="001571C3"/>
    <w:rsid w:val="00157E08"/>
    <w:rsid w:val="0016159F"/>
    <w:rsid w:val="001625FD"/>
    <w:rsid w:val="00164AAB"/>
    <w:rsid w:val="001650CB"/>
    <w:rsid w:val="00165428"/>
    <w:rsid w:val="00165502"/>
    <w:rsid w:val="00165DF4"/>
    <w:rsid w:val="001666FE"/>
    <w:rsid w:val="00167067"/>
    <w:rsid w:val="00167F60"/>
    <w:rsid w:val="001741CA"/>
    <w:rsid w:val="0017480B"/>
    <w:rsid w:val="00182A6D"/>
    <w:rsid w:val="00184A18"/>
    <w:rsid w:val="00184F77"/>
    <w:rsid w:val="00185717"/>
    <w:rsid w:val="001871EC"/>
    <w:rsid w:val="0018742C"/>
    <w:rsid w:val="001877FD"/>
    <w:rsid w:val="00191720"/>
    <w:rsid w:val="00194EDA"/>
    <w:rsid w:val="00195198"/>
    <w:rsid w:val="00196D7E"/>
    <w:rsid w:val="001A0648"/>
    <w:rsid w:val="001A1CE7"/>
    <w:rsid w:val="001A1F68"/>
    <w:rsid w:val="001A2031"/>
    <w:rsid w:val="001A20C3"/>
    <w:rsid w:val="001A4296"/>
    <w:rsid w:val="001A462E"/>
    <w:rsid w:val="001A63FA"/>
    <w:rsid w:val="001A670F"/>
    <w:rsid w:val="001A6C3D"/>
    <w:rsid w:val="001A7C55"/>
    <w:rsid w:val="001B0256"/>
    <w:rsid w:val="001B13F5"/>
    <w:rsid w:val="001B2028"/>
    <w:rsid w:val="001B2E71"/>
    <w:rsid w:val="001B4E3F"/>
    <w:rsid w:val="001B6A45"/>
    <w:rsid w:val="001B7818"/>
    <w:rsid w:val="001B7AC6"/>
    <w:rsid w:val="001C077F"/>
    <w:rsid w:val="001C1003"/>
    <w:rsid w:val="001C358E"/>
    <w:rsid w:val="001C4B91"/>
    <w:rsid w:val="001C60D3"/>
    <w:rsid w:val="001C62B8"/>
    <w:rsid w:val="001D033C"/>
    <w:rsid w:val="001D0FB9"/>
    <w:rsid w:val="001D12E9"/>
    <w:rsid w:val="001D1FB9"/>
    <w:rsid w:val="001D22D8"/>
    <w:rsid w:val="001D34B5"/>
    <w:rsid w:val="001D3840"/>
    <w:rsid w:val="001D4296"/>
    <w:rsid w:val="001D512A"/>
    <w:rsid w:val="001D520A"/>
    <w:rsid w:val="001D5F34"/>
    <w:rsid w:val="001D6011"/>
    <w:rsid w:val="001E0EFF"/>
    <w:rsid w:val="001E2130"/>
    <w:rsid w:val="001E442E"/>
    <w:rsid w:val="001E4D1F"/>
    <w:rsid w:val="001E6044"/>
    <w:rsid w:val="001E7A5F"/>
    <w:rsid w:val="001E7B0E"/>
    <w:rsid w:val="001F0B8D"/>
    <w:rsid w:val="001F0D0B"/>
    <w:rsid w:val="001F141D"/>
    <w:rsid w:val="001F170B"/>
    <w:rsid w:val="001F18AA"/>
    <w:rsid w:val="001F3948"/>
    <w:rsid w:val="001F5DFC"/>
    <w:rsid w:val="001F5EE4"/>
    <w:rsid w:val="001F6D53"/>
    <w:rsid w:val="001F7A1E"/>
    <w:rsid w:val="00200A06"/>
    <w:rsid w:val="00200A98"/>
    <w:rsid w:val="00201AFA"/>
    <w:rsid w:val="00203D80"/>
    <w:rsid w:val="00204762"/>
    <w:rsid w:val="002049CE"/>
    <w:rsid w:val="00206E84"/>
    <w:rsid w:val="0020721C"/>
    <w:rsid w:val="0021166B"/>
    <w:rsid w:val="00212131"/>
    <w:rsid w:val="00213640"/>
    <w:rsid w:val="00215159"/>
    <w:rsid w:val="00216D3C"/>
    <w:rsid w:val="002176FA"/>
    <w:rsid w:val="00217AE5"/>
    <w:rsid w:val="002215B3"/>
    <w:rsid w:val="002229F1"/>
    <w:rsid w:val="00225CB2"/>
    <w:rsid w:val="00226968"/>
    <w:rsid w:val="00227E8F"/>
    <w:rsid w:val="00230B96"/>
    <w:rsid w:val="0023215F"/>
    <w:rsid w:val="00233053"/>
    <w:rsid w:val="00233F75"/>
    <w:rsid w:val="0023535F"/>
    <w:rsid w:val="00235470"/>
    <w:rsid w:val="002358E0"/>
    <w:rsid w:val="00236307"/>
    <w:rsid w:val="00237090"/>
    <w:rsid w:val="00237659"/>
    <w:rsid w:val="00240126"/>
    <w:rsid w:val="002401A8"/>
    <w:rsid w:val="0024288E"/>
    <w:rsid w:val="00245114"/>
    <w:rsid w:val="00247434"/>
    <w:rsid w:val="002513B7"/>
    <w:rsid w:val="0025233B"/>
    <w:rsid w:val="002528F9"/>
    <w:rsid w:val="002535F2"/>
    <w:rsid w:val="00253651"/>
    <w:rsid w:val="00253DBE"/>
    <w:rsid w:val="00253DC6"/>
    <w:rsid w:val="0025489C"/>
    <w:rsid w:val="00256239"/>
    <w:rsid w:val="00257159"/>
    <w:rsid w:val="002571D5"/>
    <w:rsid w:val="00260F6F"/>
    <w:rsid w:val="002622FA"/>
    <w:rsid w:val="00262D1D"/>
    <w:rsid w:val="00262E1B"/>
    <w:rsid w:val="00263475"/>
    <w:rsid w:val="00263518"/>
    <w:rsid w:val="00263C63"/>
    <w:rsid w:val="00264ADF"/>
    <w:rsid w:val="002654DF"/>
    <w:rsid w:val="00267772"/>
    <w:rsid w:val="002731F2"/>
    <w:rsid w:val="00273776"/>
    <w:rsid w:val="002756AC"/>
    <w:rsid w:val="002759E7"/>
    <w:rsid w:val="00275B78"/>
    <w:rsid w:val="00277326"/>
    <w:rsid w:val="00280DBB"/>
    <w:rsid w:val="00282AE7"/>
    <w:rsid w:val="00283948"/>
    <w:rsid w:val="00284542"/>
    <w:rsid w:val="00285AF2"/>
    <w:rsid w:val="00285CFA"/>
    <w:rsid w:val="00286451"/>
    <w:rsid w:val="002916DC"/>
    <w:rsid w:val="0029321E"/>
    <w:rsid w:val="00294802"/>
    <w:rsid w:val="00296362"/>
    <w:rsid w:val="00296D0B"/>
    <w:rsid w:val="002A11C4"/>
    <w:rsid w:val="002A399B"/>
    <w:rsid w:val="002A4EE3"/>
    <w:rsid w:val="002A5840"/>
    <w:rsid w:val="002A5FA7"/>
    <w:rsid w:val="002A67D7"/>
    <w:rsid w:val="002A68AC"/>
    <w:rsid w:val="002A7F82"/>
    <w:rsid w:val="002B00CB"/>
    <w:rsid w:val="002B2DF0"/>
    <w:rsid w:val="002B47FD"/>
    <w:rsid w:val="002B5386"/>
    <w:rsid w:val="002B6509"/>
    <w:rsid w:val="002B6E7B"/>
    <w:rsid w:val="002C1952"/>
    <w:rsid w:val="002C26C0"/>
    <w:rsid w:val="002C2BC5"/>
    <w:rsid w:val="002C2CAE"/>
    <w:rsid w:val="002C2CD9"/>
    <w:rsid w:val="002C45D3"/>
    <w:rsid w:val="002C5DB7"/>
    <w:rsid w:val="002D11A0"/>
    <w:rsid w:val="002D1B9A"/>
    <w:rsid w:val="002D4356"/>
    <w:rsid w:val="002D4427"/>
    <w:rsid w:val="002D6E50"/>
    <w:rsid w:val="002E0235"/>
    <w:rsid w:val="002E0407"/>
    <w:rsid w:val="002E3C71"/>
    <w:rsid w:val="002E3D83"/>
    <w:rsid w:val="002E4670"/>
    <w:rsid w:val="002E48EA"/>
    <w:rsid w:val="002E79CB"/>
    <w:rsid w:val="002F002C"/>
    <w:rsid w:val="002F03E9"/>
    <w:rsid w:val="002F0471"/>
    <w:rsid w:val="002F0C10"/>
    <w:rsid w:val="002F112A"/>
    <w:rsid w:val="002F1714"/>
    <w:rsid w:val="002F1848"/>
    <w:rsid w:val="002F1ADE"/>
    <w:rsid w:val="002F2387"/>
    <w:rsid w:val="002F3606"/>
    <w:rsid w:val="002F38F5"/>
    <w:rsid w:val="002F5CA7"/>
    <w:rsid w:val="002F67AD"/>
    <w:rsid w:val="002F7F55"/>
    <w:rsid w:val="003006D3"/>
    <w:rsid w:val="00300C10"/>
    <w:rsid w:val="0030374F"/>
    <w:rsid w:val="00304411"/>
    <w:rsid w:val="003062E9"/>
    <w:rsid w:val="0030745F"/>
    <w:rsid w:val="00313197"/>
    <w:rsid w:val="0031353D"/>
    <w:rsid w:val="00314630"/>
    <w:rsid w:val="00314929"/>
    <w:rsid w:val="00320765"/>
    <w:rsid w:val="0032090A"/>
    <w:rsid w:val="00320BC4"/>
    <w:rsid w:val="00321CDE"/>
    <w:rsid w:val="00322F7F"/>
    <w:rsid w:val="00326DDB"/>
    <w:rsid w:val="0032776B"/>
    <w:rsid w:val="003277EF"/>
    <w:rsid w:val="00333E15"/>
    <w:rsid w:val="003358DD"/>
    <w:rsid w:val="003416D3"/>
    <w:rsid w:val="00341DC1"/>
    <w:rsid w:val="00341F19"/>
    <w:rsid w:val="003447E9"/>
    <w:rsid w:val="003470B6"/>
    <w:rsid w:val="00353049"/>
    <w:rsid w:val="003555E3"/>
    <w:rsid w:val="003571BC"/>
    <w:rsid w:val="0035766E"/>
    <w:rsid w:val="0035768A"/>
    <w:rsid w:val="0036090C"/>
    <w:rsid w:val="00361347"/>
    <w:rsid w:val="00361384"/>
    <w:rsid w:val="003613A0"/>
    <w:rsid w:val="003613AA"/>
    <w:rsid w:val="00364979"/>
    <w:rsid w:val="00367C47"/>
    <w:rsid w:val="003703A4"/>
    <w:rsid w:val="00370E82"/>
    <w:rsid w:val="0037253B"/>
    <w:rsid w:val="00372D43"/>
    <w:rsid w:val="00374448"/>
    <w:rsid w:val="00375738"/>
    <w:rsid w:val="00376599"/>
    <w:rsid w:val="00376D64"/>
    <w:rsid w:val="00377C98"/>
    <w:rsid w:val="00382ED7"/>
    <w:rsid w:val="003834CB"/>
    <w:rsid w:val="003835F4"/>
    <w:rsid w:val="00383979"/>
    <w:rsid w:val="00383B6E"/>
    <w:rsid w:val="00385B9C"/>
    <w:rsid w:val="00385FB5"/>
    <w:rsid w:val="003864A1"/>
    <w:rsid w:val="0038715D"/>
    <w:rsid w:val="003876B0"/>
    <w:rsid w:val="003900D4"/>
    <w:rsid w:val="0039022B"/>
    <w:rsid w:val="00390E43"/>
    <w:rsid w:val="00390FDB"/>
    <w:rsid w:val="00392E84"/>
    <w:rsid w:val="003934AA"/>
    <w:rsid w:val="003940AD"/>
    <w:rsid w:val="00394B0B"/>
    <w:rsid w:val="00394DBF"/>
    <w:rsid w:val="003957A6"/>
    <w:rsid w:val="003965A6"/>
    <w:rsid w:val="00396F5F"/>
    <w:rsid w:val="00397713"/>
    <w:rsid w:val="003A209A"/>
    <w:rsid w:val="003A2280"/>
    <w:rsid w:val="003A3299"/>
    <w:rsid w:val="003A3431"/>
    <w:rsid w:val="003A3F6C"/>
    <w:rsid w:val="003A43EF"/>
    <w:rsid w:val="003A49B5"/>
    <w:rsid w:val="003A629E"/>
    <w:rsid w:val="003A6F7D"/>
    <w:rsid w:val="003A7103"/>
    <w:rsid w:val="003A733E"/>
    <w:rsid w:val="003B14A0"/>
    <w:rsid w:val="003B2701"/>
    <w:rsid w:val="003B5296"/>
    <w:rsid w:val="003B60A2"/>
    <w:rsid w:val="003B69AD"/>
    <w:rsid w:val="003B7693"/>
    <w:rsid w:val="003C0A06"/>
    <w:rsid w:val="003C4648"/>
    <w:rsid w:val="003C6470"/>
    <w:rsid w:val="003C7445"/>
    <w:rsid w:val="003D1564"/>
    <w:rsid w:val="003D5B7D"/>
    <w:rsid w:val="003D5C7B"/>
    <w:rsid w:val="003D765F"/>
    <w:rsid w:val="003E0956"/>
    <w:rsid w:val="003E0DEE"/>
    <w:rsid w:val="003E2044"/>
    <w:rsid w:val="003E39A2"/>
    <w:rsid w:val="003E4290"/>
    <w:rsid w:val="003E5262"/>
    <w:rsid w:val="003E5501"/>
    <w:rsid w:val="003E57AB"/>
    <w:rsid w:val="003E5A11"/>
    <w:rsid w:val="003E5AEC"/>
    <w:rsid w:val="003F0A18"/>
    <w:rsid w:val="003F1324"/>
    <w:rsid w:val="003F15FD"/>
    <w:rsid w:val="003F22C2"/>
    <w:rsid w:val="003F2BC3"/>
    <w:rsid w:val="003F2BED"/>
    <w:rsid w:val="003F5687"/>
    <w:rsid w:val="003F6047"/>
    <w:rsid w:val="003F66E2"/>
    <w:rsid w:val="003F684E"/>
    <w:rsid w:val="003F7F15"/>
    <w:rsid w:val="00400B49"/>
    <w:rsid w:val="004010BC"/>
    <w:rsid w:val="004039C6"/>
    <w:rsid w:val="0040415B"/>
    <w:rsid w:val="00404C95"/>
    <w:rsid w:val="00406073"/>
    <w:rsid w:val="00410CB4"/>
    <w:rsid w:val="00411DBA"/>
    <w:rsid w:val="004125BC"/>
    <w:rsid w:val="004139E4"/>
    <w:rsid w:val="004157F2"/>
    <w:rsid w:val="00415999"/>
    <w:rsid w:val="004233A6"/>
    <w:rsid w:val="00427247"/>
    <w:rsid w:val="004309EE"/>
    <w:rsid w:val="00430C16"/>
    <w:rsid w:val="00440A24"/>
    <w:rsid w:val="0044346B"/>
    <w:rsid w:val="00443878"/>
    <w:rsid w:val="00443EC2"/>
    <w:rsid w:val="0044402C"/>
    <w:rsid w:val="004461C9"/>
    <w:rsid w:val="00450DAF"/>
    <w:rsid w:val="00451A99"/>
    <w:rsid w:val="004539A8"/>
    <w:rsid w:val="00454B5D"/>
    <w:rsid w:val="00462155"/>
    <w:rsid w:val="0046275C"/>
    <w:rsid w:val="004630D0"/>
    <w:rsid w:val="004646F1"/>
    <w:rsid w:val="004665AD"/>
    <w:rsid w:val="004673D0"/>
    <w:rsid w:val="00470BA9"/>
    <w:rsid w:val="004712CA"/>
    <w:rsid w:val="00472B0F"/>
    <w:rsid w:val="004740B5"/>
    <w:rsid w:val="0047422E"/>
    <w:rsid w:val="004742AA"/>
    <w:rsid w:val="00475030"/>
    <w:rsid w:val="0048148F"/>
    <w:rsid w:val="004824E6"/>
    <w:rsid w:val="004825CE"/>
    <w:rsid w:val="0048450C"/>
    <w:rsid w:val="00484D81"/>
    <w:rsid w:val="00485546"/>
    <w:rsid w:val="00485C97"/>
    <w:rsid w:val="00486646"/>
    <w:rsid w:val="004941ED"/>
    <w:rsid w:val="0049494C"/>
    <w:rsid w:val="00494B72"/>
    <w:rsid w:val="0049551E"/>
    <w:rsid w:val="00496061"/>
    <w:rsid w:val="004963DE"/>
    <w:rsid w:val="0049674B"/>
    <w:rsid w:val="00496A5E"/>
    <w:rsid w:val="00496B9D"/>
    <w:rsid w:val="00497FA6"/>
    <w:rsid w:val="004A11DC"/>
    <w:rsid w:val="004A1B36"/>
    <w:rsid w:val="004A2584"/>
    <w:rsid w:val="004A3B20"/>
    <w:rsid w:val="004A5135"/>
    <w:rsid w:val="004A7FCE"/>
    <w:rsid w:val="004B6D01"/>
    <w:rsid w:val="004C033D"/>
    <w:rsid w:val="004C0673"/>
    <w:rsid w:val="004C28D3"/>
    <w:rsid w:val="004C3F37"/>
    <w:rsid w:val="004C401A"/>
    <w:rsid w:val="004C4E4E"/>
    <w:rsid w:val="004C6782"/>
    <w:rsid w:val="004C7637"/>
    <w:rsid w:val="004C7A06"/>
    <w:rsid w:val="004C7B84"/>
    <w:rsid w:val="004D3785"/>
    <w:rsid w:val="004D3A2D"/>
    <w:rsid w:val="004D4388"/>
    <w:rsid w:val="004D65C7"/>
    <w:rsid w:val="004D6C71"/>
    <w:rsid w:val="004D75A4"/>
    <w:rsid w:val="004E08F2"/>
    <w:rsid w:val="004E207E"/>
    <w:rsid w:val="004E2EDB"/>
    <w:rsid w:val="004E2FE9"/>
    <w:rsid w:val="004E397F"/>
    <w:rsid w:val="004E3CD9"/>
    <w:rsid w:val="004E5C6B"/>
    <w:rsid w:val="004E6212"/>
    <w:rsid w:val="004F2DA2"/>
    <w:rsid w:val="004F3816"/>
    <w:rsid w:val="004F500A"/>
    <w:rsid w:val="004F6D06"/>
    <w:rsid w:val="00500163"/>
    <w:rsid w:val="00501429"/>
    <w:rsid w:val="005022B6"/>
    <w:rsid w:val="00503C5E"/>
    <w:rsid w:val="00503DB4"/>
    <w:rsid w:val="00506070"/>
    <w:rsid w:val="00506443"/>
    <w:rsid w:val="005073A6"/>
    <w:rsid w:val="005078AA"/>
    <w:rsid w:val="005101A0"/>
    <w:rsid w:val="00510C4F"/>
    <w:rsid w:val="005126A0"/>
    <w:rsid w:val="00514162"/>
    <w:rsid w:val="00514C4D"/>
    <w:rsid w:val="005156D7"/>
    <w:rsid w:val="00516214"/>
    <w:rsid w:val="0051685C"/>
    <w:rsid w:val="00516A43"/>
    <w:rsid w:val="00520F3A"/>
    <w:rsid w:val="005266F8"/>
    <w:rsid w:val="00527FC5"/>
    <w:rsid w:val="00530176"/>
    <w:rsid w:val="00534312"/>
    <w:rsid w:val="005351D4"/>
    <w:rsid w:val="005366FF"/>
    <w:rsid w:val="00536BA2"/>
    <w:rsid w:val="005379D2"/>
    <w:rsid w:val="0054015D"/>
    <w:rsid w:val="00540CE2"/>
    <w:rsid w:val="00543B7F"/>
    <w:rsid w:val="00543D41"/>
    <w:rsid w:val="00545472"/>
    <w:rsid w:val="0054557C"/>
    <w:rsid w:val="00545B33"/>
    <w:rsid w:val="005463B7"/>
    <w:rsid w:val="005464D1"/>
    <w:rsid w:val="00547924"/>
    <w:rsid w:val="005531FE"/>
    <w:rsid w:val="00554550"/>
    <w:rsid w:val="005555E9"/>
    <w:rsid w:val="00555611"/>
    <w:rsid w:val="0055661B"/>
    <w:rsid w:val="005571A4"/>
    <w:rsid w:val="005604FC"/>
    <w:rsid w:val="00562FDC"/>
    <w:rsid w:val="00563117"/>
    <w:rsid w:val="00563CF4"/>
    <w:rsid w:val="00563EB6"/>
    <w:rsid w:val="005640F4"/>
    <w:rsid w:val="005652DF"/>
    <w:rsid w:val="00565327"/>
    <w:rsid w:val="00565378"/>
    <w:rsid w:val="0056633F"/>
    <w:rsid w:val="005664BA"/>
    <w:rsid w:val="00566EDA"/>
    <w:rsid w:val="005676FB"/>
    <w:rsid w:val="00570048"/>
    <w:rsid w:val="0057081A"/>
    <w:rsid w:val="00570DC1"/>
    <w:rsid w:val="00570E57"/>
    <w:rsid w:val="005716A8"/>
    <w:rsid w:val="005723A6"/>
    <w:rsid w:val="00572654"/>
    <w:rsid w:val="0057355A"/>
    <w:rsid w:val="0057357E"/>
    <w:rsid w:val="00573C43"/>
    <w:rsid w:val="00574CDC"/>
    <w:rsid w:val="00576DF7"/>
    <w:rsid w:val="00584B54"/>
    <w:rsid w:val="0058596E"/>
    <w:rsid w:val="00586954"/>
    <w:rsid w:val="005872DA"/>
    <w:rsid w:val="00595EF6"/>
    <w:rsid w:val="005976A1"/>
    <w:rsid w:val="00597E0D"/>
    <w:rsid w:val="005A34E7"/>
    <w:rsid w:val="005A421A"/>
    <w:rsid w:val="005A548A"/>
    <w:rsid w:val="005A69A3"/>
    <w:rsid w:val="005B13D8"/>
    <w:rsid w:val="005B2B31"/>
    <w:rsid w:val="005B376D"/>
    <w:rsid w:val="005B40F5"/>
    <w:rsid w:val="005B4E60"/>
    <w:rsid w:val="005B505E"/>
    <w:rsid w:val="005B5629"/>
    <w:rsid w:val="005C0300"/>
    <w:rsid w:val="005C0481"/>
    <w:rsid w:val="005C0DB1"/>
    <w:rsid w:val="005C27A2"/>
    <w:rsid w:val="005C3E08"/>
    <w:rsid w:val="005C43A5"/>
    <w:rsid w:val="005C4BF9"/>
    <w:rsid w:val="005C70B1"/>
    <w:rsid w:val="005C77CA"/>
    <w:rsid w:val="005D0A23"/>
    <w:rsid w:val="005D1BF2"/>
    <w:rsid w:val="005D2006"/>
    <w:rsid w:val="005D375F"/>
    <w:rsid w:val="005D4FEB"/>
    <w:rsid w:val="005D52F3"/>
    <w:rsid w:val="005D65ED"/>
    <w:rsid w:val="005D7389"/>
    <w:rsid w:val="005E02C6"/>
    <w:rsid w:val="005E0E6C"/>
    <w:rsid w:val="005E17DA"/>
    <w:rsid w:val="005E2CF8"/>
    <w:rsid w:val="005E4C4D"/>
    <w:rsid w:val="005E6259"/>
    <w:rsid w:val="005E7496"/>
    <w:rsid w:val="005F0B6E"/>
    <w:rsid w:val="005F0C22"/>
    <w:rsid w:val="005F13F4"/>
    <w:rsid w:val="005F4B6A"/>
    <w:rsid w:val="005F58F6"/>
    <w:rsid w:val="005F7FC4"/>
    <w:rsid w:val="006003D1"/>
    <w:rsid w:val="006005BE"/>
    <w:rsid w:val="006010F3"/>
    <w:rsid w:val="00606926"/>
    <w:rsid w:val="0060696F"/>
    <w:rsid w:val="00607564"/>
    <w:rsid w:val="006116E8"/>
    <w:rsid w:val="00612F4E"/>
    <w:rsid w:val="006134D6"/>
    <w:rsid w:val="00613A88"/>
    <w:rsid w:val="00613F08"/>
    <w:rsid w:val="006142D4"/>
    <w:rsid w:val="00614A74"/>
    <w:rsid w:val="00615A0A"/>
    <w:rsid w:val="00620FF7"/>
    <w:rsid w:val="00621AB6"/>
    <w:rsid w:val="00621EC5"/>
    <w:rsid w:val="00625ACD"/>
    <w:rsid w:val="006267B6"/>
    <w:rsid w:val="006325FA"/>
    <w:rsid w:val="006333D4"/>
    <w:rsid w:val="006345AA"/>
    <w:rsid w:val="00634616"/>
    <w:rsid w:val="006369B2"/>
    <w:rsid w:val="00636EFF"/>
    <w:rsid w:val="00636F84"/>
    <w:rsid w:val="0063718D"/>
    <w:rsid w:val="00641FCD"/>
    <w:rsid w:val="00645218"/>
    <w:rsid w:val="0064592A"/>
    <w:rsid w:val="00647525"/>
    <w:rsid w:val="00647A71"/>
    <w:rsid w:val="00650374"/>
    <w:rsid w:val="006530A8"/>
    <w:rsid w:val="00654437"/>
    <w:rsid w:val="00654773"/>
    <w:rsid w:val="00654EB1"/>
    <w:rsid w:val="00656431"/>
    <w:rsid w:val="006570B0"/>
    <w:rsid w:val="0066022F"/>
    <w:rsid w:val="006606C1"/>
    <w:rsid w:val="006609DD"/>
    <w:rsid w:val="00661527"/>
    <w:rsid w:val="00661DBB"/>
    <w:rsid w:val="00664150"/>
    <w:rsid w:val="00665DE0"/>
    <w:rsid w:val="0066794C"/>
    <w:rsid w:val="006725E1"/>
    <w:rsid w:val="00672A43"/>
    <w:rsid w:val="0067464C"/>
    <w:rsid w:val="0067551C"/>
    <w:rsid w:val="00675A62"/>
    <w:rsid w:val="00676024"/>
    <w:rsid w:val="0067741D"/>
    <w:rsid w:val="00677959"/>
    <w:rsid w:val="0068196C"/>
    <w:rsid w:val="00681FD5"/>
    <w:rsid w:val="006823F3"/>
    <w:rsid w:val="006846D7"/>
    <w:rsid w:val="00684DD7"/>
    <w:rsid w:val="006852FE"/>
    <w:rsid w:val="0069210B"/>
    <w:rsid w:val="006929F1"/>
    <w:rsid w:val="00693139"/>
    <w:rsid w:val="00694A1A"/>
    <w:rsid w:val="00695DD7"/>
    <w:rsid w:val="00697085"/>
    <w:rsid w:val="00697197"/>
    <w:rsid w:val="0069737A"/>
    <w:rsid w:val="006A06BD"/>
    <w:rsid w:val="006A0936"/>
    <w:rsid w:val="006A0F3F"/>
    <w:rsid w:val="006A2A02"/>
    <w:rsid w:val="006A4055"/>
    <w:rsid w:val="006A60C1"/>
    <w:rsid w:val="006A7C27"/>
    <w:rsid w:val="006B2FE4"/>
    <w:rsid w:val="006B37B0"/>
    <w:rsid w:val="006B47C8"/>
    <w:rsid w:val="006B6BA2"/>
    <w:rsid w:val="006C1845"/>
    <w:rsid w:val="006C2058"/>
    <w:rsid w:val="006C4C56"/>
    <w:rsid w:val="006C5641"/>
    <w:rsid w:val="006D1089"/>
    <w:rsid w:val="006D1B86"/>
    <w:rsid w:val="006D4D6D"/>
    <w:rsid w:val="006D4F68"/>
    <w:rsid w:val="006D5764"/>
    <w:rsid w:val="006D7355"/>
    <w:rsid w:val="006E08DD"/>
    <w:rsid w:val="006F23C8"/>
    <w:rsid w:val="006F25AD"/>
    <w:rsid w:val="006F26DC"/>
    <w:rsid w:val="006F4832"/>
    <w:rsid w:val="006F4DFF"/>
    <w:rsid w:val="006F622F"/>
    <w:rsid w:val="006F6246"/>
    <w:rsid w:val="006F67D3"/>
    <w:rsid w:val="006F7280"/>
    <w:rsid w:val="006F77D4"/>
    <w:rsid w:val="006F7B71"/>
    <w:rsid w:val="006F7DEE"/>
    <w:rsid w:val="00701745"/>
    <w:rsid w:val="00702590"/>
    <w:rsid w:val="00704579"/>
    <w:rsid w:val="00707573"/>
    <w:rsid w:val="00712646"/>
    <w:rsid w:val="00714290"/>
    <w:rsid w:val="0071482A"/>
    <w:rsid w:val="00715AAE"/>
    <w:rsid w:val="00715CA6"/>
    <w:rsid w:val="007201A0"/>
    <w:rsid w:val="00722202"/>
    <w:rsid w:val="00722CE0"/>
    <w:rsid w:val="0072389E"/>
    <w:rsid w:val="00724B1E"/>
    <w:rsid w:val="00731135"/>
    <w:rsid w:val="007324AF"/>
    <w:rsid w:val="00733C1C"/>
    <w:rsid w:val="007346F5"/>
    <w:rsid w:val="00734A08"/>
    <w:rsid w:val="007364A3"/>
    <w:rsid w:val="00736EFC"/>
    <w:rsid w:val="007378DE"/>
    <w:rsid w:val="00737C12"/>
    <w:rsid w:val="007409B4"/>
    <w:rsid w:val="0074153D"/>
    <w:rsid w:val="00741974"/>
    <w:rsid w:val="00741FAC"/>
    <w:rsid w:val="00744EDE"/>
    <w:rsid w:val="007454B6"/>
    <w:rsid w:val="00746620"/>
    <w:rsid w:val="00746D0D"/>
    <w:rsid w:val="00750726"/>
    <w:rsid w:val="00750AA4"/>
    <w:rsid w:val="00750CD1"/>
    <w:rsid w:val="007511C3"/>
    <w:rsid w:val="00753E73"/>
    <w:rsid w:val="007548D3"/>
    <w:rsid w:val="0075525E"/>
    <w:rsid w:val="00756289"/>
    <w:rsid w:val="00756D3D"/>
    <w:rsid w:val="00756D96"/>
    <w:rsid w:val="007614B7"/>
    <w:rsid w:val="007620E2"/>
    <w:rsid w:val="007625A6"/>
    <w:rsid w:val="00762B45"/>
    <w:rsid w:val="007630E8"/>
    <w:rsid w:val="00767B53"/>
    <w:rsid w:val="00771674"/>
    <w:rsid w:val="00771BB7"/>
    <w:rsid w:val="00772D3A"/>
    <w:rsid w:val="0077361E"/>
    <w:rsid w:val="00774B43"/>
    <w:rsid w:val="00775113"/>
    <w:rsid w:val="00775948"/>
    <w:rsid w:val="007806C2"/>
    <w:rsid w:val="007810D7"/>
    <w:rsid w:val="00781254"/>
    <w:rsid w:val="007814B1"/>
    <w:rsid w:val="007819A3"/>
    <w:rsid w:val="00781FEE"/>
    <w:rsid w:val="007858CD"/>
    <w:rsid w:val="007862A8"/>
    <w:rsid w:val="00787396"/>
    <w:rsid w:val="007903F8"/>
    <w:rsid w:val="007904F5"/>
    <w:rsid w:val="00794F1E"/>
    <w:rsid w:val="00794F4F"/>
    <w:rsid w:val="00795AC0"/>
    <w:rsid w:val="0079709F"/>
    <w:rsid w:val="007974BE"/>
    <w:rsid w:val="007975C6"/>
    <w:rsid w:val="00797F16"/>
    <w:rsid w:val="007A0916"/>
    <w:rsid w:val="007A0DFD"/>
    <w:rsid w:val="007A21B3"/>
    <w:rsid w:val="007A512A"/>
    <w:rsid w:val="007B08CF"/>
    <w:rsid w:val="007B1F3E"/>
    <w:rsid w:val="007B5823"/>
    <w:rsid w:val="007B5A77"/>
    <w:rsid w:val="007B5EE4"/>
    <w:rsid w:val="007B65DD"/>
    <w:rsid w:val="007C09F4"/>
    <w:rsid w:val="007C1CCE"/>
    <w:rsid w:val="007C3135"/>
    <w:rsid w:val="007C467D"/>
    <w:rsid w:val="007C617A"/>
    <w:rsid w:val="007C7122"/>
    <w:rsid w:val="007C7639"/>
    <w:rsid w:val="007D0B61"/>
    <w:rsid w:val="007D1BCB"/>
    <w:rsid w:val="007D3F11"/>
    <w:rsid w:val="007D4F5D"/>
    <w:rsid w:val="007D5DDE"/>
    <w:rsid w:val="007D625D"/>
    <w:rsid w:val="007E058A"/>
    <w:rsid w:val="007E0ACC"/>
    <w:rsid w:val="007E1201"/>
    <w:rsid w:val="007E1F5B"/>
    <w:rsid w:val="007E22FE"/>
    <w:rsid w:val="007E2C69"/>
    <w:rsid w:val="007E2EE7"/>
    <w:rsid w:val="007E53E4"/>
    <w:rsid w:val="007E53E8"/>
    <w:rsid w:val="007E5884"/>
    <w:rsid w:val="007E63CC"/>
    <w:rsid w:val="007E656A"/>
    <w:rsid w:val="007E6FAC"/>
    <w:rsid w:val="007F01F6"/>
    <w:rsid w:val="007F097B"/>
    <w:rsid w:val="007F3CAA"/>
    <w:rsid w:val="007F3FE8"/>
    <w:rsid w:val="007F4C47"/>
    <w:rsid w:val="007F60D7"/>
    <w:rsid w:val="007F664D"/>
    <w:rsid w:val="007F6758"/>
    <w:rsid w:val="00800403"/>
    <w:rsid w:val="00801B42"/>
    <w:rsid w:val="008025AB"/>
    <w:rsid w:val="00802C66"/>
    <w:rsid w:val="008050AB"/>
    <w:rsid w:val="008064A1"/>
    <w:rsid w:val="0080767C"/>
    <w:rsid w:val="0081226F"/>
    <w:rsid w:val="00813FD6"/>
    <w:rsid w:val="0081437C"/>
    <w:rsid w:val="00814A17"/>
    <w:rsid w:val="008158CE"/>
    <w:rsid w:val="00821E55"/>
    <w:rsid w:val="00822954"/>
    <w:rsid w:val="00822C8B"/>
    <w:rsid w:val="00822D14"/>
    <w:rsid w:val="008249A7"/>
    <w:rsid w:val="00825803"/>
    <w:rsid w:val="008264E8"/>
    <w:rsid w:val="008313ED"/>
    <w:rsid w:val="0083140A"/>
    <w:rsid w:val="0083389A"/>
    <w:rsid w:val="00836D45"/>
    <w:rsid w:val="00837203"/>
    <w:rsid w:val="00837E84"/>
    <w:rsid w:val="00842137"/>
    <w:rsid w:val="008424F9"/>
    <w:rsid w:val="00842A4D"/>
    <w:rsid w:val="008438B6"/>
    <w:rsid w:val="008452DC"/>
    <w:rsid w:val="00845A78"/>
    <w:rsid w:val="0084602A"/>
    <w:rsid w:val="00847D97"/>
    <w:rsid w:val="00847FE8"/>
    <w:rsid w:val="00850B0A"/>
    <w:rsid w:val="00851E6C"/>
    <w:rsid w:val="008520F0"/>
    <w:rsid w:val="00853AA8"/>
    <w:rsid w:val="00853F5F"/>
    <w:rsid w:val="00854CAA"/>
    <w:rsid w:val="0085642D"/>
    <w:rsid w:val="008565C8"/>
    <w:rsid w:val="00856C7A"/>
    <w:rsid w:val="00857AA8"/>
    <w:rsid w:val="00860FAE"/>
    <w:rsid w:val="008623ED"/>
    <w:rsid w:val="0086289A"/>
    <w:rsid w:val="00862C00"/>
    <w:rsid w:val="00863AE1"/>
    <w:rsid w:val="00864B0E"/>
    <w:rsid w:val="00866070"/>
    <w:rsid w:val="00866604"/>
    <w:rsid w:val="00866BE6"/>
    <w:rsid w:val="00867A27"/>
    <w:rsid w:val="00867AFA"/>
    <w:rsid w:val="00870FCF"/>
    <w:rsid w:val="00871DAA"/>
    <w:rsid w:val="00872798"/>
    <w:rsid w:val="00874160"/>
    <w:rsid w:val="00875AA6"/>
    <w:rsid w:val="008770ED"/>
    <w:rsid w:val="00880944"/>
    <w:rsid w:val="008870EF"/>
    <w:rsid w:val="0089088E"/>
    <w:rsid w:val="00890E7E"/>
    <w:rsid w:val="0089160B"/>
    <w:rsid w:val="0089221F"/>
    <w:rsid w:val="00892297"/>
    <w:rsid w:val="008935E0"/>
    <w:rsid w:val="00893601"/>
    <w:rsid w:val="00893A9F"/>
    <w:rsid w:val="008948BD"/>
    <w:rsid w:val="008964D6"/>
    <w:rsid w:val="008966D5"/>
    <w:rsid w:val="008A3FA8"/>
    <w:rsid w:val="008B0852"/>
    <w:rsid w:val="008B0A2D"/>
    <w:rsid w:val="008B1D63"/>
    <w:rsid w:val="008B2CD2"/>
    <w:rsid w:val="008B36F6"/>
    <w:rsid w:val="008B4466"/>
    <w:rsid w:val="008B5123"/>
    <w:rsid w:val="008B6EA2"/>
    <w:rsid w:val="008B7DC1"/>
    <w:rsid w:val="008C18C0"/>
    <w:rsid w:val="008C3E07"/>
    <w:rsid w:val="008C5A9A"/>
    <w:rsid w:val="008C5C50"/>
    <w:rsid w:val="008C6538"/>
    <w:rsid w:val="008D07DD"/>
    <w:rsid w:val="008D1E1E"/>
    <w:rsid w:val="008D37E8"/>
    <w:rsid w:val="008D792D"/>
    <w:rsid w:val="008E0172"/>
    <w:rsid w:val="008E0603"/>
    <w:rsid w:val="008E06DB"/>
    <w:rsid w:val="008E092F"/>
    <w:rsid w:val="008E15C9"/>
    <w:rsid w:val="008E1FBF"/>
    <w:rsid w:val="008E3ECB"/>
    <w:rsid w:val="008E42AA"/>
    <w:rsid w:val="008E43A0"/>
    <w:rsid w:val="008E45D9"/>
    <w:rsid w:val="008E47C8"/>
    <w:rsid w:val="008E564B"/>
    <w:rsid w:val="008E5FE3"/>
    <w:rsid w:val="008E7269"/>
    <w:rsid w:val="008E7F60"/>
    <w:rsid w:val="008F1939"/>
    <w:rsid w:val="008F4075"/>
    <w:rsid w:val="00900290"/>
    <w:rsid w:val="00900FEB"/>
    <w:rsid w:val="009021F2"/>
    <w:rsid w:val="00906656"/>
    <w:rsid w:val="0090671A"/>
    <w:rsid w:val="00906A0C"/>
    <w:rsid w:val="00906D21"/>
    <w:rsid w:val="009076C8"/>
    <w:rsid w:val="009079A9"/>
    <w:rsid w:val="009101C0"/>
    <w:rsid w:val="0091036F"/>
    <w:rsid w:val="0091053B"/>
    <w:rsid w:val="00913814"/>
    <w:rsid w:val="009157E0"/>
    <w:rsid w:val="00915969"/>
    <w:rsid w:val="009162A7"/>
    <w:rsid w:val="00916CED"/>
    <w:rsid w:val="009179F2"/>
    <w:rsid w:val="00917F89"/>
    <w:rsid w:val="00922C26"/>
    <w:rsid w:val="00922F95"/>
    <w:rsid w:val="009234A4"/>
    <w:rsid w:val="0092379B"/>
    <w:rsid w:val="00923F51"/>
    <w:rsid w:val="00924A66"/>
    <w:rsid w:val="00925124"/>
    <w:rsid w:val="0093229F"/>
    <w:rsid w:val="00932E58"/>
    <w:rsid w:val="00933136"/>
    <w:rsid w:val="0093384C"/>
    <w:rsid w:val="00936852"/>
    <w:rsid w:val="00936864"/>
    <w:rsid w:val="0094045D"/>
    <w:rsid w:val="009406B5"/>
    <w:rsid w:val="0094101B"/>
    <w:rsid w:val="0094137B"/>
    <w:rsid w:val="009425F3"/>
    <w:rsid w:val="00943B13"/>
    <w:rsid w:val="00943DBB"/>
    <w:rsid w:val="009445BA"/>
    <w:rsid w:val="00945EED"/>
    <w:rsid w:val="00946166"/>
    <w:rsid w:val="009466D0"/>
    <w:rsid w:val="00946F23"/>
    <w:rsid w:val="00953272"/>
    <w:rsid w:val="009574E4"/>
    <w:rsid w:val="009621D2"/>
    <w:rsid w:val="00963AA5"/>
    <w:rsid w:val="00965284"/>
    <w:rsid w:val="0096678E"/>
    <w:rsid w:val="00966B5C"/>
    <w:rsid w:val="00970DF9"/>
    <w:rsid w:val="00971B25"/>
    <w:rsid w:val="00971B62"/>
    <w:rsid w:val="00975A16"/>
    <w:rsid w:val="00975DF1"/>
    <w:rsid w:val="0097755D"/>
    <w:rsid w:val="00983139"/>
    <w:rsid w:val="00983164"/>
    <w:rsid w:val="00983988"/>
    <w:rsid w:val="00984252"/>
    <w:rsid w:val="00984BCF"/>
    <w:rsid w:val="009870BB"/>
    <w:rsid w:val="00987D4D"/>
    <w:rsid w:val="00993D2C"/>
    <w:rsid w:val="00994E34"/>
    <w:rsid w:val="00995484"/>
    <w:rsid w:val="0099552D"/>
    <w:rsid w:val="00995828"/>
    <w:rsid w:val="009972EF"/>
    <w:rsid w:val="009A0E7C"/>
    <w:rsid w:val="009A1696"/>
    <w:rsid w:val="009A16E1"/>
    <w:rsid w:val="009A25B5"/>
    <w:rsid w:val="009A2ED8"/>
    <w:rsid w:val="009A36D2"/>
    <w:rsid w:val="009A4A13"/>
    <w:rsid w:val="009A5D7B"/>
    <w:rsid w:val="009A6814"/>
    <w:rsid w:val="009A6C89"/>
    <w:rsid w:val="009A731A"/>
    <w:rsid w:val="009B196E"/>
    <w:rsid w:val="009B25DD"/>
    <w:rsid w:val="009B2776"/>
    <w:rsid w:val="009B2F48"/>
    <w:rsid w:val="009B3E14"/>
    <w:rsid w:val="009B5035"/>
    <w:rsid w:val="009B68F1"/>
    <w:rsid w:val="009C3160"/>
    <w:rsid w:val="009C75F6"/>
    <w:rsid w:val="009C779C"/>
    <w:rsid w:val="009C7E99"/>
    <w:rsid w:val="009D02A1"/>
    <w:rsid w:val="009D055F"/>
    <w:rsid w:val="009D1F74"/>
    <w:rsid w:val="009D24E3"/>
    <w:rsid w:val="009D3AB3"/>
    <w:rsid w:val="009D3D19"/>
    <w:rsid w:val="009D5F3E"/>
    <w:rsid w:val="009D644B"/>
    <w:rsid w:val="009D7054"/>
    <w:rsid w:val="009E02B3"/>
    <w:rsid w:val="009E0453"/>
    <w:rsid w:val="009E0E0B"/>
    <w:rsid w:val="009E1139"/>
    <w:rsid w:val="009E15D4"/>
    <w:rsid w:val="009E1CCF"/>
    <w:rsid w:val="009E4B6B"/>
    <w:rsid w:val="009E766E"/>
    <w:rsid w:val="009F0793"/>
    <w:rsid w:val="009F0D63"/>
    <w:rsid w:val="009F145D"/>
    <w:rsid w:val="009F1960"/>
    <w:rsid w:val="009F321E"/>
    <w:rsid w:val="009F4338"/>
    <w:rsid w:val="009F4B1A"/>
    <w:rsid w:val="009F4EA7"/>
    <w:rsid w:val="009F5ACB"/>
    <w:rsid w:val="009F715E"/>
    <w:rsid w:val="009F78FE"/>
    <w:rsid w:val="009F7C38"/>
    <w:rsid w:val="00A015B5"/>
    <w:rsid w:val="00A04861"/>
    <w:rsid w:val="00A05C62"/>
    <w:rsid w:val="00A10DBB"/>
    <w:rsid w:val="00A116BC"/>
    <w:rsid w:val="00A11720"/>
    <w:rsid w:val="00A12938"/>
    <w:rsid w:val="00A1312E"/>
    <w:rsid w:val="00A16582"/>
    <w:rsid w:val="00A16D7D"/>
    <w:rsid w:val="00A2059B"/>
    <w:rsid w:val="00A21247"/>
    <w:rsid w:val="00A213B3"/>
    <w:rsid w:val="00A225D9"/>
    <w:rsid w:val="00A22635"/>
    <w:rsid w:val="00A22780"/>
    <w:rsid w:val="00A227AA"/>
    <w:rsid w:val="00A242E5"/>
    <w:rsid w:val="00A24EE8"/>
    <w:rsid w:val="00A25099"/>
    <w:rsid w:val="00A26710"/>
    <w:rsid w:val="00A27445"/>
    <w:rsid w:val="00A311F0"/>
    <w:rsid w:val="00A31D47"/>
    <w:rsid w:val="00A34669"/>
    <w:rsid w:val="00A4013E"/>
    <w:rsid w:val="00A4045F"/>
    <w:rsid w:val="00A41111"/>
    <w:rsid w:val="00A42735"/>
    <w:rsid w:val="00A427CD"/>
    <w:rsid w:val="00A4373B"/>
    <w:rsid w:val="00A45FEE"/>
    <w:rsid w:val="00A4600B"/>
    <w:rsid w:val="00A46EC1"/>
    <w:rsid w:val="00A472DB"/>
    <w:rsid w:val="00A50366"/>
    <w:rsid w:val="00A50506"/>
    <w:rsid w:val="00A50866"/>
    <w:rsid w:val="00A50A8C"/>
    <w:rsid w:val="00A513E5"/>
    <w:rsid w:val="00A51EF0"/>
    <w:rsid w:val="00A54375"/>
    <w:rsid w:val="00A561B4"/>
    <w:rsid w:val="00A56716"/>
    <w:rsid w:val="00A56D7B"/>
    <w:rsid w:val="00A56F85"/>
    <w:rsid w:val="00A600CD"/>
    <w:rsid w:val="00A607B3"/>
    <w:rsid w:val="00A60AD4"/>
    <w:rsid w:val="00A6103C"/>
    <w:rsid w:val="00A62399"/>
    <w:rsid w:val="00A63628"/>
    <w:rsid w:val="00A65C8B"/>
    <w:rsid w:val="00A67319"/>
    <w:rsid w:val="00A67490"/>
    <w:rsid w:val="00A67A81"/>
    <w:rsid w:val="00A702A1"/>
    <w:rsid w:val="00A70B52"/>
    <w:rsid w:val="00A716E8"/>
    <w:rsid w:val="00A71E87"/>
    <w:rsid w:val="00A726E0"/>
    <w:rsid w:val="00A730A6"/>
    <w:rsid w:val="00A750C7"/>
    <w:rsid w:val="00A75553"/>
    <w:rsid w:val="00A756B4"/>
    <w:rsid w:val="00A763D2"/>
    <w:rsid w:val="00A769C4"/>
    <w:rsid w:val="00A827B0"/>
    <w:rsid w:val="00A83D60"/>
    <w:rsid w:val="00A84A11"/>
    <w:rsid w:val="00A86187"/>
    <w:rsid w:val="00A8622B"/>
    <w:rsid w:val="00A8659A"/>
    <w:rsid w:val="00A86D97"/>
    <w:rsid w:val="00A877F8"/>
    <w:rsid w:val="00A914B6"/>
    <w:rsid w:val="00A91671"/>
    <w:rsid w:val="00A92413"/>
    <w:rsid w:val="00A92FA7"/>
    <w:rsid w:val="00A9348B"/>
    <w:rsid w:val="00A93D7E"/>
    <w:rsid w:val="00A941C8"/>
    <w:rsid w:val="00A949A9"/>
    <w:rsid w:val="00A96899"/>
    <w:rsid w:val="00A971A0"/>
    <w:rsid w:val="00AA0AA5"/>
    <w:rsid w:val="00AA1001"/>
    <w:rsid w:val="00AA1182"/>
    <w:rsid w:val="00AA1186"/>
    <w:rsid w:val="00AA1442"/>
    <w:rsid w:val="00AA1DA0"/>
    <w:rsid w:val="00AA1F22"/>
    <w:rsid w:val="00AA2714"/>
    <w:rsid w:val="00AA55B7"/>
    <w:rsid w:val="00AA7FF1"/>
    <w:rsid w:val="00AB00AD"/>
    <w:rsid w:val="00AB20AA"/>
    <w:rsid w:val="00AB37FB"/>
    <w:rsid w:val="00AB3854"/>
    <w:rsid w:val="00AB3A5D"/>
    <w:rsid w:val="00AB3A93"/>
    <w:rsid w:val="00AB754B"/>
    <w:rsid w:val="00AB778D"/>
    <w:rsid w:val="00AC0550"/>
    <w:rsid w:val="00AC3E73"/>
    <w:rsid w:val="00AC63B0"/>
    <w:rsid w:val="00AC70E9"/>
    <w:rsid w:val="00AD0464"/>
    <w:rsid w:val="00AD2E5B"/>
    <w:rsid w:val="00AD556B"/>
    <w:rsid w:val="00AD6C37"/>
    <w:rsid w:val="00AD7D05"/>
    <w:rsid w:val="00AE085C"/>
    <w:rsid w:val="00AE1869"/>
    <w:rsid w:val="00AE3E66"/>
    <w:rsid w:val="00AE4071"/>
    <w:rsid w:val="00AE4763"/>
    <w:rsid w:val="00AE5746"/>
    <w:rsid w:val="00AE6142"/>
    <w:rsid w:val="00AE6E25"/>
    <w:rsid w:val="00AE6FDD"/>
    <w:rsid w:val="00AE7D2B"/>
    <w:rsid w:val="00AF03F5"/>
    <w:rsid w:val="00AF1DDA"/>
    <w:rsid w:val="00AF3089"/>
    <w:rsid w:val="00AF3E4E"/>
    <w:rsid w:val="00AF408B"/>
    <w:rsid w:val="00AF5A3E"/>
    <w:rsid w:val="00AF7C5E"/>
    <w:rsid w:val="00B0019E"/>
    <w:rsid w:val="00B020CB"/>
    <w:rsid w:val="00B03191"/>
    <w:rsid w:val="00B05821"/>
    <w:rsid w:val="00B06620"/>
    <w:rsid w:val="00B0664C"/>
    <w:rsid w:val="00B100D6"/>
    <w:rsid w:val="00B10366"/>
    <w:rsid w:val="00B105AE"/>
    <w:rsid w:val="00B11140"/>
    <w:rsid w:val="00B111DA"/>
    <w:rsid w:val="00B11BEA"/>
    <w:rsid w:val="00B125C2"/>
    <w:rsid w:val="00B159FF"/>
    <w:rsid w:val="00B15E3C"/>
    <w:rsid w:val="00B164C9"/>
    <w:rsid w:val="00B17496"/>
    <w:rsid w:val="00B25260"/>
    <w:rsid w:val="00B25FC6"/>
    <w:rsid w:val="00B26C28"/>
    <w:rsid w:val="00B26E2B"/>
    <w:rsid w:val="00B27AAB"/>
    <w:rsid w:val="00B341CE"/>
    <w:rsid w:val="00B34967"/>
    <w:rsid w:val="00B34C86"/>
    <w:rsid w:val="00B35E45"/>
    <w:rsid w:val="00B40E65"/>
    <w:rsid w:val="00B4174C"/>
    <w:rsid w:val="00B43BA4"/>
    <w:rsid w:val="00B44920"/>
    <w:rsid w:val="00B44D5D"/>
    <w:rsid w:val="00B453F5"/>
    <w:rsid w:val="00B472CD"/>
    <w:rsid w:val="00B475FF"/>
    <w:rsid w:val="00B5162E"/>
    <w:rsid w:val="00B54236"/>
    <w:rsid w:val="00B54A0B"/>
    <w:rsid w:val="00B554A1"/>
    <w:rsid w:val="00B57514"/>
    <w:rsid w:val="00B57C58"/>
    <w:rsid w:val="00B6044D"/>
    <w:rsid w:val="00B61624"/>
    <w:rsid w:val="00B62DAA"/>
    <w:rsid w:val="00B643CF"/>
    <w:rsid w:val="00B66481"/>
    <w:rsid w:val="00B71802"/>
    <w:rsid w:val="00B7189C"/>
    <w:rsid w:val="00B718A5"/>
    <w:rsid w:val="00B742B5"/>
    <w:rsid w:val="00B77C56"/>
    <w:rsid w:val="00B82424"/>
    <w:rsid w:val="00B86602"/>
    <w:rsid w:val="00B90D0E"/>
    <w:rsid w:val="00B91242"/>
    <w:rsid w:val="00B943FE"/>
    <w:rsid w:val="00B949BB"/>
    <w:rsid w:val="00B95D70"/>
    <w:rsid w:val="00B974AD"/>
    <w:rsid w:val="00BA04DA"/>
    <w:rsid w:val="00BA1610"/>
    <w:rsid w:val="00BA24E2"/>
    <w:rsid w:val="00BA402E"/>
    <w:rsid w:val="00BA64BD"/>
    <w:rsid w:val="00BA7411"/>
    <w:rsid w:val="00BA788A"/>
    <w:rsid w:val="00BB172E"/>
    <w:rsid w:val="00BB2356"/>
    <w:rsid w:val="00BB4120"/>
    <w:rsid w:val="00BB45BA"/>
    <w:rsid w:val="00BB4983"/>
    <w:rsid w:val="00BB563E"/>
    <w:rsid w:val="00BB6116"/>
    <w:rsid w:val="00BB6FBD"/>
    <w:rsid w:val="00BB7597"/>
    <w:rsid w:val="00BC07CF"/>
    <w:rsid w:val="00BC2D47"/>
    <w:rsid w:val="00BC62E2"/>
    <w:rsid w:val="00BC7267"/>
    <w:rsid w:val="00BD0182"/>
    <w:rsid w:val="00BD2372"/>
    <w:rsid w:val="00BD29B9"/>
    <w:rsid w:val="00BD2BC5"/>
    <w:rsid w:val="00BD2C2B"/>
    <w:rsid w:val="00BD2F9F"/>
    <w:rsid w:val="00BD796B"/>
    <w:rsid w:val="00BE1411"/>
    <w:rsid w:val="00BE32B6"/>
    <w:rsid w:val="00BE464D"/>
    <w:rsid w:val="00BE4A58"/>
    <w:rsid w:val="00BE4AC3"/>
    <w:rsid w:val="00BE503F"/>
    <w:rsid w:val="00BE6924"/>
    <w:rsid w:val="00BF0AA9"/>
    <w:rsid w:val="00BF460E"/>
    <w:rsid w:val="00BF56AC"/>
    <w:rsid w:val="00BF7494"/>
    <w:rsid w:val="00C01BE0"/>
    <w:rsid w:val="00C051B7"/>
    <w:rsid w:val="00C06CE5"/>
    <w:rsid w:val="00C11945"/>
    <w:rsid w:val="00C12466"/>
    <w:rsid w:val="00C12C6A"/>
    <w:rsid w:val="00C12DC1"/>
    <w:rsid w:val="00C150CD"/>
    <w:rsid w:val="00C15693"/>
    <w:rsid w:val="00C16BB3"/>
    <w:rsid w:val="00C16C07"/>
    <w:rsid w:val="00C16EFF"/>
    <w:rsid w:val="00C17B0B"/>
    <w:rsid w:val="00C21D03"/>
    <w:rsid w:val="00C21F40"/>
    <w:rsid w:val="00C22E5C"/>
    <w:rsid w:val="00C246D7"/>
    <w:rsid w:val="00C2536D"/>
    <w:rsid w:val="00C262C1"/>
    <w:rsid w:val="00C31D19"/>
    <w:rsid w:val="00C3565B"/>
    <w:rsid w:val="00C35B1E"/>
    <w:rsid w:val="00C36D4A"/>
    <w:rsid w:val="00C40261"/>
    <w:rsid w:val="00C41CF6"/>
    <w:rsid w:val="00C42060"/>
    <w:rsid w:val="00C42125"/>
    <w:rsid w:val="00C457BC"/>
    <w:rsid w:val="00C45A2C"/>
    <w:rsid w:val="00C46457"/>
    <w:rsid w:val="00C47120"/>
    <w:rsid w:val="00C52462"/>
    <w:rsid w:val="00C5471E"/>
    <w:rsid w:val="00C54D9A"/>
    <w:rsid w:val="00C557CE"/>
    <w:rsid w:val="00C56495"/>
    <w:rsid w:val="00C56BED"/>
    <w:rsid w:val="00C577E8"/>
    <w:rsid w:val="00C616FD"/>
    <w:rsid w:val="00C61FD5"/>
    <w:rsid w:val="00C6233D"/>
    <w:rsid w:val="00C62814"/>
    <w:rsid w:val="00C65351"/>
    <w:rsid w:val="00C672CE"/>
    <w:rsid w:val="00C67B25"/>
    <w:rsid w:val="00C71F58"/>
    <w:rsid w:val="00C748A9"/>
    <w:rsid w:val="00C748F7"/>
    <w:rsid w:val="00C74937"/>
    <w:rsid w:val="00C75B69"/>
    <w:rsid w:val="00C80F7B"/>
    <w:rsid w:val="00C8147E"/>
    <w:rsid w:val="00C82271"/>
    <w:rsid w:val="00C82BD0"/>
    <w:rsid w:val="00C86432"/>
    <w:rsid w:val="00C87769"/>
    <w:rsid w:val="00C925B6"/>
    <w:rsid w:val="00C92D2B"/>
    <w:rsid w:val="00C93E02"/>
    <w:rsid w:val="00C94E99"/>
    <w:rsid w:val="00C96151"/>
    <w:rsid w:val="00CA01D0"/>
    <w:rsid w:val="00CA080D"/>
    <w:rsid w:val="00CA3D66"/>
    <w:rsid w:val="00CA53BE"/>
    <w:rsid w:val="00CA6519"/>
    <w:rsid w:val="00CA6A53"/>
    <w:rsid w:val="00CA7C63"/>
    <w:rsid w:val="00CB1385"/>
    <w:rsid w:val="00CB2482"/>
    <w:rsid w:val="00CB2599"/>
    <w:rsid w:val="00CB26F0"/>
    <w:rsid w:val="00CB463F"/>
    <w:rsid w:val="00CC08E3"/>
    <w:rsid w:val="00CC1AD3"/>
    <w:rsid w:val="00CC254F"/>
    <w:rsid w:val="00CC288A"/>
    <w:rsid w:val="00CC2A17"/>
    <w:rsid w:val="00CC386F"/>
    <w:rsid w:val="00CC4A97"/>
    <w:rsid w:val="00CC6594"/>
    <w:rsid w:val="00CD0018"/>
    <w:rsid w:val="00CD14C0"/>
    <w:rsid w:val="00CD2139"/>
    <w:rsid w:val="00CD2DE1"/>
    <w:rsid w:val="00CD37E0"/>
    <w:rsid w:val="00CD47C5"/>
    <w:rsid w:val="00CD5364"/>
    <w:rsid w:val="00CD56E1"/>
    <w:rsid w:val="00CD5A3C"/>
    <w:rsid w:val="00CD71D3"/>
    <w:rsid w:val="00CD73FC"/>
    <w:rsid w:val="00CE1637"/>
    <w:rsid w:val="00CE169F"/>
    <w:rsid w:val="00CE25E1"/>
    <w:rsid w:val="00CE5986"/>
    <w:rsid w:val="00CE7457"/>
    <w:rsid w:val="00CF010F"/>
    <w:rsid w:val="00CF2959"/>
    <w:rsid w:val="00CF2BE0"/>
    <w:rsid w:val="00CF2C3A"/>
    <w:rsid w:val="00CF51D9"/>
    <w:rsid w:val="00CF61C5"/>
    <w:rsid w:val="00CF7059"/>
    <w:rsid w:val="00D001F8"/>
    <w:rsid w:val="00D01D43"/>
    <w:rsid w:val="00D03E7B"/>
    <w:rsid w:val="00D06334"/>
    <w:rsid w:val="00D06864"/>
    <w:rsid w:val="00D06E90"/>
    <w:rsid w:val="00D104C8"/>
    <w:rsid w:val="00D10A47"/>
    <w:rsid w:val="00D124F4"/>
    <w:rsid w:val="00D14A68"/>
    <w:rsid w:val="00D15999"/>
    <w:rsid w:val="00D1735E"/>
    <w:rsid w:val="00D2202A"/>
    <w:rsid w:val="00D223DE"/>
    <w:rsid w:val="00D223F9"/>
    <w:rsid w:val="00D24ED9"/>
    <w:rsid w:val="00D2623B"/>
    <w:rsid w:val="00D26477"/>
    <w:rsid w:val="00D2798C"/>
    <w:rsid w:val="00D3472B"/>
    <w:rsid w:val="00D35EEF"/>
    <w:rsid w:val="00D3702F"/>
    <w:rsid w:val="00D4029B"/>
    <w:rsid w:val="00D424AB"/>
    <w:rsid w:val="00D43EF4"/>
    <w:rsid w:val="00D4479F"/>
    <w:rsid w:val="00D45E2A"/>
    <w:rsid w:val="00D4678C"/>
    <w:rsid w:val="00D513E7"/>
    <w:rsid w:val="00D528AC"/>
    <w:rsid w:val="00D56CC3"/>
    <w:rsid w:val="00D57759"/>
    <w:rsid w:val="00D60861"/>
    <w:rsid w:val="00D60BAB"/>
    <w:rsid w:val="00D62615"/>
    <w:rsid w:val="00D63AA4"/>
    <w:rsid w:val="00D647EF"/>
    <w:rsid w:val="00D64887"/>
    <w:rsid w:val="00D65A44"/>
    <w:rsid w:val="00D65A74"/>
    <w:rsid w:val="00D66D6E"/>
    <w:rsid w:val="00D670E0"/>
    <w:rsid w:val="00D67676"/>
    <w:rsid w:val="00D72473"/>
    <w:rsid w:val="00D73137"/>
    <w:rsid w:val="00D73408"/>
    <w:rsid w:val="00D7653F"/>
    <w:rsid w:val="00D80400"/>
    <w:rsid w:val="00D8249E"/>
    <w:rsid w:val="00D825A4"/>
    <w:rsid w:val="00D82C29"/>
    <w:rsid w:val="00D85FF9"/>
    <w:rsid w:val="00D864E4"/>
    <w:rsid w:val="00D87AFE"/>
    <w:rsid w:val="00D94CBB"/>
    <w:rsid w:val="00D977A2"/>
    <w:rsid w:val="00DA108F"/>
    <w:rsid w:val="00DA1D47"/>
    <w:rsid w:val="00DA39B3"/>
    <w:rsid w:val="00DA4466"/>
    <w:rsid w:val="00DA6A61"/>
    <w:rsid w:val="00DA6B00"/>
    <w:rsid w:val="00DA7120"/>
    <w:rsid w:val="00DB0706"/>
    <w:rsid w:val="00DB1782"/>
    <w:rsid w:val="00DB2E31"/>
    <w:rsid w:val="00DB6953"/>
    <w:rsid w:val="00DB6A2E"/>
    <w:rsid w:val="00DB7B14"/>
    <w:rsid w:val="00DC02B3"/>
    <w:rsid w:val="00DC035E"/>
    <w:rsid w:val="00DC217D"/>
    <w:rsid w:val="00DC314E"/>
    <w:rsid w:val="00DC4012"/>
    <w:rsid w:val="00DC475A"/>
    <w:rsid w:val="00DC5278"/>
    <w:rsid w:val="00DC6991"/>
    <w:rsid w:val="00DC7C36"/>
    <w:rsid w:val="00DC7D15"/>
    <w:rsid w:val="00DD50DE"/>
    <w:rsid w:val="00DD5CCD"/>
    <w:rsid w:val="00DD5D3B"/>
    <w:rsid w:val="00DD7AF9"/>
    <w:rsid w:val="00DE1204"/>
    <w:rsid w:val="00DE16B8"/>
    <w:rsid w:val="00DE1EDC"/>
    <w:rsid w:val="00DE3062"/>
    <w:rsid w:val="00DE3A75"/>
    <w:rsid w:val="00DE40F6"/>
    <w:rsid w:val="00DE52E3"/>
    <w:rsid w:val="00DE7EAA"/>
    <w:rsid w:val="00DF123C"/>
    <w:rsid w:val="00DF1511"/>
    <w:rsid w:val="00DF4500"/>
    <w:rsid w:val="00DF5181"/>
    <w:rsid w:val="00E0280D"/>
    <w:rsid w:val="00E0332E"/>
    <w:rsid w:val="00E03B1A"/>
    <w:rsid w:val="00E0581D"/>
    <w:rsid w:val="00E12B52"/>
    <w:rsid w:val="00E13123"/>
    <w:rsid w:val="00E151E5"/>
    <w:rsid w:val="00E15613"/>
    <w:rsid w:val="00E1590B"/>
    <w:rsid w:val="00E20255"/>
    <w:rsid w:val="00E204DD"/>
    <w:rsid w:val="00E228B7"/>
    <w:rsid w:val="00E233B7"/>
    <w:rsid w:val="00E23E52"/>
    <w:rsid w:val="00E24907"/>
    <w:rsid w:val="00E24D45"/>
    <w:rsid w:val="00E257CC"/>
    <w:rsid w:val="00E270F0"/>
    <w:rsid w:val="00E303D9"/>
    <w:rsid w:val="00E30D2F"/>
    <w:rsid w:val="00E31236"/>
    <w:rsid w:val="00E3178F"/>
    <w:rsid w:val="00E31F2A"/>
    <w:rsid w:val="00E32142"/>
    <w:rsid w:val="00E3325C"/>
    <w:rsid w:val="00E353EC"/>
    <w:rsid w:val="00E3734E"/>
    <w:rsid w:val="00E42E05"/>
    <w:rsid w:val="00E44579"/>
    <w:rsid w:val="00E449C5"/>
    <w:rsid w:val="00E44E15"/>
    <w:rsid w:val="00E46670"/>
    <w:rsid w:val="00E4757A"/>
    <w:rsid w:val="00E50DB1"/>
    <w:rsid w:val="00E51F61"/>
    <w:rsid w:val="00E53C24"/>
    <w:rsid w:val="00E55777"/>
    <w:rsid w:val="00E56E77"/>
    <w:rsid w:val="00E60352"/>
    <w:rsid w:val="00E6135A"/>
    <w:rsid w:val="00E65249"/>
    <w:rsid w:val="00E654EE"/>
    <w:rsid w:val="00E66963"/>
    <w:rsid w:val="00E7191A"/>
    <w:rsid w:val="00E7247F"/>
    <w:rsid w:val="00E72E0E"/>
    <w:rsid w:val="00E73B93"/>
    <w:rsid w:val="00E75376"/>
    <w:rsid w:val="00E776AB"/>
    <w:rsid w:val="00E777DD"/>
    <w:rsid w:val="00E779F9"/>
    <w:rsid w:val="00E810A8"/>
    <w:rsid w:val="00E82569"/>
    <w:rsid w:val="00E86641"/>
    <w:rsid w:val="00E90936"/>
    <w:rsid w:val="00E93506"/>
    <w:rsid w:val="00E95AF8"/>
    <w:rsid w:val="00E96623"/>
    <w:rsid w:val="00E97369"/>
    <w:rsid w:val="00EA06FB"/>
    <w:rsid w:val="00EA0BE7"/>
    <w:rsid w:val="00EA2D88"/>
    <w:rsid w:val="00EA5969"/>
    <w:rsid w:val="00EA6860"/>
    <w:rsid w:val="00EA6CCD"/>
    <w:rsid w:val="00EB0D7A"/>
    <w:rsid w:val="00EB444D"/>
    <w:rsid w:val="00EB45AF"/>
    <w:rsid w:val="00EB5732"/>
    <w:rsid w:val="00EB5CC9"/>
    <w:rsid w:val="00EB5F45"/>
    <w:rsid w:val="00EB6CAA"/>
    <w:rsid w:val="00EC5958"/>
    <w:rsid w:val="00EC5A40"/>
    <w:rsid w:val="00EC7191"/>
    <w:rsid w:val="00EC79E8"/>
    <w:rsid w:val="00EC7CE8"/>
    <w:rsid w:val="00EC7E3F"/>
    <w:rsid w:val="00ED1B45"/>
    <w:rsid w:val="00ED5664"/>
    <w:rsid w:val="00ED581C"/>
    <w:rsid w:val="00ED5BCF"/>
    <w:rsid w:val="00ED5F2C"/>
    <w:rsid w:val="00ED6412"/>
    <w:rsid w:val="00ED7EBC"/>
    <w:rsid w:val="00EE0FBC"/>
    <w:rsid w:val="00EE10FB"/>
    <w:rsid w:val="00EE185D"/>
    <w:rsid w:val="00EE1A06"/>
    <w:rsid w:val="00EE1D27"/>
    <w:rsid w:val="00EE2CDF"/>
    <w:rsid w:val="00EE4484"/>
    <w:rsid w:val="00EE44D4"/>
    <w:rsid w:val="00EE4990"/>
    <w:rsid w:val="00EE4B0F"/>
    <w:rsid w:val="00EE5C0D"/>
    <w:rsid w:val="00EE6A6C"/>
    <w:rsid w:val="00EE7F42"/>
    <w:rsid w:val="00EF1593"/>
    <w:rsid w:val="00EF1EF0"/>
    <w:rsid w:val="00EF20BF"/>
    <w:rsid w:val="00EF43B2"/>
    <w:rsid w:val="00EF4792"/>
    <w:rsid w:val="00EF76DC"/>
    <w:rsid w:val="00F00400"/>
    <w:rsid w:val="00F011A0"/>
    <w:rsid w:val="00F0219C"/>
    <w:rsid w:val="00F02294"/>
    <w:rsid w:val="00F039EA"/>
    <w:rsid w:val="00F109C7"/>
    <w:rsid w:val="00F11CC4"/>
    <w:rsid w:val="00F1259C"/>
    <w:rsid w:val="00F12C93"/>
    <w:rsid w:val="00F1448B"/>
    <w:rsid w:val="00F158BF"/>
    <w:rsid w:val="00F15C1D"/>
    <w:rsid w:val="00F15CB9"/>
    <w:rsid w:val="00F163C7"/>
    <w:rsid w:val="00F16CD0"/>
    <w:rsid w:val="00F16D1C"/>
    <w:rsid w:val="00F20631"/>
    <w:rsid w:val="00F20A2A"/>
    <w:rsid w:val="00F21D06"/>
    <w:rsid w:val="00F2482E"/>
    <w:rsid w:val="00F30DE7"/>
    <w:rsid w:val="00F34359"/>
    <w:rsid w:val="00F35F57"/>
    <w:rsid w:val="00F372D3"/>
    <w:rsid w:val="00F37A27"/>
    <w:rsid w:val="00F40170"/>
    <w:rsid w:val="00F43B0F"/>
    <w:rsid w:val="00F50467"/>
    <w:rsid w:val="00F50D2F"/>
    <w:rsid w:val="00F5213C"/>
    <w:rsid w:val="00F52317"/>
    <w:rsid w:val="00F52EF5"/>
    <w:rsid w:val="00F54917"/>
    <w:rsid w:val="00F56169"/>
    <w:rsid w:val="00F562A0"/>
    <w:rsid w:val="00F57FA4"/>
    <w:rsid w:val="00F61ED3"/>
    <w:rsid w:val="00F62726"/>
    <w:rsid w:val="00F63498"/>
    <w:rsid w:val="00F63D20"/>
    <w:rsid w:val="00F64574"/>
    <w:rsid w:val="00F64B17"/>
    <w:rsid w:val="00F65417"/>
    <w:rsid w:val="00F668D1"/>
    <w:rsid w:val="00F71A95"/>
    <w:rsid w:val="00F744FB"/>
    <w:rsid w:val="00F745C1"/>
    <w:rsid w:val="00F74D4F"/>
    <w:rsid w:val="00F7545A"/>
    <w:rsid w:val="00F762EA"/>
    <w:rsid w:val="00F827E2"/>
    <w:rsid w:val="00F851B0"/>
    <w:rsid w:val="00F9264C"/>
    <w:rsid w:val="00F933A7"/>
    <w:rsid w:val="00F93942"/>
    <w:rsid w:val="00F9547A"/>
    <w:rsid w:val="00FA02CB"/>
    <w:rsid w:val="00FA080A"/>
    <w:rsid w:val="00FA2177"/>
    <w:rsid w:val="00FA5ACE"/>
    <w:rsid w:val="00FA6087"/>
    <w:rsid w:val="00FA71CF"/>
    <w:rsid w:val="00FB0783"/>
    <w:rsid w:val="00FB0845"/>
    <w:rsid w:val="00FB2354"/>
    <w:rsid w:val="00FB2A47"/>
    <w:rsid w:val="00FB2FD1"/>
    <w:rsid w:val="00FB502B"/>
    <w:rsid w:val="00FB618D"/>
    <w:rsid w:val="00FB77DA"/>
    <w:rsid w:val="00FB7A8B"/>
    <w:rsid w:val="00FC2485"/>
    <w:rsid w:val="00FC2B0D"/>
    <w:rsid w:val="00FC2B3F"/>
    <w:rsid w:val="00FC4561"/>
    <w:rsid w:val="00FC4BE6"/>
    <w:rsid w:val="00FD0100"/>
    <w:rsid w:val="00FD162A"/>
    <w:rsid w:val="00FD3CAD"/>
    <w:rsid w:val="00FD439E"/>
    <w:rsid w:val="00FD7357"/>
    <w:rsid w:val="00FD76CB"/>
    <w:rsid w:val="00FD7F9A"/>
    <w:rsid w:val="00FE152B"/>
    <w:rsid w:val="00FE239E"/>
    <w:rsid w:val="00FE399B"/>
    <w:rsid w:val="00FE3F02"/>
    <w:rsid w:val="00FE45F2"/>
    <w:rsid w:val="00FE52D7"/>
    <w:rsid w:val="00FE5BB8"/>
    <w:rsid w:val="00FE5E8B"/>
    <w:rsid w:val="00FE6C82"/>
    <w:rsid w:val="00FF08DA"/>
    <w:rsid w:val="00FF0B33"/>
    <w:rsid w:val="00FF0E95"/>
    <w:rsid w:val="00FF0FDF"/>
    <w:rsid w:val="00FF0FF8"/>
    <w:rsid w:val="00FF1151"/>
    <w:rsid w:val="00FF322A"/>
    <w:rsid w:val="00FF353F"/>
    <w:rsid w:val="00FF4546"/>
    <w:rsid w:val="00FF538F"/>
    <w:rsid w:val="00FF5AE4"/>
    <w:rsid w:val="00FF6E9D"/>
    <w:rsid w:val="00FF76AA"/>
    <w:rsid w:val="013D28EC"/>
    <w:rsid w:val="01FA77C6"/>
    <w:rsid w:val="032FB2DB"/>
    <w:rsid w:val="037277AC"/>
    <w:rsid w:val="04E47476"/>
    <w:rsid w:val="052F1A4F"/>
    <w:rsid w:val="079A567B"/>
    <w:rsid w:val="0847BC5A"/>
    <w:rsid w:val="0B64E868"/>
    <w:rsid w:val="0D01D31F"/>
    <w:rsid w:val="0E37DF52"/>
    <w:rsid w:val="0FBC11D7"/>
    <w:rsid w:val="103ADC55"/>
    <w:rsid w:val="11040936"/>
    <w:rsid w:val="13122CD8"/>
    <w:rsid w:val="13D3459D"/>
    <w:rsid w:val="15777965"/>
    <w:rsid w:val="15E88FE9"/>
    <w:rsid w:val="1627F577"/>
    <w:rsid w:val="165D0411"/>
    <w:rsid w:val="183FCF51"/>
    <w:rsid w:val="19D05DB3"/>
    <w:rsid w:val="1AD945C9"/>
    <w:rsid w:val="1B7E0F7A"/>
    <w:rsid w:val="1B99B11C"/>
    <w:rsid w:val="20FF7CC6"/>
    <w:rsid w:val="2149A48D"/>
    <w:rsid w:val="219E96CD"/>
    <w:rsid w:val="22D2B2D7"/>
    <w:rsid w:val="25DC29BA"/>
    <w:rsid w:val="25E5D500"/>
    <w:rsid w:val="288CD286"/>
    <w:rsid w:val="2BB71550"/>
    <w:rsid w:val="2E3F8C44"/>
    <w:rsid w:val="32367501"/>
    <w:rsid w:val="3439E286"/>
    <w:rsid w:val="3653D3A3"/>
    <w:rsid w:val="381C0D0A"/>
    <w:rsid w:val="383E8EBC"/>
    <w:rsid w:val="38F7E8C4"/>
    <w:rsid w:val="396E9B45"/>
    <w:rsid w:val="3A4E4D2A"/>
    <w:rsid w:val="3A53C503"/>
    <w:rsid w:val="3A6300B6"/>
    <w:rsid w:val="3BFD3CDA"/>
    <w:rsid w:val="3F401BF3"/>
    <w:rsid w:val="3F5B2DA1"/>
    <w:rsid w:val="407C678F"/>
    <w:rsid w:val="4294DE52"/>
    <w:rsid w:val="42E6BAFA"/>
    <w:rsid w:val="43850031"/>
    <w:rsid w:val="43D586DB"/>
    <w:rsid w:val="443B4045"/>
    <w:rsid w:val="47340E2B"/>
    <w:rsid w:val="49233C27"/>
    <w:rsid w:val="49C6AFA4"/>
    <w:rsid w:val="4A14B93B"/>
    <w:rsid w:val="4AB5E99B"/>
    <w:rsid w:val="4E28E076"/>
    <w:rsid w:val="4E69F019"/>
    <w:rsid w:val="51AD9656"/>
    <w:rsid w:val="52A5FCBB"/>
    <w:rsid w:val="52F3DFE6"/>
    <w:rsid w:val="53415849"/>
    <w:rsid w:val="5438FEBE"/>
    <w:rsid w:val="569052CE"/>
    <w:rsid w:val="57284FFB"/>
    <w:rsid w:val="57E02373"/>
    <w:rsid w:val="5C2C4DE9"/>
    <w:rsid w:val="5C2CBF20"/>
    <w:rsid w:val="5E854FA6"/>
    <w:rsid w:val="5F2D0020"/>
    <w:rsid w:val="600577A4"/>
    <w:rsid w:val="605DE28C"/>
    <w:rsid w:val="60D07990"/>
    <w:rsid w:val="6165BDBC"/>
    <w:rsid w:val="61A08A64"/>
    <w:rsid w:val="6206DD71"/>
    <w:rsid w:val="6259A2FC"/>
    <w:rsid w:val="6261A34A"/>
    <w:rsid w:val="638AA559"/>
    <w:rsid w:val="6545FE06"/>
    <w:rsid w:val="67299A64"/>
    <w:rsid w:val="67F7D1AC"/>
    <w:rsid w:val="699BE559"/>
    <w:rsid w:val="69F8204A"/>
    <w:rsid w:val="6A5F5211"/>
    <w:rsid w:val="6AB4904B"/>
    <w:rsid w:val="6AD71003"/>
    <w:rsid w:val="6AF02A9D"/>
    <w:rsid w:val="6B42A34F"/>
    <w:rsid w:val="6C862B9B"/>
    <w:rsid w:val="6D384567"/>
    <w:rsid w:val="6DE48568"/>
    <w:rsid w:val="6F01F13F"/>
    <w:rsid w:val="6F4D2B26"/>
    <w:rsid w:val="6F877F79"/>
    <w:rsid w:val="7235F0FC"/>
    <w:rsid w:val="741364EE"/>
    <w:rsid w:val="76CB7E3C"/>
    <w:rsid w:val="76EEE8A0"/>
    <w:rsid w:val="7706DEEC"/>
    <w:rsid w:val="77610922"/>
    <w:rsid w:val="7794F33F"/>
    <w:rsid w:val="78888ED7"/>
    <w:rsid w:val="79A3E87C"/>
    <w:rsid w:val="79F4B500"/>
    <w:rsid w:val="79FD7FAD"/>
    <w:rsid w:val="7E5BCC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3A74"/>
  <w15:chartTrackingRefBased/>
  <w15:docId w15:val="{A4070DD6-EBEA-4718-8935-65153E5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6D0B"/>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1685C"/>
    <w:pPr>
      <w:keepNext/>
      <w:numPr>
        <w:numId w:val="44"/>
      </w:numPr>
      <w:spacing w:before="240" w:after="60"/>
      <w:outlineLvl w:val="0"/>
    </w:pPr>
    <w:rPr>
      <w:rFonts w:cs="Arial"/>
      <w:b/>
      <w:bCs/>
      <w:kern w:val="32"/>
      <w:szCs w:val="32"/>
    </w:rPr>
  </w:style>
  <w:style w:type="paragraph" w:styleId="Heading2">
    <w:name w:val="heading 2"/>
    <w:basedOn w:val="Normal"/>
    <w:next w:val="Normal"/>
    <w:link w:val="Heading2Char"/>
    <w:rsid w:val="0051685C"/>
    <w:pPr>
      <w:keepNext/>
      <w:numPr>
        <w:ilvl w:val="1"/>
        <w:numId w:val="44"/>
      </w:numPr>
      <w:tabs>
        <w:tab w:val="clear" w:pos="576"/>
        <w:tab w:val="num" w:pos="360"/>
      </w:tabs>
      <w:spacing w:before="240" w:after="60"/>
      <w:ind w:left="0" w:firstLine="0"/>
      <w:outlineLvl w:val="1"/>
    </w:pPr>
    <w:rPr>
      <w:rFonts w:cs="Arial"/>
      <w:b/>
      <w:bCs/>
      <w:iCs/>
      <w:szCs w:val="28"/>
    </w:rPr>
  </w:style>
  <w:style w:type="paragraph" w:styleId="Heading3">
    <w:name w:val="heading 3"/>
    <w:basedOn w:val="Normal"/>
    <w:next w:val="Normal"/>
    <w:link w:val="Heading3Char"/>
    <w:rsid w:val="0051685C"/>
    <w:pPr>
      <w:keepNext/>
      <w:numPr>
        <w:ilvl w:val="2"/>
        <w:numId w:val="44"/>
      </w:numPr>
      <w:tabs>
        <w:tab w:val="clear" w:pos="720"/>
        <w:tab w:val="num" w:pos="360"/>
      </w:tabs>
      <w:spacing w:before="240" w:after="60"/>
      <w:ind w:left="0" w:firstLine="0"/>
      <w:outlineLvl w:val="2"/>
    </w:pPr>
    <w:rPr>
      <w:rFonts w:cs="Arial"/>
      <w:b/>
      <w:bCs/>
      <w:szCs w:val="26"/>
    </w:rPr>
  </w:style>
  <w:style w:type="paragraph" w:styleId="Heading4">
    <w:name w:val="heading 4"/>
    <w:basedOn w:val="Normal"/>
    <w:next w:val="Normal"/>
    <w:link w:val="Heading4Char"/>
    <w:qFormat/>
    <w:rsid w:val="0051685C"/>
    <w:pPr>
      <w:keepNext/>
      <w:numPr>
        <w:ilvl w:val="3"/>
        <w:numId w:val="44"/>
      </w:numPr>
      <w:spacing w:before="240" w:after="60"/>
      <w:outlineLvl w:val="3"/>
    </w:pPr>
    <w:rPr>
      <w:b/>
      <w:bCs/>
      <w:szCs w:val="28"/>
    </w:rPr>
  </w:style>
  <w:style w:type="paragraph" w:styleId="Heading5">
    <w:name w:val="heading 5"/>
    <w:basedOn w:val="Normal"/>
    <w:next w:val="Normal"/>
    <w:link w:val="Heading5Char"/>
    <w:qFormat/>
    <w:rsid w:val="0051685C"/>
    <w:pPr>
      <w:numPr>
        <w:ilvl w:val="4"/>
        <w:numId w:val="44"/>
      </w:numPr>
      <w:spacing w:before="240" w:after="60"/>
      <w:outlineLvl w:val="4"/>
    </w:pPr>
    <w:rPr>
      <w:b/>
      <w:bCs/>
      <w:i/>
      <w:iCs/>
      <w:szCs w:val="26"/>
    </w:rPr>
  </w:style>
  <w:style w:type="paragraph" w:styleId="Heading6">
    <w:name w:val="heading 6"/>
    <w:basedOn w:val="Normal"/>
    <w:next w:val="Normal"/>
    <w:link w:val="Heading6Char"/>
    <w:rsid w:val="0051685C"/>
    <w:pPr>
      <w:numPr>
        <w:ilvl w:val="5"/>
        <w:numId w:val="44"/>
      </w:numPr>
      <w:tabs>
        <w:tab w:val="clear" w:pos="1152"/>
        <w:tab w:val="num" w:pos="360"/>
      </w:tabs>
      <w:spacing w:before="240" w:after="60"/>
      <w:ind w:left="0" w:firstLine="0"/>
      <w:outlineLvl w:val="5"/>
    </w:pPr>
    <w:rPr>
      <w:b/>
      <w:bCs/>
      <w:szCs w:val="22"/>
    </w:rPr>
  </w:style>
  <w:style w:type="paragraph" w:styleId="Heading7">
    <w:name w:val="heading 7"/>
    <w:basedOn w:val="Normal"/>
    <w:next w:val="Normal"/>
    <w:link w:val="Heading7Char"/>
    <w:rsid w:val="0051685C"/>
    <w:pPr>
      <w:numPr>
        <w:ilvl w:val="6"/>
        <w:numId w:val="44"/>
      </w:numPr>
      <w:tabs>
        <w:tab w:val="clear" w:pos="1296"/>
        <w:tab w:val="num" w:pos="360"/>
      </w:tabs>
      <w:spacing w:before="240" w:after="60"/>
      <w:ind w:left="0" w:firstLine="0"/>
      <w:outlineLvl w:val="6"/>
    </w:pPr>
  </w:style>
  <w:style w:type="paragraph" w:styleId="Heading8">
    <w:name w:val="heading 8"/>
    <w:basedOn w:val="Normal"/>
    <w:next w:val="Normal"/>
    <w:link w:val="Heading8Char"/>
    <w:rsid w:val="0051685C"/>
    <w:pPr>
      <w:numPr>
        <w:ilvl w:val="7"/>
        <w:numId w:val="44"/>
      </w:numPr>
      <w:tabs>
        <w:tab w:val="clear" w:pos="1440"/>
        <w:tab w:val="num" w:pos="360"/>
      </w:tabs>
      <w:spacing w:before="240" w:after="60"/>
      <w:ind w:left="0" w:firstLine="0"/>
      <w:outlineLvl w:val="7"/>
    </w:pPr>
    <w:rPr>
      <w:i/>
      <w:iCs/>
    </w:rPr>
  </w:style>
  <w:style w:type="paragraph" w:styleId="Heading9">
    <w:name w:val="heading 9"/>
    <w:basedOn w:val="Normal"/>
    <w:next w:val="Normal"/>
    <w:link w:val="Heading9Char"/>
    <w:rsid w:val="0051685C"/>
    <w:pPr>
      <w:numPr>
        <w:ilvl w:val="8"/>
        <w:numId w:val="44"/>
      </w:numPr>
      <w:tabs>
        <w:tab w:val="clear" w:pos="1584"/>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296D0B"/>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296D0B"/>
  </w:style>
  <w:style w:type="paragraph" w:customStyle="1" w:styleId="CorrectionSeparatorBegin">
    <w:name w:val="Correction Separator Begin"/>
    <w:basedOn w:val="Normal"/>
    <w:rsid w:val="00296D0B"/>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296D0B"/>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296D0B"/>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296D0B"/>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296D0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296D0B"/>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296D0B"/>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296D0B"/>
    <w:rPr>
      <w:b/>
      <w:bCs/>
    </w:rPr>
  </w:style>
  <w:style w:type="paragraph" w:customStyle="1" w:styleId="Normalbeforetable">
    <w:name w:val="Normal before table"/>
    <w:basedOn w:val="Normal"/>
    <w:rsid w:val="00296D0B"/>
    <w:pPr>
      <w:keepNext/>
      <w:spacing w:after="120"/>
    </w:pPr>
    <w:rPr>
      <w:rFonts w:eastAsia="????"/>
      <w:lang w:eastAsia="en-US"/>
    </w:rPr>
  </w:style>
  <w:style w:type="paragraph" w:customStyle="1" w:styleId="RecNo">
    <w:name w:val="Rec_No"/>
    <w:basedOn w:val="Normal"/>
    <w:next w:val="Normal"/>
    <w:rsid w:val="00296D0B"/>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296D0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296D0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296D0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296D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296D0B"/>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296D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296D0B"/>
    <w:pPr>
      <w:tabs>
        <w:tab w:val="right" w:leader="dot" w:pos="9639"/>
      </w:tabs>
    </w:pPr>
    <w:rPr>
      <w:rFonts w:eastAsia="MS Mincho"/>
    </w:rPr>
  </w:style>
  <w:style w:type="paragraph" w:styleId="TOC1">
    <w:name w:val="toc 1"/>
    <w:basedOn w:val="Normal"/>
    <w:uiPriority w:val="39"/>
    <w:rsid w:val="00296D0B"/>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296D0B"/>
    <w:pPr>
      <w:tabs>
        <w:tab w:val="clear" w:pos="964"/>
      </w:tabs>
      <w:spacing w:before="80"/>
      <w:ind w:left="1531" w:hanging="851"/>
    </w:pPr>
  </w:style>
  <w:style w:type="paragraph" w:styleId="TOC3">
    <w:name w:val="toc 3"/>
    <w:basedOn w:val="TOC2"/>
    <w:rsid w:val="00296D0B"/>
    <w:pPr>
      <w:ind w:left="2269"/>
    </w:pPr>
  </w:style>
  <w:style w:type="character" w:styleId="Hyperlink">
    <w:name w:val="Hyperlink"/>
    <w:basedOn w:val="DefaultParagraphFont"/>
    <w:uiPriority w:val="99"/>
    <w:rsid w:val="00296D0B"/>
    <w:rPr>
      <w:color w:val="0000FF"/>
      <w:u w:val="single"/>
    </w:rPr>
  </w:style>
  <w:style w:type="character" w:customStyle="1" w:styleId="Heading1Char">
    <w:name w:val="Heading 1 Char"/>
    <w:basedOn w:val="DefaultParagraphFont"/>
    <w:link w:val="Heading1"/>
    <w:rsid w:val="0051685C"/>
    <w:rPr>
      <w:rFonts w:ascii="Times New Roman" w:hAnsi="Times New Roman" w:cs="Arial"/>
      <w:b/>
      <w:bCs/>
      <w:kern w:val="32"/>
      <w:sz w:val="24"/>
      <w:szCs w:val="32"/>
      <w:lang w:val="en-GB" w:eastAsia="ja-JP"/>
    </w:rPr>
  </w:style>
  <w:style w:type="character" w:customStyle="1" w:styleId="Heading2Char">
    <w:name w:val="Heading 2 Char"/>
    <w:basedOn w:val="DefaultParagraphFont"/>
    <w:link w:val="Heading2"/>
    <w:rsid w:val="0051685C"/>
    <w:rPr>
      <w:rFonts w:ascii="Times New Roman" w:hAnsi="Times New Roman" w:cs="Arial"/>
      <w:b/>
      <w:bCs/>
      <w:iCs/>
      <w:sz w:val="24"/>
      <w:szCs w:val="28"/>
      <w:lang w:val="en-GB" w:eastAsia="ja-JP"/>
    </w:rPr>
  </w:style>
  <w:style w:type="character" w:customStyle="1" w:styleId="Heading3Char">
    <w:name w:val="Heading 3 Char"/>
    <w:basedOn w:val="DefaultParagraphFont"/>
    <w:link w:val="Heading3"/>
    <w:rsid w:val="0051685C"/>
    <w:rPr>
      <w:rFonts w:ascii="Times New Roman" w:hAnsi="Times New Roman" w:cs="Arial"/>
      <w:b/>
      <w:bCs/>
      <w:sz w:val="24"/>
      <w:szCs w:val="26"/>
      <w:lang w:val="en-GB" w:eastAsia="ja-JP"/>
    </w:rPr>
  </w:style>
  <w:style w:type="character" w:customStyle="1" w:styleId="Heading4Char">
    <w:name w:val="Heading 4 Char"/>
    <w:basedOn w:val="DefaultParagraphFont"/>
    <w:link w:val="Heading4"/>
    <w:rsid w:val="0051685C"/>
    <w:rPr>
      <w:rFonts w:ascii="Times New Roman" w:hAnsi="Times New Roman" w:cs="Times New Roman"/>
      <w:b/>
      <w:bCs/>
      <w:sz w:val="24"/>
      <w:szCs w:val="28"/>
      <w:lang w:val="en-GB" w:eastAsia="ja-JP"/>
    </w:rPr>
  </w:style>
  <w:style w:type="character" w:customStyle="1" w:styleId="Heading5Char">
    <w:name w:val="Heading 5 Char"/>
    <w:basedOn w:val="DefaultParagraphFont"/>
    <w:link w:val="Heading5"/>
    <w:rsid w:val="0051685C"/>
    <w:rPr>
      <w:rFonts w:ascii="Times New Roman" w:hAnsi="Times New Roman" w:cs="Times New Roman"/>
      <w:b/>
      <w:bCs/>
      <w:i/>
      <w:iCs/>
      <w:sz w:val="24"/>
      <w:szCs w:val="26"/>
      <w:lang w:val="en-GB" w:eastAsia="ja-JP"/>
    </w:rPr>
  </w:style>
  <w:style w:type="character" w:customStyle="1" w:styleId="Heading6Char">
    <w:name w:val="Heading 6 Char"/>
    <w:basedOn w:val="DefaultParagraphFont"/>
    <w:link w:val="Heading6"/>
    <w:rsid w:val="0051685C"/>
    <w:rPr>
      <w:rFonts w:ascii="Times New Roman" w:hAnsi="Times New Roman" w:cs="Times New Roman"/>
      <w:b/>
      <w:bCs/>
      <w:sz w:val="24"/>
      <w:lang w:val="en-GB" w:eastAsia="ja-JP"/>
    </w:rPr>
  </w:style>
  <w:style w:type="character" w:customStyle="1" w:styleId="Heading7Char">
    <w:name w:val="Heading 7 Char"/>
    <w:basedOn w:val="DefaultParagraphFont"/>
    <w:link w:val="Heading7"/>
    <w:rsid w:val="0051685C"/>
    <w:rPr>
      <w:rFonts w:ascii="Times New Roman" w:hAnsi="Times New Roman" w:cs="Times New Roman"/>
      <w:sz w:val="24"/>
      <w:szCs w:val="24"/>
      <w:lang w:val="en-GB" w:eastAsia="ja-JP"/>
    </w:rPr>
  </w:style>
  <w:style w:type="character" w:customStyle="1" w:styleId="Heading8Char">
    <w:name w:val="Heading 8 Char"/>
    <w:basedOn w:val="DefaultParagraphFont"/>
    <w:link w:val="Heading8"/>
    <w:rsid w:val="0051685C"/>
    <w:rPr>
      <w:rFonts w:ascii="Times New Roman" w:hAnsi="Times New Roman" w:cs="Times New Roman"/>
      <w:i/>
      <w:iCs/>
      <w:sz w:val="24"/>
      <w:szCs w:val="24"/>
      <w:lang w:val="en-GB" w:eastAsia="ja-JP"/>
    </w:rPr>
  </w:style>
  <w:style w:type="character" w:customStyle="1" w:styleId="Heading9Char">
    <w:name w:val="Heading 9 Char"/>
    <w:basedOn w:val="DefaultParagraphFont"/>
    <w:link w:val="Heading9"/>
    <w:rsid w:val="0051685C"/>
    <w:rPr>
      <w:rFonts w:ascii="Times New Roman" w:hAnsi="Times New Roman" w:cs="Arial"/>
      <w:sz w:val="24"/>
      <w:lang w:val="en-GB" w:eastAsia="ja-JP"/>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296D0B"/>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296D0B"/>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296D0B"/>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unhideWhenUsed/>
    <w:rsid w:val="00DE1204"/>
    <w:rPr>
      <w:sz w:val="20"/>
      <w:szCs w:val="20"/>
    </w:rPr>
  </w:style>
  <w:style w:type="character" w:customStyle="1" w:styleId="CommentTextChar">
    <w:name w:val="Comment Text Char"/>
    <w:basedOn w:val="DefaultParagraphFont"/>
    <w:link w:val="CommentText"/>
    <w:uiPriority w:val="99"/>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2528F9"/>
    <w:rPr>
      <w:color w:val="605E5C"/>
      <w:shd w:val="clear" w:color="auto" w:fill="E1DFDD"/>
    </w:rPr>
  </w:style>
  <w:style w:type="character" w:customStyle="1" w:styleId="Mention1">
    <w:name w:val="Mention1"/>
    <w:basedOn w:val="DefaultParagraphFont"/>
    <w:uiPriority w:val="99"/>
    <w:unhideWhenUsed/>
    <w:rsid w:val="002528F9"/>
    <w:rPr>
      <w:color w:val="2B579A"/>
      <w:shd w:val="clear" w:color="auto" w:fill="E1DFDD"/>
    </w:rPr>
  </w:style>
  <w:style w:type="character" w:customStyle="1" w:styleId="ReftextArial9pt">
    <w:name w:val="Ref_text Arial 9 pt"/>
    <w:rsid w:val="00296D0B"/>
    <w:rPr>
      <w:rFonts w:ascii="Arial" w:hAnsi="Arial" w:cs="Arial"/>
      <w:sz w:val="18"/>
      <w:szCs w:val="18"/>
    </w:rPr>
  </w:style>
  <w:style w:type="paragraph" w:customStyle="1" w:styleId="Title4">
    <w:name w:val="Title 4"/>
    <w:basedOn w:val="Normal"/>
    <w:next w:val="Heading1"/>
    <w:rsid w:val="00296D0B"/>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296D0B"/>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customStyle="1" w:styleId="Hashtag1">
    <w:name w:val="Hashtag1"/>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1D033C"/>
    <w:rPr>
      <w:u w:val="dotted"/>
    </w:rPr>
  </w:style>
  <w:style w:type="character" w:customStyle="1" w:styleId="SmartLink1">
    <w:name w:val="SmartLink1"/>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ind w:left="0" w:firstLine="0"/>
      <w:outlineLvl w:val="9"/>
    </w:pPr>
    <w:rPr>
      <w:rFonts w:asciiTheme="majorHAnsi" w:eastAsiaTheme="majorEastAsia" w:hAnsiTheme="majorHAnsi" w:cstheme="majorBidi"/>
      <w:b w:val="0"/>
      <w:color w:val="2E74B5" w:themeColor="accent1" w:themeShade="BF"/>
      <w:sz w:val="32"/>
    </w:rPr>
  </w:style>
  <w:style w:type="paragraph" w:customStyle="1" w:styleId="TSBHeaderRight14">
    <w:name w:val="TSBHeaderRight14"/>
    <w:basedOn w:val="Normal"/>
    <w:rsid w:val="00296D0B"/>
    <w:pPr>
      <w:jc w:val="right"/>
    </w:pPr>
    <w:rPr>
      <w:b/>
      <w:bCs/>
      <w:sz w:val="28"/>
      <w:szCs w:val="28"/>
    </w:rPr>
  </w:style>
  <w:style w:type="paragraph" w:customStyle="1" w:styleId="TSBHeaderQuestion">
    <w:name w:val="TSBHeaderQuestion"/>
    <w:basedOn w:val="Normal"/>
    <w:rsid w:val="00296D0B"/>
  </w:style>
  <w:style w:type="paragraph" w:customStyle="1" w:styleId="TSBHeaderSource">
    <w:name w:val="TSBHeaderSource"/>
    <w:basedOn w:val="Normal"/>
    <w:rsid w:val="00296D0B"/>
  </w:style>
  <w:style w:type="paragraph" w:customStyle="1" w:styleId="TSBHeaderTitle">
    <w:name w:val="TSBHeaderTitle"/>
    <w:basedOn w:val="Normal"/>
    <w:rsid w:val="00296D0B"/>
  </w:style>
  <w:style w:type="paragraph" w:customStyle="1" w:styleId="TSBHeaderSummary">
    <w:name w:val="TSBHeaderSummary"/>
    <w:basedOn w:val="Normal"/>
    <w:rsid w:val="00296D0B"/>
  </w:style>
  <w:style w:type="table" w:styleId="TableGrid">
    <w:name w:val="Table Grid"/>
    <w:basedOn w:val="TableNormal"/>
    <w:uiPriority w:val="39"/>
    <w:rsid w:val="0067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296D0B"/>
    <w:pPr>
      <w:tabs>
        <w:tab w:val="right" w:pos="9639"/>
      </w:tabs>
      <w:overflowPunct w:val="0"/>
      <w:autoSpaceDE w:val="0"/>
      <w:autoSpaceDN w:val="0"/>
      <w:adjustRightInd w:val="0"/>
      <w:textAlignment w:val="baseline"/>
    </w:pPr>
    <w:rPr>
      <w:rFonts w:eastAsia="Times New Roman"/>
      <w:b/>
      <w:sz w:val="20"/>
      <w:szCs w:val="20"/>
      <w:lang w:eastAsia="en-US"/>
    </w:rPr>
  </w:style>
  <w:style w:type="character" w:styleId="UnresolvedMention">
    <w:name w:val="Unresolved Mention"/>
    <w:basedOn w:val="DefaultParagraphFont"/>
    <w:uiPriority w:val="99"/>
    <w:semiHidden/>
    <w:unhideWhenUsed/>
    <w:rsid w:val="00EE2CDF"/>
    <w:rPr>
      <w:color w:val="605E5C"/>
      <w:shd w:val="clear" w:color="auto" w:fill="E1DFDD"/>
    </w:rPr>
  </w:style>
  <w:style w:type="character" w:styleId="Hashtag">
    <w:name w:val="Hashtag"/>
    <w:basedOn w:val="DefaultParagraphFont"/>
    <w:uiPriority w:val="99"/>
    <w:semiHidden/>
    <w:unhideWhenUsed/>
    <w:rsid w:val="0084602A"/>
    <w:rPr>
      <w:color w:val="2B579A"/>
      <w:shd w:val="clear" w:color="auto" w:fill="E1DFDD"/>
    </w:rPr>
  </w:style>
  <w:style w:type="character" w:styleId="Mention">
    <w:name w:val="Mention"/>
    <w:basedOn w:val="DefaultParagraphFont"/>
    <w:uiPriority w:val="99"/>
    <w:unhideWhenUsed/>
    <w:rsid w:val="0084602A"/>
    <w:rPr>
      <w:color w:val="2B579A"/>
      <w:shd w:val="clear" w:color="auto" w:fill="E1DFDD"/>
    </w:rPr>
  </w:style>
  <w:style w:type="character" w:styleId="SmartHyperlink">
    <w:name w:val="Smart Hyperlink"/>
    <w:basedOn w:val="DefaultParagraphFont"/>
    <w:uiPriority w:val="99"/>
    <w:semiHidden/>
    <w:unhideWhenUsed/>
    <w:rsid w:val="0084602A"/>
    <w:rPr>
      <w:u w:val="dotted"/>
    </w:rPr>
  </w:style>
  <w:style w:type="character" w:styleId="SmartLink">
    <w:name w:val="Smart Link"/>
    <w:basedOn w:val="DefaultParagraphFont"/>
    <w:uiPriority w:val="99"/>
    <w:semiHidden/>
    <w:unhideWhenUsed/>
    <w:rsid w:val="0084602A"/>
    <w:rPr>
      <w:color w:val="0000FF"/>
      <w:u w:val="single"/>
      <w:shd w:val="clear" w:color="auto" w:fill="F3F2F1"/>
    </w:rPr>
  </w:style>
  <w:style w:type="paragraph" w:customStyle="1" w:styleId="Heading1Centered">
    <w:name w:val="Heading 1 Centered"/>
    <w:basedOn w:val="Heading1"/>
    <w:rsid w:val="0051685C"/>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numbering" w:customStyle="1" w:styleId="CurrentList1">
    <w:name w:val="Current List1"/>
    <w:uiPriority w:val="99"/>
    <w:rsid w:val="00672A43"/>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39">
      <w:bodyDiv w:val="1"/>
      <w:marLeft w:val="0"/>
      <w:marRight w:val="0"/>
      <w:marTop w:val="0"/>
      <w:marBottom w:val="0"/>
      <w:divBdr>
        <w:top w:val="none" w:sz="0" w:space="0" w:color="auto"/>
        <w:left w:val="none" w:sz="0" w:space="0" w:color="auto"/>
        <w:bottom w:val="none" w:sz="0" w:space="0" w:color="auto"/>
        <w:right w:val="none" w:sz="0" w:space="0" w:color="auto"/>
      </w:divBdr>
    </w:div>
    <w:div w:id="96491032">
      <w:bodyDiv w:val="1"/>
      <w:marLeft w:val="0"/>
      <w:marRight w:val="0"/>
      <w:marTop w:val="0"/>
      <w:marBottom w:val="0"/>
      <w:divBdr>
        <w:top w:val="none" w:sz="0" w:space="0" w:color="auto"/>
        <w:left w:val="none" w:sz="0" w:space="0" w:color="auto"/>
        <w:bottom w:val="none" w:sz="0" w:space="0" w:color="auto"/>
        <w:right w:val="none" w:sz="0" w:space="0" w:color="auto"/>
      </w:divBdr>
    </w:div>
    <w:div w:id="211308034">
      <w:bodyDiv w:val="1"/>
      <w:marLeft w:val="0"/>
      <w:marRight w:val="0"/>
      <w:marTop w:val="0"/>
      <w:marBottom w:val="0"/>
      <w:divBdr>
        <w:top w:val="none" w:sz="0" w:space="0" w:color="auto"/>
        <w:left w:val="none" w:sz="0" w:space="0" w:color="auto"/>
        <w:bottom w:val="none" w:sz="0" w:space="0" w:color="auto"/>
        <w:right w:val="none" w:sz="0" w:space="0" w:color="auto"/>
      </w:divBdr>
    </w:div>
    <w:div w:id="418141985">
      <w:bodyDiv w:val="1"/>
      <w:marLeft w:val="0"/>
      <w:marRight w:val="0"/>
      <w:marTop w:val="0"/>
      <w:marBottom w:val="0"/>
      <w:divBdr>
        <w:top w:val="none" w:sz="0" w:space="0" w:color="auto"/>
        <w:left w:val="none" w:sz="0" w:space="0" w:color="auto"/>
        <w:bottom w:val="none" w:sz="0" w:space="0" w:color="auto"/>
        <w:right w:val="none" w:sz="0" w:space="0" w:color="auto"/>
      </w:divBdr>
    </w:div>
    <w:div w:id="447286601">
      <w:bodyDiv w:val="1"/>
      <w:marLeft w:val="0"/>
      <w:marRight w:val="0"/>
      <w:marTop w:val="0"/>
      <w:marBottom w:val="0"/>
      <w:divBdr>
        <w:top w:val="none" w:sz="0" w:space="0" w:color="auto"/>
        <w:left w:val="none" w:sz="0" w:space="0" w:color="auto"/>
        <w:bottom w:val="none" w:sz="0" w:space="0" w:color="auto"/>
        <w:right w:val="none" w:sz="0" w:space="0" w:color="auto"/>
      </w:divBdr>
    </w:div>
    <w:div w:id="662049769">
      <w:bodyDiv w:val="1"/>
      <w:marLeft w:val="0"/>
      <w:marRight w:val="0"/>
      <w:marTop w:val="0"/>
      <w:marBottom w:val="0"/>
      <w:divBdr>
        <w:top w:val="none" w:sz="0" w:space="0" w:color="auto"/>
        <w:left w:val="none" w:sz="0" w:space="0" w:color="auto"/>
        <w:bottom w:val="none" w:sz="0" w:space="0" w:color="auto"/>
        <w:right w:val="none" w:sz="0" w:space="0" w:color="auto"/>
      </w:divBdr>
      <w:divsChild>
        <w:div w:id="94055081">
          <w:marLeft w:val="1166"/>
          <w:marRight w:val="0"/>
          <w:marTop w:val="100"/>
          <w:marBottom w:val="0"/>
          <w:divBdr>
            <w:top w:val="none" w:sz="0" w:space="0" w:color="auto"/>
            <w:left w:val="none" w:sz="0" w:space="0" w:color="auto"/>
            <w:bottom w:val="none" w:sz="0" w:space="0" w:color="auto"/>
            <w:right w:val="none" w:sz="0" w:space="0" w:color="auto"/>
          </w:divBdr>
        </w:div>
        <w:div w:id="167909042">
          <w:marLeft w:val="446"/>
          <w:marRight w:val="0"/>
          <w:marTop w:val="200"/>
          <w:marBottom w:val="0"/>
          <w:divBdr>
            <w:top w:val="none" w:sz="0" w:space="0" w:color="auto"/>
            <w:left w:val="none" w:sz="0" w:space="0" w:color="auto"/>
            <w:bottom w:val="none" w:sz="0" w:space="0" w:color="auto"/>
            <w:right w:val="none" w:sz="0" w:space="0" w:color="auto"/>
          </w:divBdr>
        </w:div>
        <w:div w:id="230432027">
          <w:marLeft w:val="446"/>
          <w:marRight w:val="0"/>
          <w:marTop w:val="200"/>
          <w:marBottom w:val="0"/>
          <w:divBdr>
            <w:top w:val="none" w:sz="0" w:space="0" w:color="auto"/>
            <w:left w:val="none" w:sz="0" w:space="0" w:color="auto"/>
            <w:bottom w:val="none" w:sz="0" w:space="0" w:color="auto"/>
            <w:right w:val="none" w:sz="0" w:space="0" w:color="auto"/>
          </w:divBdr>
        </w:div>
        <w:div w:id="669139859">
          <w:marLeft w:val="1166"/>
          <w:marRight w:val="0"/>
          <w:marTop w:val="100"/>
          <w:marBottom w:val="0"/>
          <w:divBdr>
            <w:top w:val="none" w:sz="0" w:space="0" w:color="auto"/>
            <w:left w:val="none" w:sz="0" w:space="0" w:color="auto"/>
            <w:bottom w:val="none" w:sz="0" w:space="0" w:color="auto"/>
            <w:right w:val="none" w:sz="0" w:space="0" w:color="auto"/>
          </w:divBdr>
        </w:div>
        <w:div w:id="705838532">
          <w:marLeft w:val="446"/>
          <w:marRight w:val="0"/>
          <w:marTop w:val="200"/>
          <w:marBottom w:val="0"/>
          <w:divBdr>
            <w:top w:val="none" w:sz="0" w:space="0" w:color="auto"/>
            <w:left w:val="none" w:sz="0" w:space="0" w:color="auto"/>
            <w:bottom w:val="none" w:sz="0" w:space="0" w:color="auto"/>
            <w:right w:val="none" w:sz="0" w:space="0" w:color="auto"/>
          </w:divBdr>
        </w:div>
        <w:div w:id="1017392054">
          <w:marLeft w:val="1166"/>
          <w:marRight w:val="0"/>
          <w:marTop w:val="100"/>
          <w:marBottom w:val="0"/>
          <w:divBdr>
            <w:top w:val="none" w:sz="0" w:space="0" w:color="auto"/>
            <w:left w:val="none" w:sz="0" w:space="0" w:color="auto"/>
            <w:bottom w:val="none" w:sz="0" w:space="0" w:color="auto"/>
            <w:right w:val="none" w:sz="0" w:space="0" w:color="auto"/>
          </w:divBdr>
        </w:div>
      </w:divsChild>
    </w:div>
    <w:div w:id="799765788">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251700405">
      <w:bodyDiv w:val="1"/>
      <w:marLeft w:val="0"/>
      <w:marRight w:val="0"/>
      <w:marTop w:val="0"/>
      <w:marBottom w:val="0"/>
      <w:divBdr>
        <w:top w:val="none" w:sz="0" w:space="0" w:color="auto"/>
        <w:left w:val="none" w:sz="0" w:space="0" w:color="auto"/>
        <w:bottom w:val="none" w:sz="0" w:space="0" w:color="auto"/>
        <w:right w:val="none" w:sz="0" w:space="0" w:color="auto"/>
      </w:divBdr>
    </w:div>
    <w:div w:id="1555655197">
      <w:bodyDiv w:val="1"/>
      <w:marLeft w:val="0"/>
      <w:marRight w:val="0"/>
      <w:marTop w:val="0"/>
      <w:marBottom w:val="0"/>
      <w:divBdr>
        <w:top w:val="none" w:sz="0" w:space="0" w:color="auto"/>
        <w:left w:val="none" w:sz="0" w:space="0" w:color="auto"/>
        <w:bottom w:val="none" w:sz="0" w:space="0" w:color="auto"/>
        <w:right w:val="none" w:sz="0" w:space="0" w:color="auto"/>
      </w:divBdr>
    </w:div>
    <w:div w:id="1593976266">
      <w:bodyDiv w:val="1"/>
      <w:marLeft w:val="0"/>
      <w:marRight w:val="0"/>
      <w:marTop w:val="0"/>
      <w:marBottom w:val="0"/>
      <w:divBdr>
        <w:top w:val="none" w:sz="0" w:space="0" w:color="auto"/>
        <w:left w:val="none" w:sz="0" w:space="0" w:color="auto"/>
        <w:bottom w:val="none" w:sz="0" w:space="0" w:color="auto"/>
        <w:right w:val="none" w:sz="0" w:space="0" w:color="auto"/>
      </w:divBdr>
    </w:div>
    <w:div w:id="1618177736">
      <w:bodyDiv w:val="1"/>
      <w:marLeft w:val="0"/>
      <w:marRight w:val="0"/>
      <w:marTop w:val="0"/>
      <w:marBottom w:val="0"/>
      <w:divBdr>
        <w:top w:val="none" w:sz="0" w:space="0" w:color="auto"/>
        <w:left w:val="none" w:sz="0" w:space="0" w:color="auto"/>
        <w:bottom w:val="none" w:sz="0" w:space="0" w:color="auto"/>
        <w:right w:val="none" w:sz="0" w:space="0" w:color="auto"/>
      </w:divBdr>
    </w:div>
    <w:div w:id="1924217762">
      <w:bodyDiv w:val="1"/>
      <w:marLeft w:val="0"/>
      <w:marRight w:val="0"/>
      <w:marTop w:val="0"/>
      <w:marBottom w:val="0"/>
      <w:divBdr>
        <w:top w:val="none" w:sz="0" w:space="0" w:color="auto"/>
        <w:left w:val="none" w:sz="0" w:space="0" w:color="auto"/>
        <w:bottom w:val="none" w:sz="0" w:space="0" w:color="auto"/>
        <w:right w:val="none" w:sz="0" w:space="0" w:color="auto"/>
      </w:divBdr>
      <w:divsChild>
        <w:div w:id="84111971">
          <w:marLeft w:val="446"/>
          <w:marRight w:val="0"/>
          <w:marTop w:val="200"/>
          <w:marBottom w:val="0"/>
          <w:divBdr>
            <w:top w:val="none" w:sz="0" w:space="0" w:color="auto"/>
            <w:left w:val="none" w:sz="0" w:space="0" w:color="auto"/>
            <w:bottom w:val="none" w:sz="0" w:space="0" w:color="auto"/>
            <w:right w:val="none" w:sz="0" w:space="0" w:color="auto"/>
          </w:divBdr>
        </w:div>
        <w:div w:id="1499541811">
          <w:marLeft w:val="1166"/>
          <w:marRight w:val="0"/>
          <w:marTop w:val="100"/>
          <w:marBottom w:val="0"/>
          <w:divBdr>
            <w:top w:val="none" w:sz="0" w:space="0" w:color="auto"/>
            <w:left w:val="none" w:sz="0" w:space="0" w:color="auto"/>
            <w:bottom w:val="none" w:sz="0" w:space="0" w:color="auto"/>
            <w:right w:val="none" w:sz="0" w:space="0" w:color="auto"/>
          </w:divBdr>
        </w:div>
        <w:div w:id="1794664705">
          <w:marLeft w:val="446"/>
          <w:marRight w:val="0"/>
          <w:marTop w:val="200"/>
          <w:marBottom w:val="0"/>
          <w:divBdr>
            <w:top w:val="none" w:sz="0" w:space="0" w:color="auto"/>
            <w:left w:val="none" w:sz="0" w:space="0" w:color="auto"/>
            <w:bottom w:val="none" w:sz="0" w:space="0" w:color="auto"/>
            <w:right w:val="none" w:sz="0" w:space="0" w:color="auto"/>
          </w:divBdr>
        </w:div>
        <w:div w:id="1831603351">
          <w:marLeft w:val="1166"/>
          <w:marRight w:val="0"/>
          <w:marTop w:val="100"/>
          <w:marBottom w:val="0"/>
          <w:divBdr>
            <w:top w:val="none" w:sz="0" w:space="0" w:color="auto"/>
            <w:left w:val="none" w:sz="0" w:space="0" w:color="auto"/>
            <w:bottom w:val="none" w:sz="0" w:space="0" w:color="auto"/>
            <w:right w:val="none" w:sz="0" w:space="0" w:color="auto"/>
          </w:divBdr>
        </w:div>
        <w:div w:id="1969627938">
          <w:marLeft w:val="1166"/>
          <w:marRight w:val="0"/>
          <w:marTop w:val="100"/>
          <w:marBottom w:val="0"/>
          <w:divBdr>
            <w:top w:val="none" w:sz="0" w:space="0" w:color="auto"/>
            <w:left w:val="none" w:sz="0" w:space="0" w:color="auto"/>
            <w:bottom w:val="none" w:sz="0" w:space="0" w:color="auto"/>
            <w:right w:val="none" w:sz="0" w:space="0" w:color="auto"/>
          </w:divBdr>
        </w:div>
        <w:div w:id="2142532042">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ao.campos@itu.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el.jamoussi@itu.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2.xml><?xml version="1.0" encoding="utf-8"?>
<ds:datastoreItem xmlns:ds="http://schemas.openxmlformats.org/officeDocument/2006/customXml" ds:itemID="{6594242C-8A9C-4753-A5D4-617DD873ADB3}"/>
</file>

<file path=customXml/itemProps3.xml><?xml version="1.0" encoding="utf-8"?>
<ds:datastoreItem xmlns:ds="http://schemas.openxmlformats.org/officeDocument/2006/customXml" ds:itemID="{D59BE41C-3E22-4EC3-82C4-AE7F6A1B9311}">
  <ds:schemaRefs>
    <ds:schemaRef ds:uri="http://schemas.openxmlformats.org/officeDocument/2006/bibliography"/>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3109</Words>
  <Characters>16139</Characters>
  <Application>Microsoft Office Word</Application>
  <DocSecurity>0</DocSecurity>
  <Lines>413</Lines>
  <Paragraphs>296</Paragraphs>
  <ScaleCrop>false</ScaleCrop>
  <HeadingPairs>
    <vt:vector size="2" baseType="variant">
      <vt:variant>
        <vt:lpstr>Title</vt:lpstr>
      </vt:variant>
      <vt:variant>
        <vt:i4>1</vt:i4>
      </vt:variant>
    </vt:vector>
  </HeadingPairs>
  <TitlesOfParts>
    <vt:vector size="1" baseType="lpstr">
      <vt:lpstr>Increasing meeting organization efficiency – Updates</vt:lpstr>
    </vt:vector>
  </TitlesOfParts>
  <Manager>ITU-T</Manager>
  <Company>International Telecommunication Union (ITU)</Company>
  <LinksUpToDate>false</LinksUpToDate>
  <CharactersWithSpaces>18952</CharactersWithSpaces>
  <SharedDoc>false</SharedDoc>
  <HLinks>
    <vt:vector size="120" baseType="variant">
      <vt:variant>
        <vt:i4>1507385</vt:i4>
      </vt:variant>
      <vt:variant>
        <vt:i4>110</vt:i4>
      </vt:variant>
      <vt:variant>
        <vt:i4>0</vt:i4>
      </vt:variant>
      <vt:variant>
        <vt:i4>5</vt:i4>
      </vt:variant>
      <vt:variant>
        <vt:lpwstr/>
      </vt:variant>
      <vt:variant>
        <vt:lpwstr>_Toc219112325</vt:lpwstr>
      </vt:variant>
      <vt:variant>
        <vt:i4>1507385</vt:i4>
      </vt:variant>
      <vt:variant>
        <vt:i4>104</vt:i4>
      </vt:variant>
      <vt:variant>
        <vt:i4>0</vt:i4>
      </vt:variant>
      <vt:variant>
        <vt:i4>5</vt:i4>
      </vt:variant>
      <vt:variant>
        <vt:lpwstr/>
      </vt:variant>
      <vt:variant>
        <vt:lpwstr>_Toc219112324</vt:lpwstr>
      </vt:variant>
      <vt:variant>
        <vt:i4>1507385</vt:i4>
      </vt:variant>
      <vt:variant>
        <vt:i4>98</vt:i4>
      </vt:variant>
      <vt:variant>
        <vt:i4>0</vt:i4>
      </vt:variant>
      <vt:variant>
        <vt:i4>5</vt:i4>
      </vt:variant>
      <vt:variant>
        <vt:lpwstr/>
      </vt:variant>
      <vt:variant>
        <vt:lpwstr>_Toc219112323</vt:lpwstr>
      </vt:variant>
      <vt:variant>
        <vt:i4>1507385</vt:i4>
      </vt:variant>
      <vt:variant>
        <vt:i4>92</vt:i4>
      </vt:variant>
      <vt:variant>
        <vt:i4>0</vt:i4>
      </vt:variant>
      <vt:variant>
        <vt:i4>5</vt:i4>
      </vt:variant>
      <vt:variant>
        <vt:lpwstr/>
      </vt:variant>
      <vt:variant>
        <vt:lpwstr>_Toc219112322</vt:lpwstr>
      </vt:variant>
      <vt:variant>
        <vt:i4>1507385</vt:i4>
      </vt:variant>
      <vt:variant>
        <vt:i4>86</vt:i4>
      </vt:variant>
      <vt:variant>
        <vt:i4>0</vt:i4>
      </vt:variant>
      <vt:variant>
        <vt:i4>5</vt:i4>
      </vt:variant>
      <vt:variant>
        <vt:lpwstr/>
      </vt:variant>
      <vt:variant>
        <vt:lpwstr>_Toc219112321</vt:lpwstr>
      </vt:variant>
      <vt:variant>
        <vt:i4>1507385</vt:i4>
      </vt:variant>
      <vt:variant>
        <vt:i4>80</vt:i4>
      </vt:variant>
      <vt:variant>
        <vt:i4>0</vt:i4>
      </vt:variant>
      <vt:variant>
        <vt:i4>5</vt:i4>
      </vt:variant>
      <vt:variant>
        <vt:lpwstr/>
      </vt:variant>
      <vt:variant>
        <vt:lpwstr>_Toc219112320</vt:lpwstr>
      </vt:variant>
      <vt:variant>
        <vt:i4>1310777</vt:i4>
      </vt:variant>
      <vt:variant>
        <vt:i4>74</vt:i4>
      </vt:variant>
      <vt:variant>
        <vt:i4>0</vt:i4>
      </vt:variant>
      <vt:variant>
        <vt:i4>5</vt:i4>
      </vt:variant>
      <vt:variant>
        <vt:lpwstr/>
      </vt:variant>
      <vt:variant>
        <vt:lpwstr>_Toc219112319</vt:lpwstr>
      </vt:variant>
      <vt:variant>
        <vt:i4>1310777</vt:i4>
      </vt:variant>
      <vt:variant>
        <vt:i4>68</vt:i4>
      </vt:variant>
      <vt:variant>
        <vt:i4>0</vt:i4>
      </vt:variant>
      <vt:variant>
        <vt:i4>5</vt:i4>
      </vt:variant>
      <vt:variant>
        <vt:lpwstr/>
      </vt:variant>
      <vt:variant>
        <vt:lpwstr>_Toc219112318</vt:lpwstr>
      </vt:variant>
      <vt:variant>
        <vt:i4>1310777</vt:i4>
      </vt:variant>
      <vt:variant>
        <vt:i4>62</vt:i4>
      </vt:variant>
      <vt:variant>
        <vt:i4>0</vt:i4>
      </vt:variant>
      <vt:variant>
        <vt:i4>5</vt:i4>
      </vt:variant>
      <vt:variant>
        <vt:lpwstr/>
      </vt:variant>
      <vt:variant>
        <vt:lpwstr>_Toc219112317</vt:lpwstr>
      </vt:variant>
      <vt:variant>
        <vt:i4>1310777</vt:i4>
      </vt:variant>
      <vt:variant>
        <vt:i4>56</vt:i4>
      </vt:variant>
      <vt:variant>
        <vt:i4>0</vt:i4>
      </vt:variant>
      <vt:variant>
        <vt:i4>5</vt:i4>
      </vt:variant>
      <vt:variant>
        <vt:lpwstr/>
      </vt:variant>
      <vt:variant>
        <vt:lpwstr>_Toc219112316</vt:lpwstr>
      </vt:variant>
      <vt:variant>
        <vt:i4>1310777</vt:i4>
      </vt:variant>
      <vt:variant>
        <vt:i4>50</vt:i4>
      </vt:variant>
      <vt:variant>
        <vt:i4>0</vt:i4>
      </vt:variant>
      <vt:variant>
        <vt:i4>5</vt:i4>
      </vt:variant>
      <vt:variant>
        <vt:lpwstr/>
      </vt:variant>
      <vt:variant>
        <vt:lpwstr>_Toc219112315</vt:lpwstr>
      </vt:variant>
      <vt:variant>
        <vt:i4>1310777</vt:i4>
      </vt:variant>
      <vt:variant>
        <vt:i4>44</vt:i4>
      </vt:variant>
      <vt:variant>
        <vt:i4>0</vt:i4>
      </vt:variant>
      <vt:variant>
        <vt:i4>5</vt:i4>
      </vt:variant>
      <vt:variant>
        <vt:lpwstr/>
      </vt:variant>
      <vt:variant>
        <vt:lpwstr>_Toc219112314</vt:lpwstr>
      </vt:variant>
      <vt:variant>
        <vt:i4>1310777</vt:i4>
      </vt:variant>
      <vt:variant>
        <vt:i4>38</vt:i4>
      </vt:variant>
      <vt:variant>
        <vt:i4>0</vt:i4>
      </vt:variant>
      <vt:variant>
        <vt:i4>5</vt:i4>
      </vt:variant>
      <vt:variant>
        <vt:lpwstr/>
      </vt:variant>
      <vt:variant>
        <vt:lpwstr>_Toc219112313</vt:lpwstr>
      </vt:variant>
      <vt:variant>
        <vt:i4>1310777</vt:i4>
      </vt:variant>
      <vt:variant>
        <vt:i4>32</vt:i4>
      </vt:variant>
      <vt:variant>
        <vt:i4>0</vt:i4>
      </vt:variant>
      <vt:variant>
        <vt:i4>5</vt:i4>
      </vt:variant>
      <vt:variant>
        <vt:lpwstr/>
      </vt:variant>
      <vt:variant>
        <vt:lpwstr>_Toc219112312</vt:lpwstr>
      </vt:variant>
      <vt:variant>
        <vt:i4>1310777</vt:i4>
      </vt:variant>
      <vt:variant>
        <vt:i4>26</vt:i4>
      </vt:variant>
      <vt:variant>
        <vt:i4>0</vt:i4>
      </vt:variant>
      <vt:variant>
        <vt:i4>5</vt:i4>
      </vt:variant>
      <vt:variant>
        <vt:lpwstr/>
      </vt:variant>
      <vt:variant>
        <vt:lpwstr>_Toc219112311</vt:lpwstr>
      </vt:variant>
      <vt:variant>
        <vt:i4>1310777</vt:i4>
      </vt:variant>
      <vt:variant>
        <vt:i4>20</vt:i4>
      </vt:variant>
      <vt:variant>
        <vt:i4>0</vt:i4>
      </vt:variant>
      <vt:variant>
        <vt:i4>5</vt:i4>
      </vt:variant>
      <vt:variant>
        <vt:lpwstr/>
      </vt:variant>
      <vt:variant>
        <vt:lpwstr>_Toc219112310</vt:lpwstr>
      </vt:variant>
      <vt:variant>
        <vt:i4>1376313</vt:i4>
      </vt:variant>
      <vt:variant>
        <vt:i4>14</vt:i4>
      </vt:variant>
      <vt:variant>
        <vt:i4>0</vt:i4>
      </vt:variant>
      <vt:variant>
        <vt:i4>5</vt:i4>
      </vt:variant>
      <vt:variant>
        <vt:lpwstr/>
      </vt:variant>
      <vt:variant>
        <vt:lpwstr>_Toc219112309</vt:lpwstr>
      </vt:variant>
      <vt:variant>
        <vt:i4>1376313</vt:i4>
      </vt:variant>
      <vt:variant>
        <vt:i4>8</vt:i4>
      </vt:variant>
      <vt:variant>
        <vt:i4>0</vt:i4>
      </vt:variant>
      <vt:variant>
        <vt:i4>5</vt:i4>
      </vt:variant>
      <vt:variant>
        <vt:lpwstr/>
      </vt:variant>
      <vt:variant>
        <vt:lpwstr>_Toc219112308</vt:lpwstr>
      </vt:variant>
      <vt:variant>
        <vt:i4>393339</vt:i4>
      </vt:variant>
      <vt:variant>
        <vt:i4>3</vt:i4>
      </vt:variant>
      <vt:variant>
        <vt:i4>0</vt:i4>
      </vt:variant>
      <vt:variant>
        <vt:i4>5</vt:i4>
      </vt:variant>
      <vt:variant>
        <vt:lpwstr>mailto:simao.campos@itu.int</vt:lpwstr>
      </vt:variant>
      <vt:variant>
        <vt:lpwstr/>
      </vt:variant>
      <vt:variant>
        <vt:i4>7667721</vt:i4>
      </vt:variant>
      <vt:variant>
        <vt:i4>0</vt:i4>
      </vt:variant>
      <vt:variant>
        <vt:i4>0</vt:i4>
      </vt:variant>
      <vt:variant>
        <vt:i4>5</vt:i4>
      </vt:variant>
      <vt:variant>
        <vt:lpwstr>mailto:bilel.jamoussi@itu.int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Increasing meeting organization efficiency – Updates</dc:title>
  <dc:subject/>
  <dc:creator>TSB</dc:creator>
  <cp:keywords/>
  <dc:description>TSAG-TD220R1  For: Geneva, 26-30 January 2026_x000d_Document date: _x000d_Saved by ITU51017913 at 6:06:56 PM on 1/25/2026</dc:description>
  <cp:lastModifiedBy>TSB</cp:lastModifiedBy>
  <cp:revision>4</cp:revision>
  <cp:lastPrinted>2016-12-25T18:52:00Z</cp:lastPrinted>
  <dcterms:created xsi:type="dcterms:W3CDTF">2026-01-25T17:06:00Z</dcterms:created>
  <dcterms:modified xsi:type="dcterms:W3CDTF">2026-01-25T17:07:00Z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Docnum">
    <vt:lpwstr>TSAG-TD220R1</vt:lpwstr>
  </property>
  <property fmtid="{D5CDD505-2E9C-101B-9397-08002B2CF9AE}" pid="4" name="Docdate">
    <vt:lpwstr/>
  </property>
  <property fmtid="{D5CDD505-2E9C-101B-9397-08002B2CF9AE}" pid="5" name="Docorlang">
    <vt:lpwstr/>
  </property>
  <property fmtid="{D5CDD505-2E9C-101B-9397-08002B2CF9AE}" pid="6" name="Docbluepink">
    <vt:lpwstr>N/A</vt:lpwstr>
  </property>
  <property fmtid="{D5CDD505-2E9C-101B-9397-08002B2CF9AE}" pid="7" name="Docdest">
    <vt:lpwstr>Geneva, 26-30 January 2026</vt:lpwstr>
  </property>
  <property fmtid="{D5CDD505-2E9C-101B-9397-08002B2CF9AE}" pid="8" name="Docauthor">
    <vt:lpwstr>TSB</vt:lpwstr>
  </property>
  <property fmtid="{D5CDD505-2E9C-101B-9397-08002B2CF9AE}" pid="9" name="MediaServiceImageTags">
    <vt:lpwstr/>
  </property>
  <property fmtid="{D5CDD505-2E9C-101B-9397-08002B2CF9AE}" pid="10" name="docLang">
    <vt:lpwstr>en</vt:lpwstr>
  </property>
</Properties>
</file>