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19"/>
        <w:gridCol w:w="520"/>
        <w:gridCol w:w="3331"/>
        <w:gridCol w:w="156"/>
        <w:gridCol w:w="4026"/>
      </w:tblGrid>
      <w:tr w:rsidR="00161F10" w:rsidRPr="00161F10" w14:paraId="37BF8DC1" w14:textId="77777777" w:rsidTr="00161F10">
        <w:trPr>
          <w:cantSplit/>
        </w:trPr>
        <w:tc>
          <w:tcPr>
            <w:tcW w:w="1132" w:type="dxa"/>
            <w:vMerge w:val="restart"/>
            <w:vAlign w:val="center"/>
          </w:tcPr>
          <w:p w14:paraId="5A7E744C" w14:textId="77777777" w:rsidR="00161F10" w:rsidRPr="00161F10" w:rsidRDefault="00161F10" w:rsidP="00161F1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161F10">
              <w:rPr>
                <w:noProof/>
              </w:rPr>
              <w:drawing>
                <wp:inline distT="0" distB="0" distL="0" distR="0" wp14:anchorId="50C73D85" wp14:editId="068FE71E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40407E85" w14:textId="77777777" w:rsidR="00161F10" w:rsidRPr="00161F10" w:rsidRDefault="00161F10" w:rsidP="00161F10">
            <w:pPr>
              <w:rPr>
                <w:sz w:val="16"/>
                <w:szCs w:val="16"/>
              </w:rPr>
            </w:pPr>
            <w:r w:rsidRPr="00161F10">
              <w:rPr>
                <w:sz w:val="16"/>
                <w:szCs w:val="16"/>
              </w:rPr>
              <w:t>INTERNATIONAL TELECOMMUNICATION UNION</w:t>
            </w:r>
          </w:p>
          <w:p w14:paraId="05429846" w14:textId="77777777" w:rsidR="00161F10" w:rsidRPr="00161F10" w:rsidRDefault="00161F10" w:rsidP="00161F10">
            <w:pPr>
              <w:rPr>
                <w:b/>
                <w:bCs/>
                <w:sz w:val="26"/>
                <w:szCs w:val="26"/>
              </w:rPr>
            </w:pPr>
            <w:r w:rsidRPr="00161F10">
              <w:rPr>
                <w:b/>
                <w:bCs/>
                <w:sz w:val="26"/>
                <w:szCs w:val="26"/>
              </w:rPr>
              <w:t>TELECOMMUNICATION</w:t>
            </w:r>
            <w:r w:rsidRPr="00161F1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6D874BE" w14:textId="110CE304" w:rsidR="00161F10" w:rsidRPr="00161F10" w:rsidRDefault="00161F10" w:rsidP="00161F10">
            <w:pPr>
              <w:rPr>
                <w:sz w:val="20"/>
                <w:szCs w:val="20"/>
              </w:rPr>
            </w:pPr>
            <w:r w:rsidRPr="00161F10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9038986" w14:textId="71908B40" w:rsidR="00161F10" w:rsidRPr="00161F10" w:rsidRDefault="00161F10" w:rsidP="00161F10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TSAG-TD212</w:t>
            </w:r>
            <w:ins w:id="2" w:author="TSB" w:date="2026-01-19T16:51:00Z" w16du:dateUtc="2026-01-19T15:51:00Z">
              <w:r w:rsidR="00F53A27">
                <w:rPr>
                  <w:sz w:val="32"/>
                </w:rPr>
                <w:t>R1</w:t>
              </w:r>
            </w:ins>
          </w:p>
        </w:tc>
      </w:tr>
      <w:tr w:rsidR="00161F10" w:rsidRPr="00161F10" w14:paraId="63885F4E" w14:textId="77777777" w:rsidTr="00161F10">
        <w:trPr>
          <w:cantSplit/>
        </w:trPr>
        <w:tc>
          <w:tcPr>
            <w:tcW w:w="1132" w:type="dxa"/>
            <w:vMerge/>
          </w:tcPr>
          <w:p w14:paraId="4AAE082B" w14:textId="77777777" w:rsidR="00161F10" w:rsidRPr="00161F10" w:rsidRDefault="00161F10" w:rsidP="00161F10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117C3869" w14:textId="77777777" w:rsidR="00161F10" w:rsidRPr="00161F10" w:rsidRDefault="00161F10" w:rsidP="00161F1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58CBF00" w14:textId="54B6B4F6" w:rsidR="00161F10" w:rsidRPr="00161F10" w:rsidRDefault="00161F10" w:rsidP="00161F1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3"/>
      <w:tr w:rsidR="00161F10" w:rsidRPr="00161F10" w14:paraId="4A6B8FF7" w14:textId="77777777" w:rsidTr="00161F10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1BD1A4B" w14:textId="77777777" w:rsidR="00161F10" w:rsidRPr="00161F10" w:rsidRDefault="00161F10" w:rsidP="00161F1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4EA65263" w14:textId="77777777" w:rsidR="00161F10" w:rsidRPr="00161F10" w:rsidRDefault="00161F10" w:rsidP="00161F1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5DB38113" w14:textId="77777777" w:rsidR="00161F10" w:rsidRPr="00161F10" w:rsidRDefault="00161F10" w:rsidP="00161F10">
            <w:pPr>
              <w:pStyle w:val="TSBHeaderRight14"/>
            </w:pPr>
            <w:r w:rsidRPr="00161F10">
              <w:t>Original: English</w:t>
            </w:r>
          </w:p>
        </w:tc>
      </w:tr>
      <w:tr w:rsidR="00161F10" w:rsidRPr="00161F10" w14:paraId="639CA0FF" w14:textId="77777777" w:rsidTr="00161F10">
        <w:trPr>
          <w:cantSplit/>
        </w:trPr>
        <w:tc>
          <w:tcPr>
            <w:tcW w:w="1587" w:type="dxa"/>
            <w:gridSpan w:val="2"/>
          </w:tcPr>
          <w:p w14:paraId="1B7EDD4F" w14:textId="3722B182" w:rsidR="00161F10" w:rsidRPr="00161F10" w:rsidRDefault="00161F10" w:rsidP="00161F10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4026" w:type="dxa"/>
            <w:gridSpan w:val="4"/>
          </w:tcPr>
          <w:p w14:paraId="6CFCECB9" w14:textId="430F259C" w:rsidR="00161F10" w:rsidRPr="00161F10" w:rsidRDefault="00161F10" w:rsidP="00161F10">
            <w:pPr>
              <w:pStyle w:val="TSBHeaderQuestion"/>
            </w:pPr>
          </w:p>
        </w:tc>
        <w:tc>
          <w:tcPr>
            <w:tcW w:w="4026" w:type="dxa"/>
          </w:tcPr>
          <w:p w14:paraId="3E126AEB" w14:textId="523477E4" w:rsidR="00161F10" w:rsidRPr="00161F10" w:rsidRDefault="00161F10" w:rsidP="00161F10">
            <w:pPr>
              <w:pStyle w:val="VenueDate"/>
            </w:pPr>
            <w:r w:rsidRPr="00161F10">
              <w:t>Geneva, 26-30 January 2026</w:t>
            </w:r>
          </w:p>
        </w:tc>
      </w:tr>
      <w:tr w:rsidR="00161F10" w:rsidRPr="00161F10" w14:paraId="4A591C27" w14:textId="77777777" w:rsidTr="005F7827">
        <w:trPr>
          <w:cantSplit/>
        </w:trPr>
        <w:tc>
          <w:tcPr>
            <w:tcW w:w="9639" w:type="dxa"/>
            <w:gridSpan w:val="7"/>
          </w:tcPr>
          <w:p w14:paraId="129CE07F" w14:textId="77777777" w:rsidR="00161F10" w:rsidRPr="00161F10" w:rsidRDefault="00161F10" w:rsidP="00161F10">
            <w:pPr>
              <w:jc w:val="center"/>
              <w:rPr>
                <w:b/>
                <w:bCs/>
              </w:rPr>
            </w:pPr>
            <w:bookmarkStart w:id="6" w:name="ddoctype"/>
            <w:bookmarkEnd w:id="4"/>
            <w:bookmarkEnd w:id="5"/>
            <w:r w:rsidRPr="00161F10">
              <w:rPr>
                <w:b/>
                <w:bCs/>
              </w:rPr>
              <w:t>TD</w:t>
            </w:r>
          </w:p>
          <w:p w14:paraId="0AD9387F" w14:textId="715092FC" w:rsidR="00161F10" w:rsidRPr="00161F10" w:rsidRDefault="00161F10" w:rsidP="0004703E">
            <w:pPr>
              <w:spacing w:before="0"/>
              <w:jc w:val="center"/>
              <w:rPr>
                <w:b/>
                <w:bCs/>
              </w:rPr>
            </w:pPr>
            <w:r w:rsidRPr="00161F10">
              <w:rPr>
                <w:b/>
                <w:bCs/>
              </w:rPr>
              <w:t xml:space="preserve">(Ref.: </w:t>
            </w:r>
            <w:hyperlink r:id="rId12" w:history="1">
              <w:r w:rsidR="0004703E" w:rsidRPr="0004703E">
                <w:rPr>
                  <w:rStyle w:val="Hyperlink"/>
                  <w:rFonts w:ascii="Times New Roman" w:hAnsi="Times New Roman"/>
                  <w:b/>
                  <w:bCs/>
                </w:rPr>
                <w:t>SCV-LS33</w:t>
              </w:r>
            </w:hyperlink>
            <w:r w:rsidRPr="00161F10">
              <w:rPr>
                <w:b/>
                <w:bCs/>
              </w:rPr>
              <w:t>)</w:t>
            </w:r>
          </w:p>
        </w:tc>
      </w:tr>
      <w:tr w:rsidR="00161F10" w:rsidRPr="00161F10" w14:paraId="5F9FFCC8" w14:textId="77777777" w:rsidTr="00161F10">
        <w:trPr>
          <w:cantSplit/>
        </w:trPr>
        <w:tc>
          <w:tcPr>
            <w:tcW w:w="1587" w:type="dxa"/>
            <w:gridSpan w:val="2"/>
          </w:tcPr>
          <w:p w14:paraId="5799F0F6" w14:textId="77777777" w:rsidR="00161F10" w:rsidRPr="00161F10" w:rsidRDefault="00161F10" w:rsidP="00161F10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161F10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47BE03AE" w14:textId="41E84891" w:rsidR="00161F10" w:rsidRPr="00161F10" w:rsidRDefault="00161F10" w:rsidP="00161F10">
            <w:pPr>
              <w:pStyle w:val="TSBHeaderSource"/>
            </w:pPr>
            <w:r w:rsidRPr="00161F10">
              <w:t>Standardization Committee for Vocabulary</w:t>
            </w:r>
          </w:p>
        </w:tc>
      </w:tr>
      <w:tr w:rsidR="00161F10" w:rsidRPr="00161F10" w14:paraId="6A44142F" w14:textId="77777777" w:rsidTr="00161F10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17B164F1" w14:textId="77777777" w:rsidR="00161F10" w:rsidRPr="00161F10" w:rsidRDefault="00161F10" w:rsidP="00161F10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161F10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0B7A34B1" w14:textId="77C63C61" w:rsidR="00161F10" w:rsidRPr="00161F10" w:rsidRDefault="00161F10" w:rsidP="00161F10">
            <w:pPr>
              <w:pStyle w:val="TSBHeaderTitle"/>
            </w:pPr>
            <w:r w:rsidRPr="00161F10">
              <w:t>LS</w:t>
            </w:r>
            <w:r>
              <w:t>/i</w:t>
            </w:r>
            <w:r w:rsidRPr="00161F10">
              <w:t xml:space="preserve"> on the agreed statement of responsibilities of the ITU-T Rapporteurs for Vocabulary, as agreed at the 1 July meeting of the CCT</w:t>
            </w:r>
            <w:r>
              <w:t xml:space="preserve"> [from SCV]</w:t>
            </w:r>
          </w:p>
        </w:tc>
      </w:tr>
      <w:bookmarkEnd w:id="1"/>
      <w:bookmarkEnd w:id="8"/>
      <w:tr w:rsidR="00C2256C" w:rsidRPr="00333209" w14:paraId="4E3EC64C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5D883AA5" w14:textId="77777777" w:rsidR="00C2256C" w:rsidRPr="00333209" w:rsidRDefault="00C2256C" w:rsidP="00C2256C">
            <w:pPr>
              <w:jc w:val="center"/>
              <w:rPr>
                <w:b/>
                <w:bCs/>
              </w:rPr>
            </w:pPr>
            <w:r w:rsidRPr="79F889B1">
              <w:rPr>
                <w:b/>
                <w:bCs/>
              </w:rPr>
              <w:t>LIAISON STATEMENT</w:t>
            </w:r>
          </w:p>
        </w:tc>
      </w:tr>
      <w:tr w:rsidR="00C2256C" w:rsidRPr="009F1CEF" w14:paraId="6A22B081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594A4333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For action to:</w:t>
            </w:r>
          </w:p>
        </w:tc>
        <w:tc>
          <w:tcPr>
            <w:tcW w:w="7513" w:type="dxa"/>
            <w:gridSpan w:val="3"/>
          </w:tcPr>
          <w:p w14:paraId="1100E375" w14:textId="224E2DEC" w:rsidR="00C2256C" w:rsidRPr="009F1CEF" w:rsidRDefault="00F53A27" w:rsidP="00C2256C">
            <w:pPr>
              <w:pStyle w:val="LSForAction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-</w:t>
            </w:r>
          </w:p>
        </w:tc>
      </w:tr>
      <w:tr w:rsidR="00C2256C" w:rsidRPr="00333209" w14:paraId="60B97BCF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4FDA3D1F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For information to:</w:t>
            </w:r>
          </w:p>
        </w:tc>
        <w:tc>
          <w:tcPr>
            <w:tcW w:w="7513" w:type="dxa"/>
            <w:gridSpan w:val="3"/>
          </w:tcPr>
          <w:p w14:paraId="0267BC8F" w14:textId="7E525536" w:rsidR="00C2256C" w:rsidRPr="00333209" w:rsidRDefault="00F53A27" w:rsidP="00C2256C">
            <w:pPr>
              <w:pStyle w:val="LSForInfo"/>
              <w:rPr>
                <w:rFonts w:eastAsiaTheme="minorEastAsia"/>
                <w:lang w:eastAsia="zh-CN"/>
              </w:rPr>
            </w:pPr>
            <w:r>
              <w:rPr>
                <w:lang w:val="en-US"/>
              </w:rPr>
              <w:t>TSAG</w:t>
            </w:r>
          </w:p>
        </w:tc>
      </w:tr>
      <w:tr w:rsidR="00C2256C" w:rsidRPr="00333209" w14:paraId="60CF25F5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</w:tcPr>
          <w:p w14:paraId="46CFA771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Approval:</w:t>
            </w:r>
          </w:p>
        </w:tc>
        <w:tc>
          <w:tcPr>
            <w:tcW w:w="7513" w:type="dxa"/>
            <w:gridSpan w:val="3"/>
          </w:tcPr>
          <w:p w14:paraId="27577278" w14:textId="20C97269" w:rsidR="00C2256C" w:rsidRPr="00333209" w:rsidRDefault="00C2256C" w:rsidP="00C2256C">
            <w:r>
              <w:t>CCT meeting (1 July 2025)</w:t>
            </w:r>
          </w:p>
        </w:tc>
      </w:tr>
      <w:tr w:rsidR="00C2256C" w:rsidRPr="00333209" w14:paraId="3EEAABD4" w14:textId="77777777" w:rsidTr="750DA2FA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6" w:type="dxa"/>
            <w:gridSpan w:val="4"/>
            <w:tcBorders>
              <w:bottom w:val="single" w:sz="12" w:space="0" w:color="auto"/>
            </w:tcBorders>
          </w:tcPr>
          <w:p w14:paraId="05F002F9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Deadline: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</w:tcPr>
          <w:p w14:paraId="63AEAB33" w14:textId="1D037A61" w:rsidR="00C2256C" w:rsidRPr="00333209" w:rsidRDefault="00C2256C" w:rsidP="00C2256C">
            <w:pPr>
              <w:pStyle w:val="LSDeadline"/>
            </w:pPr>
            <w:r>
              <w:t>Next meeting of the Study Group</w:t>
            </w:r>
          </w:p>
        </w:tc>
      </w:tr>
      <w:tr w:rsidR="00C2256C" w:rsidRPr="00F53A27" w14:paraId="6FB179F8" w14:textId="77777777" w:rsidTr="750DA2FA">
        <w:trPr>
          <w:cantSplit/>
        </w:trPr>
        <w:tc>
          <w:tcPr>
            <w:tcW w:w="16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A4C2616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Contact: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65E06F0" w14:textId="3B32D572" w:rsidR="00C2256C" w:rsidRPr="00825338" w:rsidRDefault="00C2256C" w:rsidP="00C2256C">
            <w:pPr>
              <w:rPr>
                <w:lang w:val="fr-CH"/>
              </w:rPr>
            </w:pPr>
            <w:r w:rsidRPr="750DA2FA">
              <w:rPr>
                <w:lang w:val="fr-CH"/>
              </w:rPr>
              <w:t>R. Belhaj</w:t>
            </w:r>
            <w:r w:rsidRPr="00B4753C">
              <w:rPr>
                <w:lang w:val="fr-CH"/>
              </w:rPr>
              <w:br/>
            </w:r>
            <w:r w:rsidRPr="750DA2FA">
              <w:rPr>
                <w:lang w:val="fr-CH"/>
              </w:rPr>
              <w:t>ITU-T SCV Chair</w:t>
            </w:r>
          </w:p>
        </w:tc>
        <w:tc>
          <w:tcPr>
            <w:tcW w:w="418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3D0338" w14:textId="09951625" w:rsidR="00C2256C" w:rsidRPr="004B34E2" w:rsidRDefault="00C2256C" w:rsidP="00C2256C">
            <w:pPr>
              <w:rPr>
                <w:lang w:val="de-AT"/>
              </w:rPr>
            </w:pPr>
            <w:r w:rsidRPr="79F889B1">
              <w:rPr>
                <w:lang w:val="de-AT"/>
              </w:rPr>
              <w:t xml:space="preserve">E-mail: </w:t>
            </w:r>
            <w:r>
              <w:fldChar w:fldCharType="begin"/>
            </w:r>
            <w:r w:rsidRPr="00F53A27">
              <w:rPr>
                <w:lang w:val="fr-CH"/>
                <w:rPrChange w:id="9" w:author="TSB" w:date="2026-01-19T16:51:00Z" w16du:dateUtc="2026-01-19T15:51:00Z">
                  <w:rPr/>
                </w:rPrChange>
              </w:rPr>
              <w:instrText>HYPERLINK "mailto:rym.belhaj@edu.isetcom.tn"</w:instrText>
            </w:r>
            <w:r>
              <w:fldChar w:fldCharType="separate"/>
            </w:r>
            <w:r w:rsidRPr="00C57FA0">
              <w:rPr>
                <w:rStyle w:val="Hyperlink"/>
                <w:rFonts w:ascii="Times New Roman" w:eastAsia="Times New Roman" w:hAnsi="Times New Roman"/>
                <w:lang w:val="de-AT"/>
              </w:rPr>
              <w:t>rym.belhaj@edu.isetcom.tn</w:t>
            </w:r>
            <w:r>
              <w:fldChar w:fldCharType="end"/>
            </w:r>
          </w:p>
        </w:tc>
      </w:tr>
      <w:tr w:rsidR="00C2256C" w:rsidRPr="00F53A27" w14:paraId="7A1CDFB0" w14:textId="77777777" w:rsidTr="750DA2FA">
        <w:trPr>
          <w:cantSplit/>
        </w:trPr>
        <w:tc>
          <w:tcPr>
            <w:tcW w:w="160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6A11E67" w14:textId="77777777" w:rsidR="00C2256C" w:rsidRPr="00333209" w:rsidRDefault="00C2256C" w:rsidP="00C2256C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Contact: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17F9E8" w14:textId="6B64841C" w:rsidR="00C2256C" w:rsidRPr="004B34E2" w:rsidRDefault="00C2256C" w:rsidP="00C2256C">
            <w:pPr>
              <w:rPr>
                <w:rFonts w:eastAsia="SimSun"/>
                <w:lang w:val="fr-CH" w:eastAsia="zh-CN"/>
              </w:rPr>
            </w:pPr>
            <w:r w:rsidRPr="79F889B1">
              <w:rPr>
                <w:lang w:val="fr-CH"/>
              </w:rPr>
              <w:t>E. H. Abdouramane</w:t>
            </w:r>
            <w:r w:rsidRPr="008B71CD">
              <w:rPr>
                <w:lang w:val="fr-CH"/>
              </w:rPr>
              <w:br/>
            </w:r>
            <w:r w:rsidRPr="79F889B1">
              <w:rPr>
                <w:lang w:val="fr-CH"/>
              </w:rPr>
              <w:t>ITU-R CCV Chair</w:t>
            </w:r>
          </w:p>
        </w:tc>
        <w:tc>
          <w:tcPr>
            <w:tcW w:w="418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DB24BB" w14:textId="30FC6A5E" w:rsidR="00C2256C" w:rsidRPr="004B34E2" w:rsidRDefault="00C2256C" w:rsidP="00C2256C">
            <w:pPr>
              <w:rPr>
                <w:lang w:val="de-AT"/>
              </w:rPr>
            </w:pPr>
            <w:r w:rsidRPr="79F889B1">
              <w:rPr>
                <w:lang w:val="de-AT"/>
              </w:rPr>
              <w:t xml:space="preserve">E-mail: </w:t>
            </w:r>
            <w:r>
              <w:fldChar w:fldCharType="begin"/>
            </w:r>
            <w:r w:rsidRPr="00F53A27">
              <w:rPr>
                <w:lang w:val="fr-CH"/>
                <w:rPrChange w:id="10" w:author="TSB" w:date="2026-01-19T16:51:00Z" w16du:dateUtc="2026-01-19T15:51:00Z">
                  <w:rPr/>
                </w:rPrChange>
              </w:rPr>
              <w:instrText>HYPERLINK "mailto:choco0742@live.ca" \h</w:instrText>
            </w:r>
            <w:r>
              <w:fldChar w:fldCharType="separate"/>
            </w:r>
            <w:r w:rsidRPr="79F889B1">
              <w:rPr>
                <w:rStyle w:val="Hyperlink"/>
                <w:lang w:val="de-AT"/>
              </w:rPr>
              <w:t>choco0742@live.ca</w:t>
            </w:r>
            <w:r>
              <w:fldChar w:fldCharType="end"/>
            </w:r>
          </w:p>
        </w:tc>
      </w:tr>
    </w:tbl>
    <w:p w14:paraId="1690D1BB" w14:textId="77777777" w:rsidR="00FE3BB1" w:rsidRPr="004B34E2" w:rsidRDefault="00FE3BB1">
      <w:pPr>
        <w:rPr>
          <w:lang w:val="de-AT"/>
        </w:rPr>
      </w:pPr>
    </w:p>
    <w:tbl>
      <w:tblPr>
        <w:tblW w:w="96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1"/>
        <w:gridCol w:w="8028"/>
      </w:tblGrid>
      <w:tr w:rsidR="00FE3BB1" w:rsidRPr="00333209" w14:paraId="1F2EABDB" w14:textId="77777777" w:rsidTr="00497DF8">
        <w:trPr>
          <w:cantSplit/>
          <w:trHeight w:val="860"/>
        </w:trPr>
        <w:tc>
          <w:tcPr>
            <w:tcW w:w="1611" w:type="dxa"/>
          </w:tcPr>
          <w:p w14:paraId="147B8950" w14:textId="77777777" w:rsidR="00FE3BB1" w:rsidRPr="00333209" w:rsidRDefault="001C32D0">
            <w:pPr>
              <w:rPr>
                <w:b/>
                <w:bCs/>
              </w:rPr>
            </w:pPr>
            <w:r w:rsidRPr="79F889B1">
              <w:rPr>
                <w:b/>
                <w:bCs/>
              </w:rPr>
              <w:t>Abstract:</w:t>
            </w:r>
          </w:p>
        </w:tc>
        <w:tc>
          <w:tcPr>
            <w:tcW w:w="8028" w:type="dxa"/>
          </w:tcPr>
          <w:p w14:paraId="624F81AD" w14:textId="7718E303" w:rsidR="00FE3BB1" w:rsidRPr="00333209" w:rsidRDefault="00CF316D">
            <w:r w:rsidRPr="750DA2FA">
              <w:rPr>
                <w:lang w:val="en-US"/>
              </w:rPr>
              <w:t xml:space="preserve">Through this document, the CCT </w:t>
            </w:r>
            <w:r w:rsidR="001D5976" w:rsidRPr="750DA2FA">
              <w:rPr>
                <w:lang w:val="en-US"/>
              </w:rPr>
              <w:t xml:space="preserve">informs </w:t>
            </w:r>
            <w:r w:rsidR="00754E2B">
              <w:t>TSAG of the agreed statement of responsibilities of the ITU-T rapporteurs for vocabulary</w:t>
            </w:r>
            <w:r w:rsidR="004D43DB">
              <w:t xml:space="preserve"> developed by the SCV/CCT</w:t>
            </w:r>
            <w:r w:rsidR="001D5976" w:rsidRPr="750DA2FA">
              <w:rPr>
                <w:lang w:val="en-US"/>
              </w:rPr>
              <w:t xml:space="preserve"> </w:t>
            </w:r>
            <w:r w:rsidR="00421C92" w:rsidRPr="750DA2FA">
              <w:rPr>
                <w:lang w:val="en-US"/>
              </w:rPr>
              <w:t xml:space="preserve">and agreed at </w:t>
            </w:r>
            <w:r w:rsidR="00A22EF6" w:rsidRPr="750DA2FA">
              <w:rPr>
                <w:lang w:val="en-US"/>
              </w:rPr>
              <w:t xml:space="preserve">its </w:t>
            </w:r>
            <w:r w:rsidR="00754E2B">
              <w:t>1 July 2025</w:t>
            </w:r>
            <w:r w:rsidR="00A22EF6">
              <w:t xml:space="preserve"> </w:t>
            </w:r>
            <w:r w:rsidR="00A22EF6" w:rsidRPr="750DA2FA">
              <w:rPr>
                <w:lang w:val="en-US"/>
              </w:rPr>
              <w:t>meeting</w:t>
            </w:r>
            <w:r w:rsidR="001D5976" w:rsidRPr="750DA2FA">
              <w:rPr>
                <w:lang w:val="en-US"/>
              </w:rPr>
              <w:t>.</w:t>
            </w:r>
          </w:p>
        </w:tc>
      </w:tr>
    </w:tbl>
    <w:p w14:paraId="73BE4A1F" w14:textId="403AFBA1" w:rsidR="00F76B71" w:rsidRDefault="007123D3" w:rsidP="00497DF8">
      <w:pPr>
        <w:pStyle w:val="Normalaftertitle"/>
      </w:pPr>
      <w:r>
        <w:t>In accordance with</w:t>
      </w:r>
      <w:r w:rsidR="001C4D42">
        <w:t xml:space="preserve"> WTSA Resolution 67 (Rev. New Delhi</w:t>
      </w:r>
      <w:r w:rsidR="009048F5">
        <w:t>, 2024)</w:t>
      </w:r>
      <w:r>
        <w:t xml:space="preserve"> </w:t>
      </w:r>
      <w:r w:rsidR="005A1D5D" w:rsidRPr="750DA2FA">
        <w:rPr>
          <w:i/>
          <w:iCs/>
        </w:rPr>
        <w:t xml:space="preserve">resolves </w:t>
      </w:r>
      <w:r w:rsidR="00085E0D">
        <w:t>6</w:t>
      </w:r>
      <w:r w:rsidR="00B200B3">
        <w:t xml:space="preserve">, the </w:t>
      </w:r>
      <w:r w:rsidR="000945BC">
        <w:t>SCV</w:t>
      </w:r>
      <w:r w:rsidR="0050502B">
        <w:t>, under the umbrella of the Coordination Committee for Terminology (CCT)</w:t>
      </w:r>
      <w:r w:rsidR="00471890">
        <w:t>,</w:t>
      </w:r>
      <w:r w:rsidR="000945BC">
        <w:t xml:space="preserve"> </w:t>
      </w:r>
      <w:r w:rsidR="00D36E73">
        <w:t xml:space="preserve">developed </w:t>
      </w:r>
      <w:r w:rsidR="006163F9">
        <w:t>a statement of responsibilities of the SCV</w:t>
      </w:r>
      <w:r w:rsidR="00066C7F">
        <w:t xml:space="preserve"> </w:t>
      </w:r>
      <w:r w:rsidR="00CF18BE">
        <w:t>rapporteurs for vocabulary</w:t>
      </w:r>
      <w:r w:rsidR="00C333B3">
        <w:t xml:space="preserve"> at its</w:t>
      </w:r>
      <w:r w:rsidR="00C32764">
        <w:t xml:space="preserve"> </w:t>
      </w:r>
      <w:r w:rsidR="00FC064A">
        <w:t xml:space="preserve">13 May and </w:t>
      </w:r>
      <w:r w:rsidR="00A16B29">
        <w:t>1 July 2025 meeting</w:t>
      </w:r>
      <w:r w:rsidR="00FC064A">
        <w:t>s.</w:t>
      </w:r>
      <w:r w:rsidR="00A16B29">
        <w:t xml:space="preserve"> </w:t>
      </w:r>
    </w:p>
    <w:p w14:paraId="502510A8" w14:textId="10142DB8" w:rsidR="005F7379" w:rsidRDefault="00CE3666" w:rsidP="00A16B29">
      <w:r>
        <w:t xml:space="preserve">The </w:t>
      </w:r>
      <w:r w:rsidR="00EB19BB">
        <w:t xml:space="preserve">agreed </w:t>
      </w:r>
      <w:r>
        <w:t xml:space="preserve">statement of responsibilities </w:t>
      </w:r>
      <w:r w:rsidR="005F7379">
        <w:t xml:space="preserve">is contained in </w:t>
      </w:r>
      <w:r w:rsidR="005F7379" w:rsidRPr="001D5976">
        <w:t xml:space="preserve">Document </w:t>
      </w:r>
      <w:hyperlink r:id="rId13">
        <w:r w:rsidR="005F7379" w:rsidRPr="417AB832">
          <w:rPr>
            <w:rStyle w:val="Hyperlink"/>
          </w:rPr>
          <w:t>CCT/149</w:t>
        </w:r>
      </w:hyperlink>
      <w:r w:rsidR="000E7A28">
        <w:t xml:space="preserve">, and </w:t>
      </w:r>
      <w:r w:rsidR="004B3612">
        <w:t>is a</w:t>
      </w:r>
      <w:r w:rsidR="00723D0F">
        <w:t xml:space="preserve">ligned </w:t>
      </w:r>
      <w:r w:rsidR="0002248A">
        <w:t xml:space="preserve">with the </w:t>
      </w:r>
      <w:r w:rsidR="00203B3A">
        <w:t>“</w:t>
      </w:r>
      <w:r w:rsidR="00DD3201">
        <w:t>Responsibilities of rapporteurs for vocabulary</w:t>
      </w:r>
      <w:r w:rsidR="00203B3A">
        <w:t>”</w:t>
      </w:r>
      <w:r w:rsidR="00534052">
        <w:t xml:space="preserve"> </w:t>
      </w:r>
      <w:r w:rsidR="00BD2BFC">
        <w:t>o</w:t>
      </w:r>
      <w:r w:rsidR="009A2C43">
        <w:t>f</w:t>
      </w:r>
      <w:r w:rsidR="00BD2BFC">
        <w:t xml:space="preserve"> Council </w:t>
      </w:r>
      <w:r w:rsidR="00CE265B">
        <w:t xml:space="preserve">Document </w:t>
      </w:r>
      <w:hyperlink r:id="rId14" w:history="1">
        <w:r w:rsidR="00076F20" w:rsidRPr="00393442">
          <w:rPr>
            <w:rStyle w:val="Hyperlink"/>
          </w:rPr>
          <w:t>C25/78</w:t>
        </w:r>
      </w:hyperlink>
      <w:r w:rsidR="00FD75F5">
        <w:t xml:space="preserve">, </w:t>
      </w:r>
      <w:r w:rsidR="00CF1DBB">
        <w:t xml:space="preserve">Annex 2, </w:t>
      </w:r>
      <w:r w:rsidR="00FD75F5">
        <w:t xml:space="preserve">which </w:t>
      </w:r>
      <w:r w:rsidR="00393442">
        <w:t>was</w:t>
      </w:r>
      <w:r w:rsidR="00FD75F5">
        <w:t xml:space="preserve"> </w:t>
      </w:r>
      <w:r w:rsidR="0005307B">
        <w:t xml:space="preserve">adopted by Council 25 and was </w:t>
      </w:r>
      <w:r w:rsidR="00FD75F5">
        <w:t>developed at the same time.</w:t>
      </w:r>
    </w:p>
    <w:p w14:paraId="65A4B8C1" w14:textId="042C037E" w:rsidR="00393442" w:rsidRDefault="00393442" w:rsidP="00A16B29">
      <w:r>
        <w:t xml:space="preserve">The statement of </w:t>
      </w:r>
      <w:r w:rsidR="00C436CF">
        <w:t>responsibilities developed by the SCV/CCT is reproduced in Annex 1</w:t>
      </w:r>
    </w:p>
    <w:p w14:paraId="07B17A30" w14:textId="7E965773" w:rsidR="00A16B29" w:rsidRDefault="00B22150" w:rsidP="00A16B29">
      <w:r>
        <w:t xml:space="preserve">It should be noted that </w:t>
      </w:r>
      <w:r w:rsidR="00A16B29">
        <w:t xml:space="preserve">the Coordination Committee for Terminology (CCT) is composed by the </w:t>
      </w:r>
      <w:r w:rsidR="00A4555F">
        <w:t>ITU-T the Standardization Committee for Vocabulary (</w:t>
      </w:r>
      <w:r w:rsidR="00A16B29">
        <w:t>SCV</w:t>
      </w:r>
      <w:r w:rsidR="00A4555F">
        <w:t>)</w:t>
      </w:r>
      <w:r w:rsidR="00A16B29">
        <w:t xml:space="preserve">, the </w:t>
      </w:r>
      <w:r w:rsidR="00A4555F">
        <w:t xml:space="preserve">ITU-R </w:t>
      </w:r>
      <w:r w:rsidR="003C7A46">
        <w:t>Coordination Committee for Vocabulary</w:t>
      </w:r>
      <w:r w:rsidR="003975E7">
        <w:t xml:space="preserve"> (</w:t>
      </w:r>
      <w:r w:rsidR="00A16B29">
        <w:t>CCV</w:t>
      </w:r>
      <w:r w:rsidR="003975E7">
        <w:t>)</w:t>
      </w:r>
      <w:r w:rsidR="00A16B29">
        <w:t xml:space="preserve"> and ITU-D representatives</w:t>
      </w:r>
      <w:r w:rsidR="00F93D80">
        <w:t>.</w:t>
      </w:r>
    </w:p>
    <w:p w14:paraId="1FAA1287" w14:textId="6F233F57" w:rsidR="00A16B29" w:rsidRPr="001D5976" w:rsidRDefault="00A16B29" w:rsidP="00A16B29">
      <w:r w:rsidRPr="003E1FE5">
        <w:t xml:space="preserve">The </w:t>
      </w:r>
      <w:r w:rsidR="00B00499" w:rsidRPr="003E1FE5">
        <w:t xml:space="preserve">meeting report </w:t>
      </w:r>
      <w:r w:rsidRPr="003E1FE5">
        <w:t xml:space="preserve">of the 1 July meeting is reflected in Document </w:t>
      </w:r>
      <w:hyperlink r:id="rId15" w:history="1">
        <w:r w:rsidRPr="003E1FE5">
          <w:rPr>
            <w:rStyle w:val="Hyperlink"/>
            <w:rFonts w:ascii="Times New Roman" w:hAnsi="Times New Roman"/>
          </w:rPr>
          <w:t>CCT/176</w:t>
        </w:r>
      </w:hyperlink>
      <w:r w:rsidRPr="003E1FE5">
        <w:t>.</w:t>
      </w:r>
      <w:r>
        <w:t xml:space="preserve"> </w:t>
      </w:r>
    </w:p>
    <w:p w14:paraId="0141D2FF" w14:textId="7741B272" w:rsidR="00754E2B" w:rsidRDefault="00754E2B" w:rsidP="750DA2FA"/>
    <w:p w14:paraId="216DF16D" w14:textId="77777777" w:rsidR="00CA17EE" w:rsidRPr="00A2325E" w:rsidRDefault="00CA17EE" w:rsidP="00CA17EE">
      <w:pPr>
        <w:spacing w:before="360"/>
        <w:rPr>
          <w:rFonts w:eastAsia="SimSun"/>
        </w:rPr>
      </w:pPr>
      <w:r w:rsidRPr="005A73FE">
        <w:rPr>
          <w:b/>
          <w:bCs/>
          <w:lang w:eastAsia="zh-CN"/>
        </w:rPr>
        <w:t>Annex</w:t>
      </w:r>
      <w:r w:rsidRPr="005A73FE">
        <w:rPr>
          <w:lang w:eastAsia="zh-CN"/>
        </w:rPr>
        <w:t>:</w:t>
      </w:r>
      <w:r w:rsidRPr="00D72A4D">
        <w:rPr>
          <w:lang w:eastAsia="zh-CN"/>
        </w:rPr>
        <w:t xml:space="preserve"> 1</w:t>
      </w:r>
    </w:p>
    <w:p w14:paraId="397B63DF" w14:textId="77777777" w:rsidR="006D75F4" w:rsidRDefault="00CA17EE" w:rsidP="00CA17EE">
      <w:pPr>
        <w:ind w:left="708" w:hanging="708"/>
      </w:pPr>
      <w:r w:rsidRPr="711848EF">
        <w:rPr>
          <w:rFonts w:eastAsia="SimSun"/>
        </w:rPr>
        <w:t>–</w:t>
      </w:r>
      <w:r>
        <w:tab/>
        <w:t>Responsibilities of SCV Rapporteurs for Vocabulary</w:t>
      </w:r>
    </w:p>
    <w:p w14:paraId="26D2F8F1" w14:textId="091A41C4" w:rsidR="00B00499" w:rsidRDefault="0023380C" w:rsidP="006D75F4">
      <w:r>
        <w:br w:type="page"/>
      </w:r>
    </w:p>
    <w:p w14:paraId="269BB665" w14:textId="51CE3B87" w:rsidR="00875F3A" w:rsidRDefault="00B00499" w:rsidP="750DA2FA">
      <w:pPr>
        <w:pStyle w:val="AppendixNotitle"/>
      </w:pPr>
      <w:r>
        <w:lastRenderedPageBreak/>
        <w:t>Annex 1</w:t>
      </w:r>
    </w:p>
    <w:p w14:paraId="59447F40" w14:textId="77777777" w:rsidR="001E05F1" w:rsidRDefault="001E05F1" w:rsidP="750DA2FA">
      <w:pPr>
        <w:pStyle w:val="AppendixNotitle"/>
      </w:pPr>
      <w:r>
        <w:t xml:space="preserve">Responsibilities of SCV Rapporteurs for Vocabulary </w:t>
      </w:r>
    </w:p>
    <w:p w14:paraId="33D29FC7" w14:textId="77777777" w:rsidR="001E05F1" w:rsidRDefault="001E05F1" w:rsidP="008E05D5">
      <w:r>
        <w:t>1</w:t>
      </w:r>
      <w:r>
        <w:tab/>
        <w:t>Rapporteurs should coordinate the study, review and analysis of terminology and related subjects referred to them by:</w:t>
      </w:r>
    </w:p>
    <w:p w14:paraId="324873DB" w14:textId="77777777" w:rsidR="001E05F1" w:rsidRDefault="001E05F1" w:rsidP="008E05D5">
      <w:r>
        <w:t>–</w:t>
      </w:r>
      <w:r>
        <w:tab/>
        <w:t>working parties or rapporteur groups of the same ITU-T study group;</w:t>
      </w:r>
    </w:p>
    <w:p w14:paraId="209154E1" w14:textId="77777777" w:rsidR="001E05F1" w:rsidRDefault="001E05F1" w:rsidP="008E05D5">
      <w:r>
        <w:t>–</w:t>
      </w:r>
      <w:r>
        <w:tab/>
        <w:t>the ITU-T study group as a whole;</w:t>
      </w:r>
    </w:p>
    <w:p w14:paraId="0271F7AF" w14:textId="77777777" w:rsidR="001E05F1" w:rsidRDefault="001E05F1" w:rsidP="008E05D5">
      <w:r>
        <w:t>–</w:t>
      </w:r>
      <w:r>
        <w:tab/>
        <w:t>the rapporteurs for vocabulary of other ITU study groups; and</w:t>
      </w:r>
    </w:p>
    <w:p w14:paraId="6937B409" w14:textId="77777777" w:rsidR="001E05F1" w:rsidRDefault="001E05F1" w:rsidP="008E05D5">
      <w:r>
        <w:t>–</w:t>
      </w:r>
      <w:r>
        <w:tab/>
        <w:t>the Standardization Committee for Vocabulary (SCV)/Coordination Committee for Vocabulary (CCV)/ITU Coordination Committee for Vocabulary (ITU CCT),</w:t>
      </w:r>
    </w:p>
    <w:p w14:paraId="1902B7B5" w14:textId="77777777" w:rsidR="001E05F1" w:rsidRDefault="001E05F1" w:rsidP="008E05D5">
      <w:r>
        <w:t>and provide guidance on the proposed terms and definitions, as appropriate.</w:t>
      </w:r>
    </w:p>
    <w:p w14:paraId="184E5D98" w14:textId="77777777" w:rsidR="001E05F1" w:rsidRDefault="001E05F1" w:rsidP="008E05D5">
      <w:r>
        <w:t>2</w:t>
      </w:r>
      <w:r>
        <w:tab/>
        <w:t>Rapporteurs for vocabulary in the sphere of telecommunication standardization should be responsible for coordinating work on vocabulary and related subjects within their own study groups, with other ITU T study groups; the objective being to reach agreement on the proposed terms and definitions among the responsible study groups.</w:t>
      </w:r>
    </w:p>
    <w:p w14:paraId="11694499" w14:textId="77777777" w:rsidR="001E05F1" w:rsidRDefault="001E05F1" w:rsidP="008E05D5">
      <w:r>
        <w:t>3</w:t>
      </w:r>
      <w:r>
        <w:tab/>
        <w:t>Rapporteurs shall serve as the liaison between their respective study group and SCV/CCV/ITU CCТ, ensuring ongoing communication. Their participation in any meetings, either virtually or in-person, that may be held by SCV/CCV/ ITU CCT is encouraged to keep abreast of new developments and to contribute to discussions.</w:t>
      </w:r>
    </w:p>
    <w:p w14:paraId="3C96A92E" w14:textId="5BAB9B4D" w:rsidR="00D316E6" w:rsidRDefault="001E05F1" w:rsidP="00CA17EE">
      <w:r>
        <w:t>4</w:t>
      </w:r>
      <w:r>
        <w:tab/>
        <w:t>Rapporteurs for vocabulary should collaborate actively with counterparts in other ITU study groups to maintain consistency across the vocabulary used in all technical areas.</w:t>
      </w:r>
    </w:p>
    <w:p w14:paraId="305DA6F9" w14:textId="77777777" w:rsidR="00E303A4" w:rsidRPr="00E303A4" w:rsidRDefault="00E303A4" w:rsidP="00E303A4"/>
    <w:p w14:paraId="6B71CC09" w14:textId="6F4E86C8" w:rsidR="00E303A4" w:rsidRDefault="00E303A4" w:rsidP="00E303A4">
      <w:pPr>
        <w:jc w:val="center"/>
      </w:pPr>
      <w:r>
        <w:t>______________</w:t>
      </w:r>
    </w:p>
    <w:sectPr w:rsidR="00E303A4" w:rsidSect="00161F10">
      <w:headerReference w:type="default" r:id="rId16"/>
      <w:pgSz w:w="11906" w:h="16838"/>
      <w:pgMar w:top="1134" w:right="1134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E913" w14:textId="77777777" w:rsidR="00567475" w:rsidRDefault="00567475">
      <w:pPr>
        <w:spacing w:before="0"/>
      </w:pPr>
      <w:r>
        <w:separator/>
      </w:r>
    </w:p>
  </w:endnote>
  <w:endnote w:type="continuationSeparator" w:id="0">
    <w:p w14:paraId="1A6FE069" w14:textId="77777777" w:rsidR="00567475" w:rsidRDefault="00567475">
      <w:pPr>
        <w:spacing w:before="0"/>
      </w:pPr>
      <w:r>
        <w:continuationSeparator/>
      </w:r>
    </w:p>
  </w:endnote>
  <w:endnote w:type="continuationNotice" w:id="1">
    <w:p w14:paraId="2B852642" w14:textId="77777777" w:rsidR="00567475" w:rsidRDefault="005674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3B1C" w14:textId="77777777" w:rsidR="00567475" w:rsidRDefault="00567475">
      <w:pPr>
        <w:spacing w:before="0"/>
      </w:pPr>
      <w:r>
        <w:separator/>
      </w:r>
    </w:p>
  </w:footnote>
  <w:footnote w:type="continuationSeparator" w:id="0">
    <w:p w14:paraId="4D1DAE37" w14:textId="77777777" w:rsidR="00567475" w:rsidRDefault="00567475">
      <w:pPr>
        <w:spacing w:before="0"/>
      </w:pPr>
      <w:r>
        <w:continuationSeparator/>
      </w:r>
    </w:p>
  </w:footnote>
  <w:footnote w:type="continuationNotice" w:id="1">
    <w:p w14:paraId="5E225F02" w14:textId="77777777" w:rsidR="00567475" w:rsidRDefault="0056747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3BE8" w14:textId="7317C6DF" w:rsidR="00CC3583" w:rsidRPr="00161F10" w:rsidRDefault="00161F10" w:rsidP="00161F10">
    <w:pPr>
      <w:pStyle w:val="Header"/>
      <w:rPr>
        <w:sz w:val="18"/>
      </w:rPr>
    </w:pPr>
    <w:r w:rsidRPr="00161F10">
      <w:rPr>
        <w:sz w:val="18"/>
      </w:rPr>
      <w:t xml:space="preserve">- </w:t>
    </w:r>
    <w:r w:rsidRPr="00161F10">
      <w:rPr>
        <w:sz w:val="18"/>
      </w:rPr>
      <w:fldChar w:fldCharType="begin"/>
    </w:r>
    <w:r w:rsidRPr="00161F10">
      <w:rPr>
        <w:sz w:val="18"/>
      </w:rPr>
      <w:instrText xml:space="preserve"> PAGE  \* MERGEFORMAT </w:instrText>
    </w:r>
    <w:r w:rsidRPr="00161F10">
      <w:rPr>
        <w:sz w:val="18"/>
      </w:rPr>
      <w:fldChar w:fldCharType="separate"/>
    </w:r>
    <w:r w:rsidRPr="00161F10">
      <w:rPr>
        <w:noProof/>
        <w:sz w:val="18"/>
      </w:rPr>
      <w:t>1</w:t>
    </w:r>
    <w:r w:rsidRPr="00161F10">
      <w:rPr>
        <w:sz w:val="18"/>
      </w:rPr>
      <w:fldChar w:fldCharType="end"/>
    </w:r>
    <w:r w:rsidRPr="00161F10">
      <w:rPr>
        <w:sz w:val="18"/>
      </w:rPr>
      <w:t xml:space="preserve"> -</w:t>
    </w:r>
  </w:p>
  <w:p w14:paraId="00B866AB" w14:textId="0ED28C14" w:rsidR="00161F10" w:rsidRPr="00161F10" w:rsidRDefault="00161F10" w:rsidP="00161F10">
    <w:pPr>
      <w:pStyle w:val="Header"/>
      <w:spacing w:after="240"/>
      <w:rPr>
        <w:sz w:val="18"/>
      </w:rPr>
    </w:pPr>
    <w:r w:rsidRPr="00161F10">
      <w:rPr>
        <w:sz w:val="18"/>
      </w:rPr>
      <w:fldChar w:fldCharType="begin"/>
    </w:r>
    <w:r w:rsidRPr="00161F10">
      <w:rPr>
        <w:sz w:val="18"/>
      </w:rPr>
      <w:instrText xml:space="preserve"> STYLEREF  Docnumber  </w:instrText>
    </w:r>
    <w:r w:rsidRPr="00161F10">
      <w:rPr>
        <w:sz w:val="18"/>
      </w:rPr>
      <w:fldChar w:fldCharType="separate"/>
    </w:r>
    <w:r w:rsidR="00F53A27">
      <w:rPr>
        <w:noProof/>
        <w:sz w:val="18"/>
      </w:rPr>
      <w:t>TSAG-TD212R1</w:t>
    </w:r>
    <w:r w:rsidRPr="00161F10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34FE4E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eastAsia"/>
        <w:b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AAE23622"/>
    <w:lvl w:ilvl="0" w:tplc="02EA3360"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3D08C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8F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CE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E8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A7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89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0C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B978CA"/>
    <w:multiLevelType w:val="hybridMultilevel"/>
    <w:tmpl w:val="62969ADE"/>
    <w:lvl w:ilvl="0" w:tplc="7B18AD7A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7EA25C4"/>
    <w:multiLevelType w:val="hybridMultilevel"/>
    <w:tmpl w:val="A516D17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90EBA"/>
    <w:multiLevelType w:val="hybridMultilevel"/>
    <w:tmpl w:val="0E46DAA4"/>
    <w:lvl w:ilvl="0" w:tplc="8E08639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33B4"/>
    <w:multiLevelType w:val="hybridMultilevel"/>
    <w:tmpl w:val="71D0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206FC"/>
    <w:multiLevelType w:val="multilevel"/>
    <w:tmpl w:val="07941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FF7EF5"/>
    <w:multiLevelType w:val="hybridMultilevel"/>
    <w:tmpl w:val="308E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4028"/>
    <w:multiLevelType w:val="multilevel"/>
    <w:tmpl w:val="4964F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00B16"/>
    <w:multiLevelType w:val="hybridMultilevel"/>
    <w:tmpl w:val="DDF8FBB2"/>
    <w:lvl w:ilvl="0" w:tplc="C4A458B0">
      <w:start w:val="1"/>
      <w:numFmt w:val="decimal"/>
      <w:lvlText w:val="%1"/>
      <w:lvlJc w:val="left"/>
      <w:pPr>
        <w:ind w:left="60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1" w15:restartNumberingAfterBreak="0">
    <w:nsid w:val="60D10C7F"/>
    <w:multiLevelType w:val="multilevel"/>
    <w:tmpl w:val="45683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2483DF9"/>
    <w:multiLevelType w:val="multilevel"/>
    <w:tmpl w:val="5D8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55AD1"/>
    <w:multiLevelType w:val="hybridMultilevel"/>
    <w:tmpl w:val="A6940FBA"/>
    <w:lvl w:ilvl="0" w:tplc="D05E5B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73CC1FDD"/>
    <w:multiLevelType w:val="multilevel"/>
    <w:tmpl w:val="305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98430037">
    <w:abstractNumId w:val="7"/>
  </w:num>
  <w:num w:numId="2" w16cid:durableId="145317964">
    <w:abstractNumId w:val="14"/>
  </w:num>
  <w:num w:numId="3" w16cid:durableId="1654724150">
    <w:abstractNumId w:val="11"/>
  </w:num>
  <w:num w:numId="4" w16cid:durableId="1569994518">
    <w:abstractNumId w:val="2"/>
  </w:num>
  <w:num w:numId="5" w16cid:durableId="525951938">
    <w:abstractNumId w:val="1"/>
  </w:num>
  <w:num w:numId="6" w16cid:durableId="1320301937">
    <w:abstractNumId w:val="0"/>
  </w:num>
  <w:num w:numId="7" w16cid:durableId="1584101683">
    <w:abstractNumId w:val="9"/>
  </w:num>
  <w:num w:numId="8" w16cid:durableId="1162887469">
    <w:abstractNumId w:val="13"/>
  </w:num>
  <w:num w:numId="9" w16cid:durableId="1636718007">
    <w:abstractNumId w:val="6"/>
  </w:num>
  <w:num w:numId="10" w16cid:durableId="1790973330">
    <w:abstractNumId w:val="3"/>
  </w:num>
  <w:num w:numId="11" w16cid:durableId="845746949">
    <w:abstractNumId w:val="8"/>
  </w:num>
  <w:num w:numId="12" w16cid:durableId="221411135">
    <w:abstractNumId w:val="10"/>
  </w:num>
  <w:num w:numId="13" w16cid:durableId="113065843">
    <w:abstractNumId w:val="12"/>
  </w:num>
  <w:num w:numId="14" w16cid:durableId="1962950558">
    <w:abstractNumId w:val="5"/>
  </w:num>
  <w:num w:numId="15" w16cid:durableId="692806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B">
    <w15:presenceInfo w15:providerId="None" w15:userId="T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1"/>
    <w:rsid w:val="00006161"/>
    <w:rsid w:val="00006B4E"/>
    <w:rsid w:val="00007323"/>
    <w:rsid w:val="00013286"/>
    <w:rsid w:val="00017183"/>
    <w:rsid w:val="000178E5"/>
    <w:rsid w:val="00020CDB"/>
    <w:rsid w:val="0002248A"/>
    <w:rsid w:val="00031E9D"/>
    <w:rsid w:val="0003535D"/>
    <w:rsid w:val="00037CC4"/>
    <w:rsid w:val="00041924"/>
    <w:rsid w:val="0004703E"/>
    <w:rsid w:val="0005307B"/>
    <w:rsid w:val="00064C08"/>
    <w:rsid w:val="00066C7F"/>
    <w:rsid w:val="00076F20"/>
    <w:rsid w:val="00085E0D"/>
    <w:rsid w:val="000863DA"/>
    <w:rsid w:val="0009379B"/>
    <w:rsid w:val="000945BC"/>
    <w:rsid w:val="000A029E"/>
    <w:rsid w:val="000A2AB2"/>
    <w:rsid w:val="000A4878"/>
    <w:rsid w:val="000B20E6"/>
    <w:rsid w:val="000B2BDA"/>
    <w:rsid w:val="000B5184"/>
    <w:rsid w:val="000C6988"/>
    <w:rsid w:val="000C7116"/>
    <w:rsid w:val="000D1936"/>
    <w:rsid w:val="000D7951"/>
    <w:rsid w:val="000E48B8"/>
    <w:rsid w:val="000E7A28"/>
    <w:rsid w:val="000F05BC"/>
    <w:rsid w:val="000F0F52"/>
    <w:rsid w:val="000F1949"/>
    <w:rsid w:val="000F4907"/>
    <w:rsid w:val="000F53AE"/>
    <w:rsid w:val="000F7737"/>
    <w:rsid w:val="000F792B"/>
    <w:rsid w:val="00100BE5"/>
    <w:rsid w:val="001040CE"/>
    <w:rsid w:val="00121534"/>
    <w:rsid w:val="00125512"/>
    <w:rsid w:val="00130CF8"/>
    <w:rsid w:val="00134D92"/>
    <w:rsid w:val="001456CD"/>
    <w:rsid w:val="001512A0"/>
    <w:rsid w:val="00152B98"/>
    <w:rsid w:val="00153A39"/>
    <w:rsid w:val="00161F10"/>
    <w:rsid w:val="00163D8A"/>
    <w:rsid w:val="00163E8D"/>
    <w:rsid w:val="00164329"/>
    <w:rsid w:val="0016738B"/>
    <w:rsid w:val="00177D0D"/>
    <w:rsid w:val="00183C6C"/>
    <w:rsid w:val="001856EA"/>
    <w:rsid w:val="001915D0"/>
    <w:rsid w:val="0019162A"/>
    <w:rsid w:val="0019443B"/>
    <w:rsid w:val="00194F9B"/>
    <w:rsid w:val="00196F19"/>
    <w:rsid w:val="001A5A6F"/>
    <w:rsid w:val="001A5C52"/>
    <w:rsid w:val="001C10D5"/>
    <w:rsid w:val="001C32D0"/>
    <w:rsid w:val="001C4903"/>
    <w:rsid w:val="001C4D42"/>
    <w:rsid w:val="001D5976"/>
    <w:rsid w:val="001D6316"/>
    <w:rsid w:val="001E03C0"/>
    <w:rsid w:val="001E05F1"/>
    <w:rsid w:val="001E23D2"/>
    <w:rsid w:val="001E7BE6"/>
    <w:rsid w:val="00203B3A"/>
    <w:rsid w:val="00206C14"/>
    <w:rsid w:val="002119C7"/>
    <w:rsid w:val="0023380C"/>
    <w:rsid w:val="00241CF5"/>
    <w:rsid w:val="00243391"/>
    <w:rsid w:val="002500EC"/>
    <w:rsid w:val="00250C70"/>
    <w:rsid w:val="00251612"/>
    <w:rsid w:val="0025216A"/>
    <w:rsid w:val="002630DD"/>
    <w:rsid w:val="00265C8A"/>
    <w:rsid w:val="00266190"/>
    <w:rsid w:val="002779D4"/>
    <w:rsid w:val="00286ED5"/>
    <w:rsid w:val="00290DCE"/>
    <w:rsid w:val="00293710"/>
    <w:rsid w:val="002B1912"/>
    <w:rsid w:val="002B22C5"/>
    <w:rsid w:val="002B7485"/>
    <w:rsid w:val="002C34E3"/>
    <w:rsid w:val="002D4F15"/>
    <w:rsid w:val="002D720D"/>
    <w:rsid w:val="002E01F9"/>
    <w:rsid w:val="002E6A23"/>
    <w:rsid w:val="003301B2"/>
    <w:rsid w:val="00330630"/>
    <w:rsid w:val="00332914"/>
    <w:rsid w:val="00333209"/>
    <w:rsid w:val="00333719"/>
    <w:rsid w:val="0033685C"/>
    <w:rsid w:val="0034306B"/>
    <w:rsid w:val="003549DE"/>
    <w:rsid w:val="00366A9D"/>
    <w:rsid w:val="003800D0"/>
    <w:rsid w:val="003846AC"/>
    <w:rsid w:val="0038530F"/>
    <w:rsid w:val="00385723"/>
    <w:rsid w:val="003869FD"/>
    <w:rsid w:val="00393442"/>
    <w:rsid w:val="0039510E"/>
    <w:rsid w:val="003975E7"/>
    <w:rsid w:val="003A117F"/>
    <w:rsid w:val="003A355D"/>
    <w:rsid w:val="003B61C7"/>
    <w:rsid w:val="003B71CB"/>
    <w:rsid w:val="003B7D26"/>
    <w:rsid w:val="003C0801"/>
    <w:rsid w:val="003C16C2"/>
    <w:rsid w:val="003C1958"/>
    <w:rsid w:val="003C3489"/>
    <w:rsid w:val="003C39FB"/>
    <w:rsid w:val="003C416B"/>
    <w:rsid w:val="003C7A46"/>
    <w:rsid w:val="003C7CFC"/>
    <w:rsid w:val="003E1FE5"/>
    <w:rsid w:val="003E2611"/>
    <w:rsid w:val="003E5A9E"/>
    <w:rsid w:val="0040550C"/>
    <w:rsid w:val="00417030"/>
    <w:rsid w:val="00421C92"/>
    <w:rsid w:val="00421D73"/>
    <w:rsid w:val="0043338D"/>
    <w:rsid w:val="00457244"/>
    <w:rsid w:val="00460B36"/>
    <w:rsid w:val="004615D7"/>
    <w:rsid w:val="004616EC"/>
    <w:rsid w:val="00471890"/>
    <w:rsid w:val="00477128"/>
    <w:rsid w:val="00490CB5"/>
    <w:rsid w:val="0049562E"/>
    <w:rsid w:val="00497DF8"/>
    <w:rsid w:val="004A0681"/>
    <w:rsid w:val="004A2712"/>
    <w:rsid w:val="004B32A3"/>
    <w:rsid w:val="004B34E2"/>
    <w:rsid w:val="004B3612"/>
    <w:rsid w:val="004D43DB"/>
    <w:rsid w:val="004D5199"/>
    <w:rsid w:val="004E09AA"/>
    <w:rsid w:val="004E307D"/>
    <w:rsid w:val="004E557A"/>
    <w:rsid w:val="004F15B9"/>
    <w:rsid w:val="004F5B11"/>
    <w:rsid w:val="004F6159"/>
    <w:rsid w:val="00502787"/>
    <w:rsid w:val="0050502B"/>
    <w:rsid w:val="005122E9"/>
    <w:rsid w:val="0051557F"/>
    <w:rsid w:val="00515AEB"/>
    <w:rsid w:val="00525538"/>
    <w:rsid w:val="0053279E"/>
    <w:rsid w:val="00534052"/>
    <w:rsid w:val="00535EB2"/>
    <w:rsid w:val="00545B38"/>
    <w:rsid w:val="00550445"/>
    <w:rsid w:val="00551CDB"/>
    <w:rsid w:val="00556A58"/>
    <w:rsid w:val="00567475"/>
    <w:rsid w:val="00570020"/>
    <w:rsid w:val="0057678C"/>
    <w:rsid w:val="00585D91"/>
    <w:rsid w:val="005866BA"/>
    <w:rsid w:val="00594666"/>
    <w:rsid w:val="005A135F"/>
    <w:rsid w:val="005A1D5D"/>
    <w:rsid w:val="005A3C78"/>
    <w:rsid w:val="005A73FE"/>
    <w:rsid w:val="005C232B"/>
    <w:rsid w:val="005C77BB"/>
    <w:rsid w:val="005D363A"/>
    <w:rsid w:val="005D3F22"/>
    <w:rsid w:val="005D5D1E"/>
    <w:rsid w:val="005E48DC"/>
    <w:rsid w:val="005E4E80"/>
    <w:rsid w:val="005F1468"/>
    <w:rsid w:val="005F62FD"/>
    <w:rsid w:val="005F7379"/>
    <w:rsid w:val="005F7889"/>
    <w:rsid w:val="00604C59"/>
    <w:rsid w:val="0060508B"/>
    <w:rsid w:val="00605148"/>
    <w:rsid w:val="00610D7D"/>
    <w:rsid w:val="006163F9"/>
    <w:rsid w:val="006227C0"/>
    <w:rsid w:val="00623161"/>
    <w:rsid w:val="00625CAD"/>
    <w:rsid w:val="006455D6"/>
    <w:rsid w:val="00653BFC"/>
    <w:rsid w:val="006566C9"/>
    <w:rsid w:val="00657356"/>
    <w:rsid w:val="00666BEE"/>
    <w:rsid w:val="00667E92"/>
    <w:rsid w:val="00672141"/>
    <w:rsid w:val="006774CE"/>
    <w:rsid w:val="006836B0"/>
    <w:rsid w:val="00684521"/>
    <w:rsid w:val="00692C63"/>
    <w:rsid w:val="006A1746"/>
    <w:rsid w:val="006A5C5E"/>
    <w:rsid w:val="006A6A52"/>
    <w:rsid w:val="006B043A"/>
    <w:rsid w:val="006B21FE"/>
    <w:rsid w:val="006B34A9"/>
    <w:rsid w:val="006C01BE"/>
    <w:rsid w:val="006C500D"/>
    <w:rsid w:val="006C5534"/>
    <w:rsid w:val="006C6910"/>
    <w:rsid w:val="006D17E9"/>
    <w:rsid w:val="006D36B4"/>
    <w:rsid w:val="006D373A"/>
    <w:rsid w:val="006D75F4"/>
    <w:rsid w:val="006E7440"/>
    <w:rsid w:val="006E7E9C"/>
    <w:rsid w:val="006F6980"/>
    <w:rsid w:val="00704EFD"/>
    <w:rsid w:val="00706A64"/>
    <w:rsid w:val="007123D3"/>
    <w:rsid w:val="00723D0F"/>
    <w:rsid w:val="00724E54"/>
    <w:rsid w:val="007342BE"/>
    <w:rsid w:val="007364AD"/>
    <w:rsid w:val="0074354E"/>
    <w:rsid w:val="00743BC3"/>
    <w:rsid w:val="00750199"/>
    <w:rsid w:val="00750F11"/>
    <w:rsid w:val="00754E2B"/>
    <w:rsid w:val="00761627"/>
    <w:rsid w:val="00762554"/>
    <w:rsid w:val="00767D50"/>
    <w:rsid w:val="00772E98"/>
    <w:rsid w:val="00773E11"/>
    <w:rsid w:val="007772FF"/>
    <w:rsid w:val="00777FAB"/>
    <w:rsid w:val="0078151A"/>
    <w:rsid w:val="00783A86"/>
    <w:rsid w:val="00786D7D"/>
    <w:rsid w:val="00792443"/>
    <w:rsid w:val="00793A41"/>
    <w:rsid w:val="007A397F"/>
    <w:rsid w:val="007A470B"/>
    <w:rsid w:val="007A6ABE"/>
    <w:rsid w:val="007A6CF8"/>
    <w:rsid w:val="007B1376"/>
    <w:rsid w:val="007B59B4"/>
    <w:rsid w:val="007C39CD"/>
    <w:rsid w:val="007D21E5"/>
    <w:rsid w:val="007D50DE"/>
    <w:rsid w:val="007F2957"/>
    <w:rsid w:val="007F5335"/>
    <w:rsid w:val="007F6771"/>
    <w:rsid w:val="00800D0F"/>
    <w:rsid w:val="00805FAC"/>
    <w:rsid w:val="0080605F"/>
    <w:rsid w:val="00807626"/>
    <w:rsid w:val="0081078D"/>
    <w:rsid w:val="008115C7"/>
    <w:rsid w:val="00816504"/>
    <w:rsid w:val="00817F0C"/>
    <w:rsid w:val="00823351"/>
    <w:rsid w:val="00823944"/>
    <w:rsid w:val="00825338"/>
    <w:rsid w:val="00825425"/>
    <w:rsid w:val="00832E21"/>
    <w:rsid w:val="00842F52"/>
    <w:rsid w:val="00854710"/>
    <w:rsid w:val="0085501D"/>
    <w:rsid w:val="00857A01"/>
    <w:rsid w:val="0086209D"/>
    <w:rsid w:val="00864BFE"/>
    <w:rsid w:val="00864C8C"/>
    <w:rsid w:val="00865A5B"/>
    <w:rsid w:val="008748F3"/>
    <w:rsid w:val="00875F3A"/>
    <w:rsid w:val="008924FF"/>
    <w:rsid w:val="00897FB4"/>
    <w:rsid w:val="008B71CD"/>
    <w:rsid w:val="008C6570"/>
    <w:rsid w:val="008C7B4A"/>
    <w:rsid w:val="008D15D3"/>
    <w:rsid w:val="008D3BC6"/>
    <w:rsid w:val="008D4877"/>
    <w:rsid w:val="008E05D5"/>
    <w:rsid w:val="008F0808"/>
    <w:rsid w:val="00903B94"/>
    <w:rsid w:val="009048F5"/>
    <w:rsid w:val="00904CA3"/>
    <w:rsid w:val="00906EA3"/>
    <w:rsid w:val="0091254D"/>
    <w:rsid w:val="00912D3C"/>
    <w:rsid w:val="009148FC"/>
    <w:rsid w:val="00931011"/>
    <w:rsid w:val="00933AF4"/>
    <w:rsid w:val="0093474D"/>
    <w:rsid w:val="00936122"/>
    <w:rsid w:val="00937271"/>
    <w:rsid w:val="009376B0"/>
    <w:rsid w:val="009505B4"/>
    <w:rsid w:val="0096191C"/>
    <w:rsid w:val="00966451"/>
    <w:rsid w:val="00970E4C"/>
    <w:rsid w:val="00971B06"/>
    <w:rsid w:val="009722EF"/>
    <w:rsid w:val="0098068E"/>
    <w:rsid w:val="0098478D"/>
    <w:rsid w:val="0098567E"/>
    <w:rsid w:val="00990D7A"/>
    <w:rsid w:val="0099486F"/>
    <w:rsid w:val="009A1A48"/>
    <w:rsid w:val="009A2C43"/>
    <w:rsid w:val="009A46E3"/>
    <w:rsid w:val="009B6A7F"/>
    <w:rsid w:val="009D048E"/>
    <w:rsid w:val="009D2EB6"/>
    <w:rsid w:val="009E7569"/>
    <w:rsid w:val="009F1CEF"/>
    <w:rsid w:val="00A11D43"/>
    <w:rsid w:val="00A16B29"/>
    <w:rsid w:val="00A22EF6"/>
    <w:rsid w:val="00A2325E"/>
    <w:rsid w:val="00A249EB"/>
    <w:rsid w:val="00A31ACF"/>
    <w:rsid w:val="00A43E8F"/>
    <w:rsid w:val="00A4451D"/>
    <w:rsid w:val="00A4555F"/>
    <w:rsid w:val="00A47231"/>
    <w:rsid w:val="00A504DD"/>
    <w:rsid w:val="00A67A4A"/>
    <w:rsid w:val="00A73FB1"/>
    <w:rsid w:val="00A746C1"/>
    <w:rsid w:val="00A83A1D"/>
    <w:rsid w:val="00A94F47"/>
    <w:rsid w:val="00A95B17"/>
    <w:rsid w:val="00AA52AA"/>
    <w:rsid w:val="00AB6E03"/>
    <w:rsid w:val="00AB7D5A"/>
    <w:rsid w:val="00AC41D7"/>
    <w:rsid w:val="00AD1AE0"/>
    <w:rsid w:val="00AD7BCB"/>
    <w:rsid w:val="00AE6AA0"/>
    <w:rsid w:val="00AF3A53"/>
    <w:rsid w:val="00B00499"/>
    <w:rsid w:val="00B012A8"/>
    <w:rsid w:val="00B06023"/>
    <w:rsid w:val="00B17985"/>
    <w:rsid w:val="00B200B3"/>
    <w:rsid w:val="00B22150"/>
    <w:rsid w:val="00B307BF"/>
    <w:rsid w:val="00B320D1"/>
    <w:rsid w:val="00B403BA"/>
    <w:rsid w:val="00B40DEB"/>
    <w:rsid w:val="00B41EC2"/>
    <w:rsid w:val="00B4539D"/>
    <w:rsid w:val="00B4753C"/>
    <w:rsid w:val="00B54846"/>
    <w:rsid w:val="00B54E15"/>
    <w:rsid w:val="00B61F4B"/>
    <w:rsid w:val="00B7377B"/>
    <w:rsid w:val="00B77017"/>
    <w:rsid w:val="00B823FF"/>
    <w:rsid w:val="00B873CD"/>
    <w:rsid w:val="00B94E63"/>
    <w:rsid w:val="00B9543C"/>
    <w:rsid w:val="00B96422"/>
    <w:rsid w:val="00BB4D2E"/>
    <w:rsid w:val="00BC1F2C"/>
    <w:rsid w:val="00BD2BFC"/>
    <w:rsid w:val="00BD311F"/>
    <w:rsid w:val="00BD6018"/>
    <w:rsid w:val="00BE4D45"/>
    <w:rsid w:val="00BE6376"/>
    <w:rsid w:val="00BF1F05"/>
    <w:rsid w:val="00C04A67"/>
    <w:rsid w:val="00C07446"/>
    <w:rsid w:val="00C14513"/>
    <w:rsid w:val="00C1524E"/>
    <w:rsid w:val="00C20113"/>
    <w:rsid w:val="00C21954"/>
    <w:rsid w:val="00C21C0C"/>
    <w:rsid w:val="00C2256C"/>
    <w:rsid w:val="00C32764"/>
    <w:rsid w:val="00C33138"/>
    <w:rsid w:val="00C333B3"/>
    <w:rsid w:val="00C34760"/>
    <w:rsid w:val="00C436CF"/>
    <w:rsid w:val="00C50279"/>
    <w:rsid w:val="00C51AC6"/>
    <w:rsid w:val="00C54AD2"/>
    <w:rsid w:val="00C64D36"/>
    <w:rsid w:val="00C65382"/>
    <w:rsid w:val="00C706D2"/>
    <w:rsid w:val="00C74FC0"/>
    <w:rsid w:val="00C7734B"/>
    <w:rsid w:val="00C8018C"/>
    <w:rsid w:val="00C83BFC"/>
    <w:rsid w:val="00CA17EE"/>
    <w:rsid w:val="00CB791A"/>
    <w:rsid w:val="00CC3563"/>
    <w:rsid w:val="00CC3583"/>
    <w:rsid w:val="00CD2F8F"/>
    <w:rsid w:val="00CE1731"/>
    <w:rsid w:val="00CE265B"/>
    <w:rsid w:val="00CE3666"/>
    <w:rsid w:val="00CE4ADE"/>
    <w:rsid w:val="00CE5801"/>
    <w:rsid w:val="00CF015E"/>
    <w:rsid w:val="00CF18BE"/>
    <w:rsid w:val="00CF1DBB"/>
    <w:rsid w:val="00CF316D"/>
    <w:rsid w:val="00CF5353"/>
    <w:rsid w:val="00CF5395"/>
    <w:rsid w:val="00CF54A0"/>
    <w:rsid w:val="00D0368D"/>
    <w:rsid w:val="00D03DF4"/>
    <w:rsid w:val="00D04635"/>
    <w:rsid w:val="00D11B30"/>
    <w:rsid w:val="00D20D09"/>
    <w:rsid w:val="00D2456B"/>
    <w:rsid w:val="00D26762"/>
    <w:rsid w:val="00D26E91"/>
    <w:rsid w:val="00D316E6"/>
    <w:rsid w:val="00D3606D"/>
    <w:rsid w:val="00D36E73"/>
    <w:rsid w:val="00D43F2B"/>
    <w:rsid w:val="00D440F6"/>
    <w:rsid w:val="00D46343"/>
    <w:rsid w:val="00D507B7"/>
    <w:rsid w:val="00D5326B"/>
    <w:rsid w:val="00D561A3"/>
    <w:rsid w:val="00D600BD"/>
    <w:rsid w:val="00D62F1A"/>
    <w:rsid w:val="00D7010C"/>
    <w:rsid w:val="00D7039B"/>
    <w:rsid w:val="00D72A4D"/>
    <w:rsid w:val="00D771B6"/>
    <w:rsid w:val="00D80D65"/>
    <w:rsid w:val="00D81E67"/>
    <w:rsid w:val="00D82D8F"/>
    <w:rsid w:val="00D839D3"/>
    <w:rsid w:val="00D84F2F"/>
    <w:rsid w:val="00D96321"/>
    <w:rsid w:val="00DA47A6"/>
    <w:rsid w:val="00DA5557"/>
    <w:rsid w:val="00DA632A"/>
    <w:rsid w:val="00DB1FB6"/>
    <w:rsid w:val="00DB6D79"/>
    <w:rsid w:val="00DC0669"/>
    <w:rsid w:val="00DC0B75"/>
    <w:rsid w:val="00DC3709"/>
    <w:rsid w:val="00DC5BC9"/>
    <w:rsid w:val="00DD3201"/>
    <w:rsid w:val="00DD469B"/>
    <w:rsid w:val="00DE3910"/>
    <w:rsid w:val="00DF0B4D"/>
    <w:rsid w:val="00DF35E2"/>
    <w:rsid w:val="00E03959"/>
    <w:rsid w:val="00E12115"/>
    <w:rsid w:val="00E126ED"/>
    <w:rsid w:val="00E14AC2"/>
    <w:rsid w:val="00E204BC"/>
    <w:rsid w:val="00E206DE"/>
    <w:rsid w:val="00E2263B"/>
    <w:rsid w:val="00E239B3"/>
    <w:rsid w:val="00E303A4"/>
    <w:rsid w:val="00E37586"/>
    <w:rsid w:val="00E5411A"/>
    <w:rsid w:val="00E55BD4"/>
    <w:rsid w:val="00E6489C"/>
    <w:rsid w:val="00E742F6"/>
    <w:rsid w:val="00E75967"/>
    <w:rsid w:val="00E7609E"/>
    <w:rsid w:val="00E76535"/>
    <w:rsid w:val="00E76B4A"/>
    <w:rsid w:val="00E77FA6"/>
    <w:rsid w:val="00E81269"/>
    <w:rsid w:val="00E83DB3"/>
    <w:rsid w:val="00E84F16"/>
    <w:rsid w:val="00E94B6B"/>
    <w:rsid w:val="00EA590C"/>
    <w:rsid w:val="00EB19BB"/>
    <w:rsid w:val="00EB3B52"/>
    <w:rsid w:val="00EB5DA7"/>
    <w:rsid w:val="00EC0EC3"/>
    <w:rsid w:val="00EC47BD"/>
    <w:rsid w:val="00ED22F5"/>
    <w:rsid w:val="00ED6A14"/>
    <w:rsid w:val="00EE024E"/>
    <w:rsid w:val="00EE127D"/>
    <w:rsid w:val="00EE1EF2"/>
    <w:rsid w:val="00EE3767"/>
    <w:rsid w:val="00EE5A5D"/>
    <w:rsid w:val="00EF53E8"/>
    <w:rsid w:val="00F019AE"/>
    <w:rsid w:val="00F01C18"/>
    <w:rsid w:val="00F07FEF"/>
    <w:rsid w:val="00F11BA1"/>
    <w:rsid w:val="00F1527F"/>
    <w:rsid w:val="00F16DED"/>
    <w:rsid w:val="00F2604C"/>
    <w:rsid w:val="00F40EE6"/>
    <w:rsid w:val="00F45FBE"/>
    <w:rsid w:val="00F46DF9"/>
    <w:rsid w:val="00F51D2C"/>
    <w:rsid w:val="00F53A27"/>
    <w:rsid w:val="00F5444A"/>
    <w:rsid w:val="00F613BF"/>
    <w:rsid w:val="00F67ACB"/>
    <w:rsid w:val="00F72288"/>
    <w:rsid w:val="00F753B9"/>
    <w:rsid w:val="00F75E09"/>
    <w:rsid w:val="00F76B71"/>
    <w:rsid w:val="00F8267A"/>
    <w:rsid w:val="00F83E88"/>
    <w:rsid w:val="00F84165"/>
    <w:rsid w:val="00F90784"/>
    <w:rsid w:val="00F93D80"/>
    <w:rsid w:val="00FA2175"/>
    <w:rsid w:val="00FA333F"/>
    <w:rsid w:val="00FA5EFA"/>
    <w:rsid w:val="00FA79AA"/>
    <w:rsid w:val="00FC064A"/>
    <w:rsid w:val="00FD75F5"/>
    <w:rsid w:val="00FE2F53"/>
    <w:rsid w:val="00FE3BB1"/>
    <w:rsid w:val="00FE4D0B"/>
    <w:rsid w:val="00FE59DE"/>
    <w:rsid w:val="08F624F9"/>
    <w:rsid w:val="0A440527"/>
    <w:rsid w:val="0AC44ACD"/>
    <w:rsid w:val="0C8D4E23"/>
    <w:rsid w:val="13C27A43"/>
    <w:rsid w:val="17FA8D00"/>
    <w:rsid w:val="19969D78"/>
    <w:rsid w:val="1EB683CF"/>
    <w:rsid w:val="203B0118"/>
    <w:rsid w:val="227DDBE3"/>
    <w:rsid w:val="24436216"/>
    <w:rsid w:val="245756CE"/>
    <w:rsid w:val="27234A55"/>
    <w:rsid w:val="287A3CCC"/>
    <w:rsid w:val="2BA272D3"/>
    <w:rsid w:val="2EC01A18"/>
    <w:rsid w:val="3171B78A"/>
    <w:rsid w:val="32F66014"/>
    <w:rsid w:val="3E717F1F"/>
    <w:rsid w:val="417AB832"/>
    <w:rsid w:val="42D48D27"/>
    <w:rsid w:val="43D33011"/>
    <w:rsid w:val="4634906B"/>
    <w:rsid w:val="479BA212"/>
    <w:rsid w:val="48330762"/>
    <w:rsid w:val="49A22FB8"/>
    <w:rsid w:val="4BC51C38"/>
    <w:rsid w:val="547271A8"/>
    <w:rsid w:val="56C844A2"/>
    <w:rsid w:val="5824DDF9"/>
    <w:rsid w:val="5890FEF8"/>
    <w:rsid w:val="618AB86B"/>
    <w:rsid w:val="651AFA01"/>
    <w:rsid w:val="68CC8B3E"/>
    <w:rsid w:val="695115DF"/>
    <w:rsid w:val="6B0FDC33"/>
    <w:rsid w:val="6DDDB6DC"/>
    <w:rsid w:val="6F03A33F"/>
    <w:rsid w:val="750DA2FA"/>
    <w:rsid w:val="79AF5B2C"/>
    <w:rsid w:val="79F889B1"/>
    <w:rsid w:val="7AA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7480"/>
  <w15:docId w15:val="{E5F95BEF-A825-4600-9DDA-33CA79C6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14630"/>
    <w:rPr>
      <w:rFonts w:ascii="Times New Roman" w:hAnsi="Times New Roman"/>
      <w:color w:val="808080"/>
    </w:rPr>
  </w:style>
  <w:style w:type="character" w:customStyle="1" w:styleId="DocnumberChar">
    <w:name w:val="Docnumber Char"/>
    <w:link w:val="Docnumber"/>
    <w:qFormat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character" w:customStyle="1" w:styleId="-">
    <w:name w:val="Интернет-ссылка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a">
    <w:name w:val="Верхний колонтитул Знак"/>
    <w:basedOn w:val="DefaultParagraphFont"/>
    <w:qFormat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a0">
    <w:name w:val="Нижний колонтитул Знак"/>
    <w:basedOn w:val="DefaultParagraphFont"/>
    <w:uiPriority w:val="99"/>
    <w:qFormat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">
    <w:name w:val="Выделение1"/>
    <w:basedOn w:val="DefaultParagraphFont"/>
    <w:uiPriority w:val="20"/>
    <w:qFormat/>
    <w:rsid w:val="00394DBF"/>
    <w:rPr>
      <w:i/>
      <w:iCs/>
    </w:rPr>
  </w:style>
  <w:style w:type="character" w:customStyle="1" w:styleId="a1">
    <w:name w:val="Подзаголовок Знак"/>
    <w:basedOn w:val="DefaultParagraphFont"/>
    <w:uiPriority w:val="11"/>
    <w:qFormat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character" w:customStyle="1" w:styleId="2">
    <w:name w:val="Цитата 2 Знак"/>
    <w:basedOn w:val="DefaultParagraphFont"/>
    <w:uiPriority w:val="29"/>
    <w:qFormat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a2">
    <w:name w:val="Текст выноски Знак"/>
    <w:basedOn w:val="DefaultParagraphFont"/>
    <w:uiPriority w:val="99"/>
    <w:semiHidden/>
    <w:qFormat/>
    <w:rsid w:val="006A7C27"/>
    <w:rPr>
      <w:rFonts w:ascii="Segoe UI" w:hAnsi="Segoe UI" w:cs="Segoe UI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4A65"/>
    <w:rPr>
      <w:color w:val="954F72" w:themeColor="followedHyperlink"/>
      <w:u w:val="single"/>
    </w:rPr>
  </w:style>
  <w:style w:type="character" w:customStyle="1" w:styleId="a3">
    <w:name w:val="Абзац списка Знак"/>
    <w:uiPriority w:val="34"/>
    <w:qFormat/>
    <w:locked/>
    <w:rsid w:val="00AF719A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ListLabel1">
    <w:name w:val="ListLabel 1"/>
    <w:qFormat/>
    <w:rsid w:val="00D81E67"/>
    <w:rPr>
      <w:rFonts w:cs="Times New Roman"/>
    </w:rPr>
  </w:style>
  <w:style w:type="character" w:customStyle="1" w:styleId="ListLabel2">
    <w:name w:val="ListLabel 2"/>
    <w:qFormat/>
    <w:rsid w:val="00D81E67"/>
    <w:rPr>
      <w:rFonts w:cs="Times New Roman"/>
    </w:rPr>
  </w:style>
  <w:style w:type="character" w:customStyle="1" w:styleId="ListLabel3">
    <w:name w:val="ListLabel 3"/>
    <w:qFormat/>
    <w:rsid w:val="00D81E67"/>
    <w:rPr>
      <w:rFonts w:cs="Courier New"/>
    </w:rPr>
  </w:style>
  <w:style w:type="character" w:customStyle="1" w:styleId="ListLabel4">
    <w:name w:val="ListLabel 4"/>
    <w:qFormat/>
    <w:rsid w:val="00D81E67"/>
    <w:rPr>
      <w:rFonts w:cs="Courier New"/>
    </w:rPr>
  </w:style>
  <w:style w:type="character" w:customStyle="1" w:styleId="ListLabel5">
    <w:name w:val="ListLabel 5"/>
    <w:qFormat/>
    <w:rsid w:val="00D81E67"/>
    <w:rPr>
      <w:rFonts w:cs="Courier New"/>
    </w:rPr>
  </w:style>
  <w:style w:type="character" w:customStyle="1" w:styleId="ListLabel6">
    <w:name w:val="ListLabel 6"/>
    <w:qFormat/>
    <w:rsid w:val="00D81E67"/>
    <w:rPr>
      <w:rFonts w:ascii="Times New Roman" w:hAnsi="Times New Roman"/>
      <w:lang w:val="pt-BR"/>
    </w:rPr>
  </w:style>
  <w:style w:type="character" w:customStyle="1" w:styleId="ListLabel7">
    <w:name w:val="ListLabel 7"/>
    <w:qFormat/>
    <w:rsid w:val="00D81E67"/>
    <w:rPr>
      <w:rFonts w:ascii="Times New Roman" w:hAnsi="Times New Roman"/>
    </w:rPr>
  </w:style>
  <w:style w:type="character" w:customStyle="1" w:styleId="ListLabel48">
    <w:name w:val="ListLabel 48"/>
    <w:qFormat/>
    <w:rsid w:val="00D81E67"/>
  </w:style>
  <w:style w:type="character" w:customStyle="1" w:styleId="ListLabel49">
    <w:name w:val="ListLabel 49"/>
    <w:qFormat/>
    <w:rsid w:val="00D81E67"/>
    <w:rPr>
      <w:rFonts w:cs="Symbol"/>
    </w:rPr>
  </w:style>
  <w:style w:type="character" w:customStyle="1" w:styleId="ListLabel50">
    <w:name w:val="ListLabel 50"/>
    <w:qFormat/>
    <w:rsid w:val="00D81E67"/>
    <w:rPr>
      <w:lang w:val="pt-BR"/>
    </w:rPr>
  </w:style>
  <w:style w:type="character" w:customStyle="1" w:styleId="ListLabel51">
    <w:name w:val="ListLabel 51"/>
    <w:qFormat/>
    <w:rsid w:val="00D81E67"/>
  </w:style>
  <w:style w:type="character" w:customStyle="1" w:styleId="ListLabel52">
    <w:name w:val="ListLabel 52"/>
    <w:qFormat/>
    <w:rsid w:val="00D81E67"/>
  </w:style>
  <w:style w:type="character" w:customStyle="1" w:styleId="a4">
    <w:name w:val="Маркеры списка"/>
    <w:qFormat/>
    <w:rsid w:val="00D81E67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D81E67"/>
  </w:style>
  <w:style w:type="paragraph" w:customStyle="1" w:styleId="a6">
    <w:name w:val="Заголовок"/>
    <w:basedOn w:val="Normal"/>
    <w:next w:val="BodyText"/>
    <w:qFormat/>
    <w:rsid w:val="00D81E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81E67"/>
    <w:pPr>
      <w:spacing w:before="0" w:after="140" w:line="276" w:lineRule="auto"/>
    </w:pPr>
  </w:style>
  <w:style w:type="paragraph" w:styleId="List">
    <w:name w:val="List"/>
    <w:basedOn w:val="BodyText"/>
    <w:rsid w:val="00D81E67"/>
    <w:rPr>
      <w:rFonts w:cs="Mang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10">
    <w:name w:val="Указатель1"/>
    <w:basedOn w:val="Normal"/>
    <w:qFormat/>
    <w:rsid w:val="00D81E67"/>
    <w:pPr>
      <w:suppressLineNumbers/>
    </w:pPr>
    <w:rPr>
      <w:rFonts w:cs="Mangal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paragraph" w:customStyle="1" w:styleId="AnnexNotitle">
    <w:name w:val="Annex_No &amp; title"/>
    <w:basedOn w:val="Normal"/>
    <w:next w:val="Normal"/>
    <w:qFormat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  <w:rsid w:val="00394DBF"/>
  </w:style>
  <w:style w:type="paragraph" w:customStyle="1" w:styleId="CorrectionSeparatorBegin">
    <w:name w:val="Correction Separator Begin"/>
    <w:basedOn w:val="Normal"/>
    <w:qFormat/>
    <w:rsid w:val="00394DBF"/>
    <w:pPr>
      <w:keepNext/>
      <w:pBdr>
        <w:bottom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rsid w:val="00394DBF"/>
    <w:pPr>
      <w:pBdr>
        <w:top w:val="single" w:sz="12" w:space="1" w:color="000000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a7">
    <w:name w:val="Фигура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rsid w:val="00394DBF"/>
    <w:pPr>
      <w:overflowPunct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link w:val="TableNotitleChar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qFormat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qFormat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TOC2">
    <w:name w:val="toc 2"/>
    <w:aliases w:val="Quote Char,TOC 2 Char Char,Quote Char Char Char,TOC 2 Char Char Char Char,Quote Char Char Char Char Char,TOC 2 Char Char Char Char Char Char,Quote Char Char Char Char Char Char Char,TOC 2 Char Char Char Char Char Char Char Char"/>
    <w:basedOn w:val="TOC1"/>
    <w:link w:val="Quote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paragraph" w:styleId="Subtitle">
    <w:name w:val="Subtitle"/>
    <w:basedOn w:val="Normal"/>
    <w:next w:val="Normal"/>
    <w:uiPriority w:val="11"/>
    <w:qFormat/>
    <w:rsid w:val="00394DBF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aliases w:val="TOC 2 Char,Quote Char Char,TOC 2 Char Char Char,Quote Char Char Char Char,TOC 2 Char Char Char Char Char,Quote Char Char Char Char Char Char,TOC 2 Char Char Char Char Char Char Char,Quote Char Char Char Char Char Char Char Char"/>
    <w:basedOn w:val="Normal"/>
    <w:next w:val="Normal"/>
    <w:link w:val="TOC2"/>
    <w:uiPriority w:val="29"/>
    <w:qFormat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uiPriority w:val="99"/>
    <w:semiHidden/>
    <w:unhideWhenUsed/>
    <w:qFormat/>
    <w:rsid w:val="006A7C27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LSDeadline">
    <w:name w:val="LSDeadline"/>
    <w:basedOn w:val="LSForAction"/>
    <w:next w:val="Normal"/>
    <w:qFormat/>
    <w:rsid w:val="00556A5B"/>
    <w:rPr>
      <w:bCs w:val="0"/>
    </w:rPr>
  </w:style>
  <w:style w:type="paragraph" w:customStyle="1" w:styleId="LSForAction">
    <w:name w:val="LSForAction"/>
    <w:basedOn w:val="Normal"/>
    <w:qFormat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  <w:rsid w:val="00CD6848"/>
  </w:style>
  <w:style w:type="paragraph" w:customStyle="1" w:styleId="LSForComment">
    <w:name w:val="LSForComment"/>
    <w:basedOn w:val="LSForAction"/>
    <w:next w:val="Normal"/>
    <w:qFormat/>
    <w:rsid w:val="00CD6848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rsid w:val="00E87795"/>
    <w:pPr>
      <w:ind w:left="1191" w:hanging="397"/>
    </w:pPr>
  </w:style>
  <w:style w:type="paragraph" w:customStyle="1" w:styleId="enumlev3">
    <w:name w:val="enumlev3"/>
    <w:basedOn w:val="enumlev2"/>
    <w:qFormat/>
    <w:rsid w:val="00E87795"/>
    <w:pPr>
      <w:ind w:left="1588"/>
    </w:pPr>
  </w:style>
  <w:style w:type="paragraph" w:customStyle="1" w:styleId="LSSource">
    <w:name w:val="LSSource"/>
    <w:basedOn w:val="LSForAction"/>
    <w:next w:val="Normal"/>
    <w:qFormat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sid w:val="00556A5B"/>
    <w:rPr>
      <w:rFonts w:eastAsiaTheme="minorHAnsi"/>
      <w:bCs w:val="0"/>
    </w:rPr>
  </w:style>
  <w:style w:type="paragraph" w:styleId="NormalWeb">
    <w:name w:val="Normal (Web)"/>
    <w:basedOn w:val="Normal"/>
    <w:uiPriority w:val="99"/>
    <w:unhideWhenUsed/>
    <w:qFormat/>
    <w:rsid w:val="00B2648F"/>
    <w:pPr>
      <w:spacing w:beforeAutospacing="1" w:afterAutospacing="1"/>
    </w:pPr>
    <w:rPr>
      <w:rFonts w:eastAsia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F719A"/>
    <w:pPr>
      <w:ind w:firstLine="420"/>
    </w:pPr>
  </w:style>
  <w:style w:type="paragraph" w:customStyle="1" w:styleId="DocumentMap">
    <w:name w:val="DocumentMap"/>
    <w:qFormat/>
    <w:rsid w:val="00D81E67"/>
    <w:rPr>
      <w:rFonts w:eastAsia="Times New Roman" w:cs="Calibri"/>
      <w:sz w:val="22"/>
      <w:szCs w:val="28"/>
      <w:lang w:val="ru-RU" w:eastAsia="ru-RU" w:bidi="th-TH"/>
    </w:rPr>
  </w:style>
  <w:style w:type="paragraph" w:customStyle="1" w:styleId="a8">
    <w:name w:val="Содержимое таблицы"/>
    <w:basedOn w:val="Normal"/>
    <w:qFormat/>
    <w:rsid w:val="00D81E67"/>
    <w:pPr>
      <w:suppressLineNumbers/>
    </w:pPr>
  </w:style>
  <w:style w:type="paragraph" w:customStyle="1" w:styleId="a9">
    <w:name w:val="Заголовок таблицы"/>
    <w:basedOn w:val="a8"/>
    <w:qFormat/>
    <w:rsid w:val="00D81E67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itleChar">
    <w:name w:val="Table_No &amp; title Char"/>
    <w:basedOn w:val="DefaultParagraphFont"/>
    <w:link w:val="TableNotitle"/>
    <w:rsid w:val="0078151A"/>
    <w:rPr>
      <w:rFonts w:ascii="Times New Roman" w:hAnsi="Times New Roman" w:cs="Times New Roman"/>
      <w:b/>
      <w:sz w:val="24"/>
      <w:szCs w:val="20"/>
      <w:lang w:val="en-GB" w:eastAsia="ja-JP"/>
    </w:rPr>
  </w:style>
  <w:style w:type="character" w:customStyle="1" w:styleId="tlid-translation">
    <w:name w:val="tlid-translation"/>
    <w:basedOn w:val="DefaultParagraphFont"/>
    <w:rsid w:val="00F67ACB"/>
  </w:style>
  <w:style w:type="paragraph" w:customStyle="1" w:styleId="15">
    <w:name w:val="15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paragraph" w:customStyle="1" w:styleId="16">
    <w:name w:val="16"/>
    <w:basedOn w:val="Normal"/>
    <w:rsid w:val="008C6570"/>
    <w:pPr>
      <w:spacing w:before="100" w:beforeAutospacing="1" w:after="100" w:afterAutospacing="1"/>
    </w:pPr>
    <w:rPr>
      <w:rFonts w:ascii="SimSun" w:eastAsia="SimSun" w:hAnsi="SimSun" w:cs="SimSun"/>
      <w:lang w:val="ru-RU" w:eastAsia="zh-CN" w:bidi="th-TH"/>
    </w:rPr>
  </w:style>
  <w:style w:type="character" w:customStyle="1" w:styleId="jlqj4b">
    <w:name w:val="jlqj4b"/>
    <w:basedOn w:val="DefaultParagraphFont"/>
    <w:rsid w:val="009722EF"/>
  </w:style>
  <w:style w:type="character" w:styleId="Hyperlink">
    <w:name w:val="Hyperlink"/>
    <w:aliases w:val="超级链接,Style 58,超????,하이퍼링크2,超?级链,CEO_Hyperlink,超??级链Ú,fL????,fL?级,하이퍼링크21,超??级链,超?级链Ú,’´?级链,’´????,’´??级链Ú,’´??级,超链接1,超?级链ïÈ,õ±?级链,õ±链ïÈ1,õ±???,ECC Hyperlink,超?级链?,Style?,S,하이퍼링크1,ÇÏÀÌÆÛ¸µÅ©2,õ±????,ÇÏÀÌÆÛ¸µÅ©21,õ±??级链Ú,õ±??级链"/>
    <w:basedOn w:val="DefaultParagraphFont"/>
    <w:uiPriority w:val="99"/>
    <w:qFormat/>
    <w:rsid w:val="00816504"/>
    <w:rPr>
      <w:rFonts w:asciiTheme="majorBidi" w:hAnsiTheme="majorBidi"/>
      <w:color w:val="0000FF"/>
      <w:u w:val="single"/>
    </w:rPr>
  </w:style>
  <w:style w:type="paragraph" w:styleId="Revision">
    <w:name w:val="Revision"/>
    <w:hidden/>
    <w:uiPriority w:val="99"/>
    <w:semiHidden/>
    <w:rsid w:val="0057678C"/>
    <w:rPr>
      <w:rFonts w:ascii="Times New Roman" w:hAnsi="Times New Roman" w:cs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77FAB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3301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D311F"/>
    <w:rPr>
      <w:rFonts w:ascii="Times New Roman" w:hAnsi="Times New Roman" w:cs="Times New Roman"/>
      <w:szCs w:val="20"/>
      <w:lang w:val="en-GB" w:eastAsia="ja-JP"/>
    </w:rPr>
  </w:style>
  <w:style w:type="paragraph" w:customStyle="1" w:styleId="Reasons">
    <w:name w:val="Reasons"/>
    <w:basedOn w:val="Normal"/>
    <w:qFormat/>
    <w:rsid w:val="000F53AE"/>
    <w:pPr>
      <w:spacing w:before="0"/>
    </w:pPr>
    <w:rPr>
      <w:rFonts w:eastAsia="Times New Roman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0BD"/>
    <w:rPr>
      <w:rFonts w:ascii="Times New Roman" w:hAnsi="Times New Roman" w:cs="Times New Roman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0BD"/>
    <w:rPr>
      <w:rFonts w:ascii="Times New Roman" w:hAnsi="Times New Roman" w:cs="Times New Roman"/>
      <w:b/>
      <w:bCs/>
      <w:szCs w:val="20"/>
      <w:lang w:val="en-GB" w:eastAsia="ja-JP"/>
    </w:rPr>
  </w:style>
  <w:style w:type="character" w:customStyle="1" w:styleId="TabletextChar">
    <w:name w:val="Table_text Char"/>
    <w:link w:val="Tabletext"/>
    <w:locked/>
    <w:rsid w:val="00825338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TableNoTitle0">
    <w:name w:val="Table_NoTitle"/>
    <w:basedOn w:val="Normal"/>
    <w:next w:val="Tablehead"/>
    <w:rsid w:val="0082533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szCs w:val="20"/>
      <w:lang w:eastAsia="en-US"/>
    </w:rPr>
  </w:style>
  <w:style w:type="paragraph" w:customStyle="1" w:styleId="TSBHeaderQuestion">
    <w:name w:val="TSBHeaderQuestion"/>
    <w:basedOn w:val="Normal"/>
    <w:qFormat/>
    <w:rsid w:val="00161F10"/>
  </w:style>
  <w:style w:type="paragraph" w:customStyle="1" w:styleId="TSBHeaderSource">
    <w:name w:val="TSBHeaderSource"/>
    <w:basedOn w:val="Normal"/>
    <w:qFormat/>
    <w:rsid w:val="00161F10"/>
  </w:style>
  <w:style w:type="paragraph" w:customStyle="1" w:styleId="TSBHeaderTitle">
    <w:name w:val="TSBHeaderTitle"/>
    <w:basedOn w:val="Normal"/>
    <w:qFormat/>
    <w:rsid w:val="00161F10"/>
  </w:style>
  <w:style w:type="paragraph" w:customStyle="1" w:styleId="TSBHeaderRight14">
    <w:name w:val="TSBHeaderRight14"/>
    <w:basedOn w:val="Normal"/>
    <w:qFormat/>
    <w:rsid w:val="00161F10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161F1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tranet.itu.int/rsg-meetings/ccv/Share/CCT%20meeting%202025-05-13/Input%20contributions/149e.docx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cv/sp18-scv-00033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xtranet.itu.int/rsg-meetings/ccv/Share/CCT%20meeting%202025-08-05/Input%20contributions/176e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S25-CL-C-0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B81B0-663A-46CA-97C4-FC8298003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FD7DC-CC62-4A9C-B3C1-346BB74BED23}"/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4c6a61cb-1973-4fc6-92ae-f4d7a4471404"/>
    <ds:schemaRef ds:uri="e3ccccee-040c-4362-a81c-c2617a20f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3213</Characters>
  <Application>Microsoft Office Word</Application>
  <DocSecurity>0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“Comments from the CCT to terms and definitions submitted by ITU-T SG17 contained in Recommendations ITU-T X.508 and ITU-T X.1819”</vt:lpstr>
    </vt:vector>
  </TitlesOfParts>
  <Manager>ITU-T</Manager>
  <Company>International Telecommunication Union (ITU)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the agreed statement of responsibilities of the ITU-T Rapporteurs for Vocabulary, as agreed at the 1 July meeting of the CCT</dc:title>
  <dc:subject/>
  <dc:creator>Standardization Committee for Vocabulary</dc:creator>
  <cp:keywords>SCV; terms; definitions; vocabulary rapporteur</cp:keywords>
  <dc:description>TSAG-TD  For: Geneva, 26-30 January 2026_x000d_Document date: _x000d_Saved by ITU51017913 at 10:36:03 AM on 9/17/2025</dc:description>
  <cp:lastModifiedBy>TSB</cp:lastModifiedBy>
  <cp:revision>3</cp:revision>
  <cp:lastPrinted>2016-12-23T21:52:00Z</cp:lastPrinted>
  <dcterms:created xsi:type="dcterms:W3CDTF">2026-01-19T15:51:00Z</dcterms:created>
  <dcterms:modified xsi:type="dcterms:W3CDTF">2026-01-19T15:51:00Z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ITU</vt:lpwstr>
  </property>
  <property fmtid="{D5CDD505-2E9C-101B-9397-08002B2CF9AE}" pid="4" name="DocSecurity">
    <vt:i4>0</vt:i4>
  </property>
  <property fmtid="{D5CDD505-2E9C-101B-9397-08002B2CF9AE}" pid="5" name="Docauthor">
    <vt:lpwstr>Standardization Committee for Vocabulary</vt:lpwstr>
  </property>
  <property fmtid="{D5CDD505-2E9C-101B-9397-08002B2CF9AE}" pid="6" name="Docbluepink">
    <vt:lpwstr>---</vt:lpwstr>
  </property>
  <property fmtid="{D5CDD505-2E9C-101B-9397-08002B2CF9AE}" pid="7" name="Docdate">
    <vt:lpwstr/>
  </property>
  <property fmtid="{D5CDD505-2E9C-101B-9397-08002B2CF9AE}" pid="8" name="Docdest">
    <vt:lpwstr>Geneva, 26-30 January 2026</vt:lpwstr>
  </property>
  <property fmtid="{D5CDD505-2E9C-101B-9397-08002B2CF9AE}" pid="9" name="Docnum">
    <vt:lpwstr>TSAG-TD</vt:lpwstr>
  </property>
  <property fmtid="{D5CDD505-2E9C-101B-9397-08002B2CF9AE}" pid="10" name="Docorlang">
    <vt:lpwstr/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ContentTypeId">
    <vt:lpwstr>0x010100A77651819BF4BD4A99FFF36FD7E4E96D</vt:lpwstr>
  </property>
</Properties>
</file>