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A770AC" w:rsidRPr="008E624A" w14:paraId="6EBAFF46" w14:textId="77777777" w:rsidTr="00A770AC">
        <w:trPr>
          <w:cantSplit/>
        </w:trPr>
        <w:tc>
          <w:tcPr>
            <w:tcW w:w="1132" w:type="dxa"/>
            <w:vMerge w:val="restart"/>
            <w:vAlign w:val="center"/>
          </w:tcPr>
          <w:p w14:paraId="0DE39318" w14:textId="77777777" w:rsidR="00A770AC" w:rsidRPr="008E624A" w:rsidRDefault="00A770AC" w:rsidP="00A770AC">
            <w:pPr>
              <w:spacing w:before="0"/>
              <w:jc w:val="center"/>
              <w:rPr>
                <w:sz w:val="20"/>
                <w:szCs w:val="20"/>
              </w:rPr>
            </w:pPr>
            <w:bookmarkStart w:id="0" w:name="dnum" w:colFirst="2" w:colLast="2"/>
            <w:bookmarkStart w:id="1" w:name="dtableau"/>
            <w:r w:rsidRPr="008E624A">
              <w:rPr>
                <w:noProof/>
              </w:rPr>
              <w:drawing>
                <wp:inline distT="0" distB="0" distL="0" distR="0" wp14:anchorId="5220D51E" wp14:editId="509CCECB">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6E8EC77F" w14:textId="77777777" w:rsidR="00A770AC" w:rsidRPr="008E624A" w:rsidRDefault="00A770AC" w:rsidP="00A770AC">
            <w:pPr>
              <w:rPr>
                <w:sz w:val="16"/>
                <w:szCs w:val="16"/>
              </w:rPr>
            </w:pPr>
            <w:r w:rsidRPr="008E624A">
              <w:rPr>
                <w:sz w:val="16"/>
                <w:szCs w:val="16"/>
              </w:rPr>
              <w:t>INTERNATIONAL TELECOMMUNICATION UNION</w:t>
            </w:r>
          </w:p>
          <w:p w14:paraId="768853C9" w14:textId="77777777" w:rsidR="00A770AC" w:rsidRPr="008E624A" w:rsidRDefault="00A770AC" w:rsidP="00A770AC">
            <w:pPr>
              <w:rPr>
                <w:b/>
                <w:bCs/>
                <w:sz w:val="26"/>
                <w:szCs w:val="26"/>
              </w:rPr>
            </w:pPr>
            <w:r w:rsidRPr="008E624A">
              <w:rPr>
                <w:b/>
                <w:bCs/>
                <w:sz w:val="26"/>
                <w:szCs w:val="26"/>
              </w:rPr>
              <w:t>TELECOMMUNICATION</w:t>
            </w:r>
            <w:r w:rsidRPr="008E624A">
              <w:rPr>
                <w:b/>
                <w:bCs/>
                <w:sz w:val="26"/>
                <w:szCs w:val="26"/>
              </w:rPr>
              <w:br/>
              <w:t>STANDARDIZATION SECTOR</w:t>
            </w:r>
          </w:p>
          <w:p w14:paraId="67034193" w14:textId="49BD2A75" w:rsidR="00A770AC" w:rsidRPr="008E624A" w:rsidRDefault="00A770AC" w:rsidP="00A770AC">
            <w:pPr>
              <w:rPr>
                <w:sz w:val="20"/>
                <w:szCs w:val="20"/>
              </w:rPr>
            </w:pPr>
            <w:r w:rsidRPr="008E624A">
              <w:rPr>
                <w:sz w:val="20"/>
                <w:szCs w:val="20"/>
              </w:rPr>
              <w:t xml:space="preserve">STUDY PERIOD </w:t>
            </w:r>
            <w:r w:rsidRPr="008E624A">
              <w:rPr>
                <w:sz w:val="20"/>
              </w:rPr>
              <w:t>2025-2028</w:t>
            </w:r>
          </w:p>
        </w:tc>
        <w:tc>
          <w:tcPr>
            <w:tcW w:w="4026" w:type="dxa"/>
            <w:vAlign w:val="center"/>
          </w:tcPr>
          <w:p w14:paraId="02F7927A" w14:textId="62A342DE" w:rsidR="00A770AC" w:rsidRPr="00D65F42" w:rsidRDefault="00A770AC" w:rsidP="00A770AC">
            <w:pPr>
              <w:pStyle w:val="Docnumber"/>
              <w:rPr>
                <w:rFonts w:eastAsia="MS Mincho"/>
                <w:lang w:eastAsia="ja-JP"/>
              </w:rPr>
            </w:pPr>
            <w:r w:rsidRPr="008E624A">
              <w:t>TSAG-TD165</w:t>
            </w:r>
            <w:r w:rsidR="00870C15">
              <w:t>R</w:t>
            </w:r>
            <w:r w:rsidR="00D65F42">
              <w:rPr>
                <w:rFonts w:eastAsia="MS Mincho" w:hint="eastAsia"/>
                <w:lang w:eastAsia="ja-JP"/>
              </w:rPr>
              <w:t>2</w:t>
            </w:r>
          </w:p>
        </w:tc>
      </w:tr>
      <w:tr w:rsidR="00A770AC" w:rsidRPr="008E624A" w14:paraId="03A0E994" w14:textId="77777777" w:rsidTr="00A770AC">
        <w:trPr>
          <w:cantSplit/>
        </w:trPr>
        <w:tc>
          <w:tcPr>
            <w:tcW w:w="1132" w:type="dxa"/>
            <w:vMerge/>
          </w:tcPr>
          <w:p w14:paraId="16E0200A" w14:textId="77777777" w:rsidR="00A770AC" w:rsidRPr="008E624A" w:rsidRDefault="00A770AC" w:rsidP="00A770AC">
            <w:pPr>
              <w:rPr>
                <w:smallCaps/>
                <w:sz w:val="20"/>
              </w:rPr>
            </w:pPr>
            <w:bookmarkStart w:id="2" w:name="dsg" w:colFirst="2" w:colLast="2"/>
            <w:bookmarkEnd w:id="0"/>
          </w:p>
        </w:tc>
        <w:tc>
          <w:tcPr>
            <w:tcW w:w="4481" w:type="dxa"/>
            <w:gridSpan w:val="2"/>
            <w:vMerge/>
          </w:tcPr>
          <w:p w14:paraId="2F39D090" w14:textId="77777777" w:rsidR="00A770AC" w:rsidRPr="008E624A" w:rsidRDefault="00A770AC" w:rsidP="00A770AC">
            <w:pPr>
              <w:rPr>
                <w:smallCaps/>
                <w:sz w:val="20"/>
              </w:rPr>
            </w:pPr>
          </w:p>
        </w:tc>
        <w:tc>
          <w:tcPr>
            <w:tcW w:w="4026" w:type="dxa"/>
          </w:tcPr>
          <w:p w14:paraId="5802EF3D" w14:textId="5B4CCBFD" w:rsidR="00A770AC" w:rsidRPr="008E624A" w:rsidRDefault="00A770AC" w:rsidP="00A770AC">
            <w:pPr>
              <w:pStyle w:val="TSBHeaderRight14"/>
            </w:pPr>
            <w:r w:rsidRPr="008E624A">
              <w:t>TSAG</w:t>
            </w:r>
          </w:p>
        </w:tc>
      </w:tr>
      <w:bookmarkEnd w:id="2"/>
      <w:tr w:rsidR="00A770AC" w:rsidRPr="008E624A" w14:paraId="68C9E0BA" w14:textId="77777777" w:rsidTr="00A770AC">
        <w:trPr>
          <w:cantSplit/>
        </w:trPr>
        <w:tc>
          <w:tcPr>
            <w:tcW w:w="1132" w:type="dxa"/>
            <w:vMerge/>
            <w:tcBorders>
              <w:bottom w:val="single" w:sz="12" w:space="0" w:color="auto"/>
            </w:tcBorders>
          </w:tcPr>
          <w:p w14:paraId="4F2D9441" w14:textId="77777777" w:rsidR="00A770AC" w:rsidRPr="008E624A" w:rsidRDefault="00A770AC" w:rsidP="00A770AC">
            <w:pPr>
              <w:rPr>
                <w:b/>
                <w:bCs/>
                <w:sz w:val="26"/>
              </w:rPr>
            </w:pPr>
          </w:p>
        </w:tc>
        <w:tc>
          <w:tcPr>
            <w:tcW w:w="4481" w:type="dxa"/>
            <w:gridSpan w:val="2"/>
            <w:vMerge/>
            <w:tcBorders>
              <w:bottom w:val="single" w:sz="12" w:space="0" w:color="auto"/>
            </w:tcBorders>
          </w:tcPr>
          <w:p w14:paraId="229D5203" w14:textId="77777777" w:rsidR="00A770AC" w:rsidRPr="008E624A" w:rsidRDefault="00A770AC" w:rsidP="00A770AC">
            <w:pPr>
              <w:rPr>
                <w:b/>
                <w:bCs/>
                <w:sz w:val="26"/>
              </w:rPr>
            </w:pPr>
          </w:p>
        </w:tc>
        <w:tc>
          <w:tcPr>
            <w:tcW w:w="4026" w:type="dxa"/>
            <w:tcBorders>
              <w:bottom w:val="single" w:sz="12" w:space="0" w:color="auto"/>
            </w:tcBorders>
            <w:vAlign w:val="center"/>
          </w:tcPr>
          <w:p w14:paraId="0860131C" w14:textId="77777777" w:rsidR="00A770AC" w:rsidRPr="008E624A" w:rsidRDefault="00A770AC" w:rsidP="00A770AC">
            <w:pPr>
              <w:pStyle w:val="TSBHeaderRight14"/>
            </w:pPr>
            <w:r w:rsidRPr="008E624A">
              <w:t>Original: English</w:t>
            </w:r>
          </w:p>
        </w:tc>
      </w:tr>
      <w:tr w:rsidR="00A770AC" w:rsidRPr="008E624A" w14:paraId="468CA31D" w14:textId="77777777" w:rsidTr="00A770AC">
        <w:trPr>
          <w:cantSplit/>
        </w:trPr>
        <w:tc>
          <w:tcPr>
            <w:tcW w:w="1587" w:type="dxa"/>
            <w:gridSpan w:val="2"/>
          </w:tcPr>
          <w:p w14:paraId="23BF2B52" w14:textId="3260EC9D" w:rsidR="00A770AC" w:rsidRPr="008E624A" w:rsidRDefault="001D60F0" w:rsidP="00A770AC">
            <w:pPr>
              <w:rPr>
                <w:b/>
                <w:bCs/>
              </w:rPr>
            </w:pPr>
            <w:bookmarkStart w:id="3" w:name="dbluepink" w:colFirst="1" w:colLast="1"/>
            <w:bookmarkStart w:id="4" w:name="dmeeting" w:colFirst="2" w:colLast="2"/>
            <w:r w:rsidRPr="00C604BF">
              <w:rPr>
                <w:b/>
                <w:bCs/>
              </w:rPr>
              <w:t>Question(s):</w:t>
            </w:r>
          </w:p>
        </w:tc>
        <w:tc>
          <w:tcPr>
            <w:tcW w:w="4026" w:type="dxa"/>
          </w:tcPr>
          <w:p w14:paraId="77EDA3E8" w14:textId="7D4280AC" w:rsidR="00A770AC" w:rsidRPr="008E624A" w:rsidRDefault="001D60F0" w:rsidP="00A770AC">
            <w:pPr>
              <w:pStyle w:val="TSBHeaderQuestion"/>
            </w:pPr>
            <w:r>
              <w:t>-</w:t>
            </w:r>
          </w:p>
        </w:tc>
        <w:tc>
          <w:tcPr>
            <w:tcW w:w="4026" w:type="dxa"/>
          </w:tcPr>
          <w:p w14:paraId="72B5E12E" w14:textId="5F79C619" w:rsidR="00A770AC" w:rsidRPr="008E624A" w:rsidRDefault="00A770AC" w:rsidP="00A770AC">
            <w:pPr>
              <w:pStyle w:val="VenueDate"/>
            </w:pPr>
            <w:r w:rsidRPr="008E624A">
              <w:t>Geneva, 26-30 January 2026</w:t>
            </w:r>
          </w:p>
        </w:tc>
      </w:tr>
      <w:tr w:rsidR="00A770AC" w:rsidRPr="008E624A" w14:paraId="51C8EDB9" w14:textId="77777777" w:rsidTr="00EA2F52">
        <w:trPr>
          <w:cantSplit/>
        </w:trPr>
        <w:tc>
          <w:tcPr>
            <w:tcW w:w="9639" w:type="dxa"/>
            <w:gridSpan w:val="4"/>
          </w:tcPr>
          <w:p w14:paraId="1C5A5DB0" w14:textId="3A1255DA" w:rsidR="00A770AC" w:rsidRPr="008E624A" w:rsidRDefault="00A770AC" w:rsidP="00A770AC">
            <w:pPr>
              <w:jc w:val="center"/>
              <w:rPr>
                <w:b/>
                <w:bCs/>
              </w:rPr>
            </w:pPr>
            <w:bookmarkStart w:id="5" w:name="ddoctype"/>
            <w:bookmarkEnd w:id="3"/>
            <w:bookmarkEnd w:id="4"/>
            <w:r w:rsidRPr="008E624A">
              <w:rPr>
                <w:b/>
                <w:bCs/>
              </w:rPr>
              <w:t>TD</w:t>
            </w:r>
          </w:p>
        </w:tc>
      </w:tr>
      <w:tr w:rsidR="00A770AC" w:rsidRPr="008E624A" w14:paraId="7886B882" w14:textId="77777777" w:rsidTr="00A770AC">
        <w:trPr>
          <w:cantSplit/>
        </w:trPr>
        <w:tc>
          <w:tcPr>
            <w:tcW w:w="1587" w:type="dxa"/>
            <w:gridSpan w:val="2"/>
          </w:tcPr>
          <w:p w14:paraId="2454A24F" w14:textId="77777777" w:rsidR="00A770AC" w:rsidRPr="008E624A" w:rsidRDefault="00A770AC" w:rsidP="00A770AC">
            <w:pPr>
              <w:rPr>
                <w:b/>
                <w:bCs/>
              </w:rPr>
            </w:pPr>
            <w:bookmarkStart w:id="6" w:name="dsource" w:colFirst="1" w:colLast="1"/>
            <w:bookmarkEnd w:id="5"/>
            <w:r w:rsidRPr="008E624A">
              <w:rPr>
                <w:b/>
                <w:bCs/>
              </w:rPr>
              <w:t>Source:</w:t>
            </w:r>
          </w:p>
        </w:tc>
        <w:tc>
          <w:tcPr>
            <w:tcW w:w="8052" w:type="dxa"/>
            <w:gridSpan w:val="2"/>
          </w:tcPr>
          <w:p w14:paraId="5DE36AD8" w14:textId="5DB186FF" w:rsidR="00A770AC" w:rsidRPr="008E624A" w:rsidRDefault="00A770AC" w:rsidP="00A770AC">
            <w:pPr>
              <w:pStyle w:val="TSBHeaderSource"/>
            </w:pPr>
            <w:r w:rsidRPr="008E624A">
              <w:t>Rapporteur, RG-IES</w:t>
            </w:r>
          </w:p>
        </w:tc>
      </w:tr>
      <w:tr w:rsidR="00A770AC" w:rsidRPr="008E624A" w14:paraId="6657D204" w14:textId="77777777" w:rsidTr="00A770AC">
        <w:trPr>
          <w:cantSplit/>
        </w:trPr>
        <w:tc>
          <w:tcPr>
            <w:tcW w:w="1587" w:type="dxa"/>
            <w:gridSpan w:val="2"/>
            <w:tcBorders>
              <w:bottom w:val="single" w:sz="8" w:space="0" w:color="auto"/>
            </w:tcBorders>
          </w:tcPr>
          <w:p w14:paraId="63613D79" w14:textId="77777777" w:rsidR="00A770AC" w:rsidRPr="008E624A" w:rsidRDefault="00A770AC" w:rsidP="00A770AC">
            <w:pPr>
              <w:rPr>
                <w:b/>
                <w:bCs/>
              </w:rPr>
            </w:pPr>
            <w:bookmarkStart w:id="7" w:name="dtitle1" w:colFirst="1" w:colLast="1"/>
            <w:bookmarkEnd w:id="6"/>
            <w:r w:rsidRPr="008E624A">
              <w:rPr>
                <w:b/>
                <w:bCs/>
              </w:rPr>
              <w:t>Title:</w:t>
            </w:r>
          </w:p>
        </w:tc>
        <w:tc>
          <w:tcPr>
            <w:tcW w:w="8052" w:type="dxa"/>
            <w:gridSpan w:val="2"/>
            <w:tcBorders>
              <w:bottom w:val="single" w:sz="8" w:space="0" w:color="auto"/>
            </w:tcBorders>
          </w:tcPr>
          <w:p w14:paraId="24803AAD" w14:textId="7E94BD46" w:rsidR="00A770AC" w:rsidRPr="008E624A" w:rsidRDefault="00A770AC" w:rsidP="00A770AC">
            <w:pPr>
              <w:pStyle w:val="TSBHeaderTitle"/>
            </w:pPr>
            <w:r w:rsidRPr="008E624A">
              <w:t>Agenda of RG-IES meeting "Industry Engagement and Strategic and Operational Planning"</w:t>
            </w:r>
          </w:p>
        </w:tc>
      </w:tr>
      <w:tr w:rsidR="001C4B91" w:rsidRPr="008E624A"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1C4B91" w:rsidRPr="008E624A" w:rsidRDefault="001C4B91" w:rsidP="00EA2F52">
            <w:pPr>
              <w:rPr>
                <w:b/>
                <w:bCs/>
              </w:rPr>
            </w:pPr>
            <w:bookmarkStart w:id="8" w:name="dcontact"/>
            <w:bookmarkStart w:id="9" w:name="_Hlk98768222"/>
            <w:bookmarkEnd w:id="1"/>
            <w:bookmarkEnd w:id="7"/>
            <w:r w:rsidRPr="008E624A">
              <w:rPr>
                <w:b/>
                <w:bCs/>
              </w:rPr>
              <w:t>Contact:</w:t>
            </w:r>
          </w:p>
        </w:tc>
        <w:tc>
          <w:tcPr>
            <w:tcW w:w="4026" w:type="dxa"/>
            <w:tcBorders>
              <w:top w:val="single" w:sz="8" w:space="0" w:color="auto"/>
              <w:bottom w:val="single" w:sz="8" w:space="0" w:color="auto"/>
            </w:tcBorders>
          </w:tcPr>
          <w:p w14:paraId="62ADEF8F" w14:textId="051E77C8" w:rsidR="001C4B91" w:rsidRPr="008E624A" w:rsidRDefault="00AD3C6F" w:rsidP="00EA2F52">
            <w:r w:rsidRPr="008E624A">
              <w:t>Scott Mansfield</w:t>
            </w:r>
            <w:r w:rsidR="001C4B91" w:rsidRPr="008E624A">
              <w:rPr>
                <w:highlight w:val="yellow"/>
              </w:rPr>
              <w:br/>
            </w:r>
            <w:r w:rsidRPr="008E624A">
              <w:t>Rapporteur, RG-IES</w:t>
            </w:r>
            <w:r w:rsidR="001C4B91" w:rsidRPr="008E624A">
              <w:rPr>
                <w:highlight w:val="yellow"/>
              </w:rPr>
              <w:br/>
            </w:r>
            <w:r w:rsidRPr="008E624A">
              <w:t>Canada</w:t>
            </w:r>
          </w:p>
        </w:tc>
        <w:tc>
          <w:tcPr>
            <w:tcW w:w="4026" w:type="dxa"/>
            <w:tcBorders>
              <w:top w:val="single" w:sz="8" w:space="0" w:color="auto"/>
              <w:bottom w:val="single" w:sz="8" w:space="0" w:color="auto"/>
            </w:tcBorders>
          </w:tcPr>
          <w:p w14:paraId="45CC2940" w14:textId="7B636F0C" w:rsidR="001C4B91" w:rsidRPr="008E624A" w:rsidRDefault="001C4B91" w:rsidP="00B86602">
            <w:pPr>
              <w:tabs>
                <w:tab w:val="left" w:pos="794"/>
              </w:tabs>
            </w:pPr>
            <w:r w:rsidRPr="008E624A">
              <w:t>E-mail:</w:t>
            </w:r>
            <w:r w:rsidRPr="008E624A">
              <w:tab/>
            </w:r>
            <w:hyperlink r:id="rId12" w:history="1">
              <w:r w:rsidR="00AD3C6F" w:rsidRPr="008E624A">
                <w:rPr>
                  <w:rStyle w:val="Hyperlink"/>
                </w:rPr>
                <w:t>Scott.mansfield@ericsson.com</w:t>
              </w:r>
            </w:hyperlink>
          </w:p>
        </w:tc>
      </w:tr>
      <w:tr w:rsidR="006F0797" w:rsidRPr="001D60F0" w14:paraId="73618AF4" w14:textId="77777777" w:rsidTr="006F0797">
        <w:trPr>
          <w:cantSplit/>
        </w:trPr>
        <w:tc>
          <w:tcPr>
            <w:tcW w:w="1587" w:type="dxa"/>
            <w:gridSpan w:val="2"/>
            <w:tcBorders>
              <w:top w:val="single" w:sz="8" w:space="0" w:color="auto"/>
              <w:bottom w:val="single" w:sz="8" w:space="0" w:color="auto"/>
            </w:tcBorders>
          </w:tcPr>
          <w:p w14:paraId="64A88C5F" w14:textId="77777777" w:rsidR="006F0797" w:rsidRPr="008E624A" w:rsidRDefault="006F0797" w:rsidP="006F0797">
            <w:pPr>
              <w:rPr>
                <w:b/>
                <w:bCs/>
              </w:rPr>
            </w:pPr>
            <w:bookmarkStart w:id="10" w:name="dcontact1"/>
            <w:bookmarkStart w:id="11" w:name="dcontent" w:colFirst="1" w:colLast="1"/>
            <w:bookmarkEnd w:id="8"/>
            <w:r w:rsidRPr="008E624A">
              <w:rPr>
                <w:b/>
                <w:bCs/>
              </w:rPr>
              <w:t>Contact:</w:t>
            </w:r>
          </w:p>
        </w:tc>
        <w:tc>
          <w:tcPr>
            <w:tcW w:w="4026" w:type="dxa"/>
            <w:tcBorders>
              <w:top w:val="single" w:sz="8" w:space="0" w:color="auto"/>
              <w:bottom w:val="single" w:sz="8" w:space="0" w:color="auto"/>
            </w:tcBorders>
          </w:tcPr>
          <w:p w14:paraId="311E08AE" w14:textId="6C0DE23C" w:rsidR="006F0797" w:rsidRPr="008509C9" w:rsidRDefault="00AD3C6F" w:rsidP="006F0797">
            <w:pPr>
              <w:rPr>
                <w:lang w:val="fr-CH"/>
              </w:rPr>
            </w:pPr>
            <w:r w:rsidRPr="008509C9">
              <w:rPr>
                <w:lang w:val="fr-CH"/>
              </w:rPr>
              <w:t>Bruce Gracie</w:t>
            </w:r>
            <w:r w:rsidR="006F0797" w:rsidRPr="008509C9">
              <w:rPr>
                <w:highlight w:val="yellow"/>
                <w:lang w:val="fr-CH"/>
              </w:rPr>
              <w:br/>
            </w:r>
            <w:r w:rsidRPr="008509C9">
              <w:rPr>
                <w:lang w:val="fr-CH"/>
              </w:rPr>
              <w:t>Associate rapporteur, RG-IES</w:t>
            </w:r>
            <w:r w:rsidR="006F0797" w:rsidRPr="008509C9">
              <w:rPr>
                <w:highlight w:val="yellow"/>
                <w:lang w:val="fr-CH"/>
              </w:rPr>
              <w:br/>
            </w:r>
            <w:r w:rsidRPr="008509C9">
              <w:rPr>
                <w:lang w:val="fr-CH"/>
              </w:rPr>
              <w:t>Canada</w:t>
            </w:r>
          </w:p>
        </w:tc>
        <w:tc>
          <w:tcPr>
            <w:tcW w:w="4026" w:type="dxa"/>
            <w:tcBorders>
              <w:top w:val="single" w:sz="8" w:space="0" w:color="auto"/>
              <w:bottom w:val="single" w:sz="8" w:space="0" w:color="auto"/>
            </w:tcBorders>
          </w:tcPr>
          <w:p w14:paraId="683FD1D3" w14:textId="4BABEDF5" w:rsidR="006F0797" w:rsidRPr="008509C9" w:rsidRDefault="006F0797" w:rsidP="006F0797">
            <w:pPr>
              <w:tabs>
                <w:tab w:val="left" w:pos="794"/>
              </w:tabs>
              <w:rPr>
                <w:lang w:val="fr-CH"/>
              </w:rPr>
            </w:pPr>
            <w:r w:rsidRPr="008509C9">
              <w:rPr>
                <w:lang w:val="fr-CH"/>
              </w:rPr>
              <w:t>E-mail:</w:t>
            </w:r>
            <w:r w:rsidRPr="008509C9">
              <w:rPr>
                <w:lang w:val="fr-CH"/>
              </w:rPr>
              <w:tab/>
            </w:r>
            <w:r w:rsidR="00AD3C6F">
              <w:fldChar w:fldCharType="begin"/>
            </w:r>
            <w:r w:rsidR="00AD3C6F" w:rsidRPr="001D60F0">
              <w:rPr>
                <w:lang w:val="fr-CH"/>
                <w:rPrChange w:id="12" w:author="TSB" w:date="2026-01-28T10:27:00Z" w16du:dateUtc="2026-01-28T09:27:00Z">
                  <w:rPr/>
                </w:rPrChange>
              </w:rPr>
              <w:instrText>HYPERLINK "mailto:bruce.gracie@ericsson.com"</w:instrText>
            </w:r>
            <w:r w:rsidR="00AD3C6F">
              <w:fldChar w:fldCharType="separate"/>
            </w:r>
            <w:r w:rsidR="00AD3C6F" w:rsidRPr="008509C9">
              <w:rPr>
                <w:rStyle w:val="Hyperlink"/>
                <w:lang w:val="fr-CH"/>
              </w:rPr>
              <w:t>bruce.gracie@ericsson.com</w:t>
            </w:r>
            <w:r w:rsidR="00AD3C6F">
              <w:fldChar w:fldCharType="end"/>
            </w:r>
          </w:p>
        </w:tc>
      </w:tr>
      <w:tr w:rsidR="00AD3C6F" w:rsidRPr="001D60F0" w14:paraId="6B75ECF7" w14:textId="77777777" w:rsidTr="006F0797">
        <w:trPr>
          <w:cantSplit/>
        </w:trPr>
        <w:tc>
          <w:tcPr>
            <w:tcW w:w="1587" w:type="dxa"/>
            <w:gridSpan w:val="2"/>
            <w:tcBorders>
              <w:top w:val="single" w:sz="8" w:space="0" w:color="auto"/>
              <w:bottom w:val="single" w:sz="8" w:space="0" w:color="auto"/>
            </w:tcBorders>
          </w:tcPr>
          <w:p w14:paraId="1B4CA8E2" w14:textId="5CAC9AEC" w:rsidR="00AD3C6F" w:rsidRPr="008E624A" w:rsidRDefault="00AD3C6F" w:rsidP="006F0797">
            <w:pPr>
              <w:rPr>
                <w:b/>
                <w:bCs/>
              </w:rPr>
            </w:pPr>
            <w:r w:rsidRPr="008E624A">
              <w:rPr>
                <w:b/>
                <w:bCs/>
              </w:rPr>
              <w:t>Contact:</w:t>
            </w:r>
          </w:p>
        </w:tc>
        <w:tc>
          <w:tcPr>
            <w:tcW w:w="4026" w:type="dxa"/>
            <w:tcBorders>
              <w:top w:val="single" w:sz="8" w:space="0" w:color="auto"/>
              <w:bottom w:val="single" w:sz="8" w:space="0" w:color="auto"/>
            </w:tcBorders>
          </w:tcPr>
          <w:p w14:paraId="66F7B5C0" w14:textId="64068212" w:rsidR="00AD3C6F" w:rsidRPr="008509C9" w:rsidRDefault="00AD3C6F" w:rsidP="006F0797">
            <w:pPr>
              <w:rPr>
                <w:highlight w:val="yellow"/>
                <w:lang w:val="fr-CH"/>
              </w:rPr>
            </w:pPr>
            <w:r w:rsidRPr="008509C9">
              <w:rPr>
                <w:lang w:val="fr-CH"/>
              </w:rPr>
              <w:t>Dao Tian</w:t>
            </w:r>
            <w:r w:rsidRPr="008509C9">
              <w:rPr>
                <w:highlight w:val="yellow"/>
                <w:lang w:val="fr-CH"/>
              </w:rPr>
              <w:br/>
            </w:r>
            <w:r w:rsidRPr="008509C9">
              <w:rPr>
                <w:lang w:val="fr-CH"/>
              </w:rPr>
              <w:t>Associate rapporteur, RG-IES</w:t>
            </w:r>
            <w:r w:rsidRPr="008509C9">
              <w:rPr>
                <w:highlight w:val="yellow"/>
                <w:lang w:val="fr-CH"/>
              </w:rPr>
              <w:br/>
            </w:r>
            <w:r w:rsidRPr="008509C9">
              <w:rPr>
                <w:lang w:val="fr-CH"/>
              </w:rPr>
              <w:t>China</w:t>
            </w:r>
          </w:p>
        </w:tc>
        <w:tc>
          <w:tcPr>
            <w:tcW w:w="4026" w:type="dxa"/>
            <w:tcBorders>
              <w:top w:val="single" w:sz="8" w:space="0" w:color="auto"/>
              <w:bottom w:val="single" w:sz="8" w:space="0" w:color="auto"/>
            </w:tcBorders>
          </w:tcPr>
          <w:p w14:paraId="480463D0" w14:textId="465F7FD3" w:rsidR="00AD3C6F" w:rsidRPr="008509C9" w:rsidRDefault="00AD3C6F" w:rsidP="006F0797">
            <w:pPr>
              <w:tabs>
                <w:tab w:val="left" w:pos="794"/>
              </w:tabs>
              <w:rPr>
                <w:lang w:val="fr-CH"/>
              </w:rPr>
            </w:pPr>
            <w:r w:rsidRPr="008509C9">
              <w:rPr>
                <w:lang w:val="fr-CH"/>
              </w:rPr>
              <w:t>E-mail:</w:t>
            </w:r>
            <w:r w:rsidRPr="008509C9">
              <w:rPr>
                <w:lang w:val="fr-CH"/>
              </w:rPr>
              <w:tab/>
            </w:r>
            <w:r>
              <w:fldChar w:fldCharType="begin"/>
            </w:r>
            <w:r w:rsidRPr="001D60F0">
              <w:rPr>
                <w:lang w:val="fr-CH"/>
                <w:rPrChange w:id="13" w:author="TSB" w:date="2026-01-28T10:27:00Z" w16du:dateUtc="2026-01-28T09:27:00Z">
                  <w:rPr/>
                </w:rPrChange>
              </w:rPr>
              <w:instrText>HYPERLINK "mailto:tian.dao@zte.com.cn"</w:instrText>
            </w:r>
            <w:r>
              <w:fldChar w:fldCharType="separate"/>
            </w:r>
            <w:r w:rsidRPr="008509C9">
              <w:rPr>
                <w:rStyle w:val="Hyperlink"/>
                <w:lang w:val="fr-CH"/>
              </w:rPr>
              <w:t>tian.dao@zte.com.cn</w:t>
            </w:r>
            <w:r>
              <w:fldChar w:fldCharType="end"/>
            </w:r>
          </w:p>
        </w:tc>
      </w:tr>
      <w:tr w:rsidR="00AD3C6F" w:rsidRPr="001D60F0" w14:paraId="5F6484C5" w14:textId="77777777" w:rsidTr="006F0797">
        <w:trPr>
          <w:cantSplit/>
        </w:trPr>
        <w:tc>
          <w:tcPr>
            <w:tcW w:w="1587" w:type="dxa"/>
            <w:gridSpan w:val="2"/>
            <w:tcBorders>
              <w:top w:val="single" w:sz="8" w:space="0" w:color="auto"/>
              <w:bottom w:val="single" w:sz="8" w:space="0" w:color="auto"/>
            </w:tcBorders>
          </w:tcPr>
          <w:p w14:paraId="672781C6" w14:textId="64C04705" w:rsidR="00AD3C6F" w:rsidRPr="008E624A" w:rsidRDefault="00AD3C6F" w:rsidP="006F0797">
            <w:pPr>
              <w:rPr>
                <w:b/>
                <w:bCs/>
              </w:rPr>
            </w:pPr>
            <w:r w:rsidRPr="008E624A">
              <w:rPr>
                <w:b/>
                <w:bCs/>
              </w:rPr>
              <w:t>Contact:</w:t>
            </w:r>
          </w:p>
        </w:tc>
        <w:tc>
          <w:tcPr>
            <w:tcW w:w="4026" w:type="dxa"/>
            <w:tcBorders>
              <w:top w:val="single" w:sz="8" w:space="0" w:color="auto"/>
              <w:bottom w:val="single" w:sz="8" w:space="0" w:color="auto"/>
            </w:tcBorders>
          </w:tcPr>
          <w:p w14:paraId="71AA6DA1" w14:textId="7E697006" w:rsidR="00AD3C6F" w:rsidRPr="008509C9" w:rsidRDefault="00AD3C6F" w:rsidP="006F0797">
            <w:pPr>
              <w:rPr>
                <w:highlight w:val="yellow"/>
                <w:lang w:val="fr-CH"/>
              </w:rPr>
            </w:pPr>
            <w:r w:rsidRPr="008509C9">
              <w:rPr>
                <w:lang w:val="fr-CH"/>
              </w:rPr>
              <w:t>Julien Maisonneuve</w:t>
            </w:r>
            <w:r w:rsidRPr="008509C9">
              <w:rPr>
                <w:highlight w:val="yellow"/>
                <w:lang w:val="fr-CH"/>
              </w:rPr>
              <w:br/>
            </w:r>
            <w:r w:rsidRPr="008509C9">
              <w:rPr>
                <w:lang w:val="fr-CH"/>
              </w:rPr>
              <w:t>Associate rapporteur, RG-IES</w:t>
            </w:r>
            <w:r w:rsidRPr="008509C9">
              <w:rPr>
                <w:highlight w:val="yellow"/>
                <w:lang w:val="fr-CH"/>
              </w:rPr>
              <w:br/>
            </w:r>
            <w:r w:rsidRPr="008509C9">
              <w:rPr>
                <w:lang w:val="fr-CH"/>
              </w:rPr>
              <w:t>Finland</w:t>
            </w:r>
          </w:p>
        </w:tc>
        <w:tc>
          <w:tcPr>
            <w:tcW w:w="4026" w:type="dxa"/>
            <w:tcBorders>
              <w:top w:val="single" w:sz="8" w:space="0" w:color="auto"/>
              <w:bottom w:val="single" w:sz="8" w:space="0" w:color="auto"/>
            </w:tcBorders>
          </w:tcPr>
          <w:p w14:paraId="323CBE7D" w14:textId="7974BE26" w:rsidR="00AD3C6F" w:rsidRPr="008509C9" w:rsidRDefault="00AD3C6F" w:rsidP="006F0797">
            <w:pPr>
              <w:tabs>
                <w:tab w:val="left" w:pos="794"/>
              </w:tabs>
              <w:rPr>
                <w:lang w:val="fr-CH"/>
              </w:rPr>
            </w:pPr>
            <w:r w:rsidRPr="008509C9">
              <w:rPr>
                <w:lang w:val="fr-CH"/>
              </w:rPr>
              <w:t>E-mail:</w:t>
            </w:r>
            <w:r w:rsidRPr="008509C9">
              <w:rPr>
                <w:lang w:val="fr-CH"/>
              </w:rPr>
              <w:tab/>
            </w:r>
            <w:r>
              <w:fldChar w:fldCharType="begin"/>
            </w:r>
            <w:r w:rsidRPr="001D60F0">
              <w:rPr>
                <w:lang w:val="fr-CH"/>
                <w:rPrChange w:id="14" w:author="TSB" w:date="2026-01-28T10:27:00Z" w16du:dateUtc="2026-01-28T09:27:00Z">
                  <w:rPr/>
                </w:rPrChange>
              </w:rPr>
              <w:instrText>HYPERLINK "mailto:julien.maisonneuve@nokia.com"</w:instrText>
            </w:r>
            <w:r>
              <w:fldChar w:fldCharType="separate"/>
            </w:r>
            <w:r w:rsidRPr="008509C9">
              <w:rPr>
                <w:rStyle w:val="Hyperlink"/>
                <w:lang w:val="fr-CH"/>
              </w:rPr>
              <w:t>julien.maisonneuve@nokia.com</w:t>
            </w:r>
            <w:r>
              <w:fldChar w:fldCharType="end"/>
            </w:r>
          </w:p>
        </w:tc>
      </w:tr>
      <w:tr w:rsidR="00455412" w:rsidRPr="001D60F0" w14:paraId="5D34B296" w14:textId="77777777" w:rsidTr="006F0797">
        <w:trPr>
          <w:cantSplit/>
        </w:trPr>
        <w:tc>
          <w:tcPr>
            <w:tcW w:w="1587" w:type="dxa"/>
            <w:gridSpan w:val="2"/>
            <w:tcBorders>
              <w:top w:val="single" w:sz="8" w:space="0" w:color="auto"/>
              <w:bottom w:val="single" w:sz="8" w:space="0" w:color="auto"/>
            </w:tcBorders>
          </w:tcPr>
          <w:p w14:paraId="5AF0E0B1" w14:textId="3DA2DCC5" w:rsidR="00455412" w:rsidRPr="008E624A" w:rsidRDefault="00455412" w:rsidP="006F0797">
            <w:pPr>
              <w:rPr>
                <w:b/>
                <w:bCs/>
              </w:rPr>
            </w:pPr>
            <w:r w:rsidRPr="008E624A">
              <w:rPr>
                <w:b/>
                <w:bCs/>
              </w:rPr>
              <w:t>Contact:</w:t>
            </w:r>
          </w:p>
        </w:tc>
        <w:tc>
          <w:tcPr>
            <w:tcW w:w="4026" w:type="dxa"/>
            <w:tcBorders>
              <w:top w:val="single" w:sz="8" w:space="0" w:color="auto"/>
              <w:bottom w:val="single" w:sz="8" w:space="0" w:color="auto"/>
            </w:tcBorders>
          </w:tcPr>
          <w:p w14:paraId="65E8D7D1" w14:textId="7D9D39CE" w:rsidR="00455412" w:rsidRPr="008E624A" w:rsidRDefault="00A60C58" w:rsidP="006F0797">
            <w:r w:rsidRPr="008E624A">
              <w:t>Kaoru Mizuno</w:t>
            </w:r>
            <w:r w:rsidRPr="008E624A">
              <w:rPr>
                <w:highlight w:val="yellow"/>
              </w:rPr>
              <w:br/>
            </w:r>
            <w:r w:rsidRPr="008E624A">
              <w:t>TSB, Co-Secretary RG-IES</w:t>
            </w:r>
          </w:p>
        </w:tc>
        <w:tc>
          <w:tcPr>
            <w:tcW w:w="4026" w:type="dxa"/>
            <w:tcBorders>
              <w:top w:val="single" w:sz="8" w:space="0" w:color="auto"/>
              <w:bottom w:val="single" w:sz="8" w:space="0" w:color="auto"/>
            </w:tcBorders>
          </w:tcPr>
          <w:p w14:paraId="30AC4DE2" w14:textId="2F5CB5A6" w:rsidR="00455412" w:rsidRPr="008509C9" w:rsidRDefault="00A60C58" w:rsidP="006F0797">
            <w:pPr>
              <w:tabs>
                <w:tab w:val="left" w:pos="794"/>
              </w:tabs>
              <w:rPr>
                <w:lang w:val="fr-CH"/>
              </w:rPr>
            </w:pPr>
            <w:r w:rsidRPr="008509C9">
              <w:rPr>
                <w:lang w:val="fr-CH"/>
              </w:rPr>
              <w:t>E-mail:</w:t>
            </w:r>
            <w:r w:rsidR="00B037B9" w:rsidRPr="008509C9">
              <w:rPr>
                <w:lang w:val="fr-CH"/>
              </w:rPr>
              <w:t xml:space="preserve"> </w:t>
            </w:r>
            <w:r>
              <w:fldChar w:fldCharType="begin"/>
            </w:r>
            <w:r w:rsidRPr="001D60F0">
              <w:rPr>
                <w:lang w:val="fr-CH"/>
                <w:rPrChange w:id="15" w:author="TSB" w:date="2026-01-28T10:27:00Z" w16du:dateUtc="2026-01-28T09:27:00Z">
                  <w:rPr/>
                </w:rPrChange>
              </w:rPr>
              <w:instrText>HYPERLINK "mailto:kaoru.mizuno@itu.int" \t "_blank"</w:instrText>
            </w:r>
            <w:r>
              <w:fldChar w:fldCharType="separate"/>
            </w:r>
            <w:r w:rsidRPr="008509C9">
              <w:rPr>
                <w:rStyle w:val="Hyperlink"/>
                <w:lang w:val="fr-CH"/>
              </w:rPr>
              <w:t>kaoru.mizuno@itu.int</w:t>
            </w:r>
            <w:r>
              <w:fldChar w:fldCharType="end"/>
            </w:r>
            <w:r w:rsidR="00B037B9" w:rsidRPr="008509C9">
              <w:rPr>
                <w:lang w:val="fr-CH"/>
              </w:rPr>
              <w:t xml:space="preserve"> </w:t>
            </w:r>
          </w:p>
        </w:tc>
      </w:tr>
      <w:tr w:rsidR="00455412" w:rsidRPr="001D60F0" w14:paraId="4DA10E90" w14:textId="77777777" w:rsidTr="006F0797">
        <w:trPr>
          <w:cantSplit/>
        </w:trPr>
        <w:tc>
          <w:tcPr>
            <w:tcW w:w="1587" w:type="dxa"/>
            <w:gridSpan w:val="2"/>
            <w:tcBorders>
              <w:top w:val="single" w:sz="8" w:space="0" w:color="auto"/>
              <w:bottom w:val="single" w:sz="8" w:space="0" w:color="auto"/>
            </w:tcBorders>
          </w:tcPr>
          <w:p w14:paraId="21849B93" w14:textId="2BFC3C92" w:rsidR="00455412" w:rsidRPr="008E624A" w:rsidRDefault="00455412" w:rsidP="006F0797">
            <w:pPr>
              <w:rPr>
                <w:b/>
                <w:bCs/>
              </w:rPr>
            </w:pPr>
            <w:r w:rsidRPr="008E624A">
              <w:rPr>
                <w:b/>
                <w:bCs/>
              </w:rPr>
              <w:t>Contact:</w:t>
            </w:r>
          </w:p>
        </w:tc>
        <w:tc>
          <w:tcPr>
            <w:tcW w:w="4026" w:type="dxa"/>
            <w:tcBorders>
              <w:top w:val="single" w:sz="8" w:space="0" w:color="auto"/>
              <w:bottom w:val="single" w:sz="8" w:space="0" w:color="auto"/>
            </w:tcBorders>
          </w:tcPr>
          <w:p w14:paraId="775112DE" w14:textId="25E574B2" w:rsidR="00455412" w:rsidRPr="008E624A" w:rsidRDefault="00A60C58" w:rsidP="006F0797">
            <w:r w:rsidRPr="008E624A">
              <w:t>Emile Armour-Heselto</w:t>
            </w:r>
            <w:r w:rsidR="00DB5A79" w:rsidRPr="008E624A">
              <w:t>n</w:t>
            </w:r>
            <w:r w:rsidRPr="008E624A">
              <w:br/>
              <w:t>TSB, Co-Secretary RG-IES</w:t>
            </w:r>
          </w:p>
        </w:tc>
        <w:tc>
          <w:tcPr>
            <w:tcW w:w="4026" w:type="dxa"/>
            <w:tcBorders>
              <w:top w:val="single" w:sz="8" w:space="0" w:color="auto"/>
              <w:bottom w:val="single" w:sz="8" w:space="0" w:color="auto"/>
            </w:tcBorders>
          </w:tcPr>
          <w:p w14:paraId="7C4DBEE3" w14:textId="53819F8B" w:rsidR="00455412" w:rsidRPr="008509C9" w:rsidRDefault="00A60C58" w:rsidP="006F0797">
            <w:pPr>
              <w:tabs>
                <w:tab w:val="left" w:pos="794"/>
              </w:tabs>
              <w:rPr>
                <w:lang w:val="fr-CH"/>
              </w:rPr>
            </w:pPr>
            <w:r w:rsidRPr="008509C9">
              <w:rPr>
                <w:lang w:val="fr-CH"/>
              </w:rPr>
              <w:t>E-mail:</w:t>
            </w:r>
            <w:r w:rsidR="00B037B9" w:rsidRPr="008509C9">
              <w:rPr>
                <w:lang w:val="fr-CH"/>
              </w:rPr>
              <w:t xml:space="preserve"> </w:t>
            </w:r>
            <w:r>
              <w:fldChar w:fldCharType="begin"/>
            </w:r>
            <w:r w:rsidRPr="001D60F0">
              <w:rPr>
                <w:lang w:val="fr-CH"/>
                <w:rPrChange w:id="16" w:author="TSB" w:date="2026-01-28T10:27:00Z" w16du:dateUtc="2026-01-28T09:27:00Z">
                  <w:rPr/>
                </w:rPrChange>
              </w:rPr>
              <w:instrText>HYPERLINK "mailto:emile-bourne.armour-heselton@itu.int" \t "_blank"</w:instrText>
            </w:r>
            <w:r>
              <w:fldChar w:fldCharType="separate"/>
            </w:r>
            <w:r w:rsidRPr="008509C9">
              <w:rPr>
                <w:rStyle w:val="Hyperlink"/>
                <w:lang w:val="fr-CH"/>
              </w:rPr>
              <w:t>emile-bourne.armour-heselton@itu.int</w:t>
            </w:r>
            <w:r>
              <w:fldChar w:fldCharType="end"/>
            </w:r>
            <w:r w:rsidR="00B037B9" w:rsidRPr="008509C9">
              <w:rPr>
                <w:lang w:val="fr-CH"/>
              </w:rPr>
              <w:t xml:space="preserve"> </w:t>
            </w:r>
          </w:p>
        </w:tc>
      </w:tr>
      <w:bookmarkEnd w:id="10"/>
      <w:bookmarkEnd w:id="11"/>
    </w:tbl>
    <w:p w14:paraId="001CA3C9" w14:textId="77777777" w:rsidR="00DB0706" w:rsidRPr="008509C9" w:rsidRDefault="00DB0706" w:rsidP="0089088E">
      <w:pPr>
        <w:rPr>
          <w:lang w:val="fr-CH"/>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8E624A" w14:paraId="101F633C" w14:textId="77777777" w:rsidTr="004646F1">
        <w:trPr>
          <w:cantSplit/>
        </w:trPr>
        <w:tc>
          <w:tcPr>
            <w:tcW w:w="1588" w:type="dxa"/>
          </w:tcPr>
          <w:p w14:paraId="65C41448" w14:textId="77777777" w:rsidR="0089088E" w:rsidRPr="008E624A" w:rsidRDefault="0089088E" w:rsidP="005976A1">
            <w:pPr>
              <w:rPr>
                <w:b/>
                <w:bCs/>
              </w:rPr>
            </w:pPr>
            <w:r w:rsidRPr="008E624A">
              <w:rPr>
                <w:b/>
                <w:bCs/>
              </w:rPr>
              <w:t>Abstract:</w:t>
            </w:r>
          </w:p>
        </w:tc>
        <w:tc>
          <w:tcPr>
            <w:tcW w:w="8051" w:type="dxa"/>
          </w:tcPr>
          <w:p w14:paraId="2E4B0C30" w14:textId="0D48BF8D" w:rsidR="0089088E" w:rsidRPr="008E624A" w:rsidRDefault="00AD3C6F" w:rsidP="00A770AC">
            <w:pPr>
              <w:pStyle w:val="TSBHeaderSummary"/>
              <w:rPr>
                <w:highlight w:val="yellow"/>
              </w:rPr>
            </w:pPr>
            <w:r w:rsidRPr="008E624A">
              <w:t xml:space="preserve">This TD provides the </w:t>
            </w:r>
            <w:r w:rsidR="00606D26" w:rsidRPr="008E624A">
              <w:rPr>
                <w:rFonts w:eastAsia="MS Mincho" w:hint="eastAsia"/>
              </w:rPr>
              <w:t xml:space="preserve">draft agenda for </w:t>
            </w:r>
            <w:r w:rsidRPr="008E624A">
              <w:t>RG-IES</w:t>
            </w:r>
            <w:r w:rsidR="00455412" w:rsidRPr="008E624A">
              <w:rPr>
                <w:rFonts w:eastAsia="MS Mincho" w:hint="eastAsia"/>
              </w:rPr>
              <w:t xml:space="preserve"> sessions during the TSAG meeting (Geneva, 26-30 January 2026)</w:t>
            </w:r>
            <w:r w:rsidRPr="008E624A">
              <w:t>.</w:t>
            </w:r>
          </w:p>
        </w:tc>
      </w:tr>
      <w:bookmarkEnd w:id="9"/>
    </w:tbl>
    <w:p w14:paraId="5BDAB886" w14:textId="2A499986" w:rsidR="008C5A9A" w:rsidRPr="008E624A" w:rsidRDefault="008C5A9A" w:rsidP="008C5A9A"/>
    <w:p w14:paraId="6DAFAEC5" w14:textId="4D8E480E" w:rsidR="00AD3C6F" w:rsidRPr="008E624A" w:rsidRDefault="00AD3C6F" w:rsidP="00AD3C6F">
      <w:pPr>
        <w:rPr>
          <w:rFonts w:asciiTheme="majorBidi" w:hAnsiTheme="majorBidi" w:cstheme="majorBidi"/>
        </w:rPr>
      </w:pPr>
      <w:r w:rsidRPr="008E624A">
        <w:rPr>
          <w:rFonts w:asciiTheme="majorBidi" w:hAnsiTheme="majorBidi" w:cstheme="majorBidi"/>
          <w:b/>
          <w:bCs/>
        </w:rPr>
        <w:t xml:space="preserve">Action: </w:t>
      </w:r>
      <w:r w:rsidR="00455412" w:rsidRPr="008E624A">
        <w:rPr>
          <w:rFonts w:asciiTheme="majorBidi" w:eastAsia="MS Mincho" w:hAnsiTheme="majorBidi" w:cstheme="majorBidi"/>
          <w:b/>
          <w:bCs/>
        </w:rPr>
        <w:tab/>
      </w:r>
      <w:r w:rsidR="00455412" w:rsidRPr="008E624A">
        <w:t>RG-IES is invited to adopt this agenda.</w:t>
      </w:r>
      <w:r w:rsidR="007513A4">
        <w:t xml:space="preserve"> All times indicated are Geneva time</w:t>
      </w:r>
      <w:r w:rsidR="00BE3AAD">
        <w:t xml:space="preserve"> (CET).</w:t>
      </w:r>
    </w:p>
    <w:p w14:paraId="2CBD0782" w14:textId="77777777" w:rsidR="00455412" w:rsidRPr="008E624A" w:rsidRDefault="00455412" w:rsidP="00455412">
      <w:pPr>
        <w:jc w:val="center"/>
        <w:rPr>
          <w:rFonts w:eastAsia="MS Mincho"/>
          <w:b/>
          <w:bCs/>
        </w:rPr>
      </w:pPr>
      <w:r w:rsidRPr="008E624A">
        <w:rPr>
          <w:rFonts w:eastAsia="MS Mincho" w:hint="eastAsia"/>
          <w:b/>
          <w:bCs/>
        </w:rPr>
        <w:t>Agenda</w:t>
      </w:r>
    </w:p>
    <w:p w14:paraId="6E71DD23" w14:textId="77777777" w:rsidR="008E255D" w:rsidRDefault="008E255D" w:rsidP="008E255D">
      <w:pPr>
        <w:spacing w:before="0"/>
        <w:rPr>
          <w:rFonts w:asciiTheme="majorBidi" w:hAnsiTheme="majorBidi" w:cstheme="majorBidi"/>
          <w:i/>
          <w:iCs/>
        </w:rPr>
      </w:pPr>
      <w:r w:rsidRPr="008450FD">
        <w:rPr>
          <w:rFonts w:asciiTheme="majorBidi" w:hAnsiTheme="majorBidi" w:cstheme="majorBidi"/>
          <w:i/>
          <w:iCs/>
        </w:rPr>
        <w:t xml:space="preserve">Note: For the sake of time, unless otherwise requested, documents </w:t>
      </w:r>
      <w:r>
        <w:rPr>
          <w:rFonts w:asciiTheme="majorBidi" w:eastAsia="MS Mincho" w:hAnsiTheme="majorBidi" w:cstheme="majorBidi" w:hint="eastAsia"/>
          <w:i/>
          <w:iCs/>
        </w:rPr>
        <w:t>in</w:t>
      </w:r>
      <w:r w:rsidRPr="008450FD">
        <w:rPr>
          <w:rFonts w:asciiTheme="majorBidi" w:hAnsiTheme="majorBidi" w:cstheme="majorBidi"/>
          <w:i/>
          <w:iCs/>
        </w:rPr>
        <w:t xml:space="preserve"> parentheses are not expected to be introduced.</w:t>
      </w: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1222"/>
        <w:gridCol w:w="541"/>
        <w:gridCol w:w="2494"/>
        <w:gridCol w:w="987"/>
        <w:gridCol w:w="4529"/>
      </w:tblGrid>
      <w:tr w:rsidR="00572F61" w:rsidRPr="008E624A" w14:paraId="55E89D39" w14:textId="77777777" w:rsidTr="00AB0588">
        <w:trPr>
          <w:trHeight w:val="20"/>
          <w:tblHeader/>
        </w:trPr>
        <w:tc>
          <w:tcPr>
            <w:tcW w:w="625" w:type="pct"/>
          </w:tcPr>
          <w:p w14:paraId="2639096F" w14:textId="77777777" w:rsidR="00455412" w:rsidRPr="008E624A" w:rsidRDefault="00455412" w:rsidP="004972D8">
            <w:pPr>
              <w:spacing w:before="40" w:after="40"/>
              <w:rPr>
                <w:rFonts w:eastAsia="SimSun"/>
                <w:b/>
                <w:sz w:val="22"/>
                <w:szCs w:val="22"/>
              </w:rPr>
            </w:pPr>
            <w:r w:rsidRPr="008E624A">
              <w:rPr>
                <w:rFonts w:eastAsia="MS Mincho" w:hint="eastAsia"/>
                <w:b/>
                <w:sz w:val="22"/>
                <w:szCs w:val="22"/>
              </w:rPr>
              <w:t xml:space="preserve">Expected </w:t>
            </w:r>
            <w:r w:rsidRPr="008E624A">
              <w:rPr>
                <w:rFonts w:eastAsia="SimSun"/>
                <w:b/>
                <w:sz w:val="22"/>
                <w:szCs w:val="22"/>
              </w:rPr>
              <w:t>Timing</w:t>
            </w:r>
          </w:p>
        </w:tc>
        <w:tc>
          <w:tcPr>
            <w:tcW w:w="277" w:type="pct"/>
          </w:tcPr>
          <w:p w14:paraId="752BA224" w14:textId="77777777" w:rsidR="00455412" w:rsidRPr="008E624A" w:rsidRDefault="00455412" w:rsidP="004972D8">
            <w:pPr>
              <w:spacing w:before="40" w:after="40"/>
              <w:rPr>
                <w:rFonts w:eastAsia="SimSun"/>
                <w:b/>
                <w:sz w:val="22"/>
                <w:szCs w:val="22"/>
              </w:rPr>
            </w:pPr>
            <w:r w:rsidRPr="008E624A">
              <w:rPr>
                <w:rFonts w:eastAsia="SimSun"/>
                <w:b/>
                <w:sz w:val="22"/>
                <w:szCs w:val="22"/>
              </w:rPr>
              <w:t>#</w:t>
            </w:r>
          </w:p>
        </w:tc>
        <w:tc>
          <w:tcPr>
            <w:tcW w:w="1276" w:type="pct"/>
          </w:tcPr>
          <w:p w14:paraId="25F82F79" w14:textId="32875A99" w:rsidR="00455412" w:rsidRPr="008E624A" w:rsidRDefault="00455412" w:rsidP="004972D8">
            <w:pPr>
              <w:spacing w:before="40" w:after="40"/>
              <w:rPr>
                <w:rFonts w:eastAsia="SimSun"/>
                <w:sz w:val="22"/>
                <w:szCs w:val="22"/>
              </w:rPr>
            </w:pPr>
            <w:r w:rsidRPr="008E624A">
              <w:rPr>
                <w:rFonts w:eastAsia="SimSun"/>
                <w:b/>
                <w:sz w:val="22"/>
                <w:szCs w:val="22"/>
              </w:rPr>
              <w:t>Agenda Item</w:t>
            </w:r>
          </w:p>
        </w:tc>
        <w:tc>
          <w:tcPr>
            <w:tcW w:w="505" w:type="pct"/>
          </w:tcPr>
          <w:p w14:paraId="3D41FA1E" w14:textId="0DAB6C03" w:rsidR="00455412" w:rsidRPr="008E624A" w:rsidRDefault="00455412" w:rsidP="004972D8">
            <w:pPr>
              <w:spacing w:before="40" w:after="40"/>
              <w:rPr>
                <w:rFonts w:eastAsia="SimSun"/>
                <w:sz w:val="22"/>
                <w:szCs w:val="22"/>
              </w:rPr>
            </w:pPr>
            <w:r w:rsidRPr="008E624A">
              <w:rPr>
                <w:rFonts w:eastAsia="SimSun"/>
                <w:b/>
                <w:sz w:val="22"/>
                <w:szCs w:val="22"/>
              </w:rPr>
              <w:t>Docs</w:t>
            </w:r>
          </w:p>
        </w:tc>
        <w:tc>
          <w:tcPr>
            <w:tcW w:w="2317" w:type="pct"/>
          </w:tcPr>
          <w:p w14:paraId="27251D7A" w14:textId="77777777" w:rsidR="00455412" w:rsidRPr="008E624A" w:rsidRDefault="00455412" w:rsidP="004972D8">
            <w:pPr>
              <w:spacing w:before="40" w:after="40"/>
              <w:rPr>
                <w:rFonts w:eastAsia="SimSun"/>
                <w:b/>
                <w:sz w:val="22"/>
                <w:szCs w:val="22"/>
              </w:rPr>
            </w:pPr>
            <w:r w:rsidRPr="008E624A">
              <w:rPr>
                <w:rFonts w:eastAsia="SimSun"/>
                <w:b/>
                <w:sz w:val="22"/>
                <w:szCs w:val="22"/>
              </w:rPr>
              <w:t>Summary and Proposal</w:t>
            </w:r>
          </w:p>
        </w:tc>
      </w:tr>
      <w:tr w:rsidR="00455412" w:rsidRPr="008E624A" w14:paraId="60E90FAF" w14:textId="77777777" w:rsidTr="00CE2860">
        <w:trPr>
          <w:trHeight w:val="20"/>
        </w:trPr>
        <w:tc>
          <w:tcPr>
            <w:tcW w:w="625" w:type="pct"/>
            <w:tcBorders>
              <w:bottom w:val="single" w:sz="12" w:space="0" w:color="auto"/>
            </w:tcBorders>
          </w:tcPr>
          <w:p w14:paraId="57E46D9F" w14:textId="226DF57A" w:rsidR="00455412" w:rsidRPr="008E624A" w:rsidRDefault="00455412" w:rsidP="004972D8">
            <w:pPr>
              <w:spacing w:before="40" w:after="40"/>
              <w:rPr>
                <w:rFonts w:eastAsia="SimSun"/>
                <w:bCs/>
                <w:sz w:val="22"/>
                <w:szCs w:val="22"/>
              </w:rPr>
            </w:pPr>
            <w:r w:rsidRPr="008E624A">
              <w:rPr>
                <w:rFonts w:eastAsia="SimSun"/>
                <w:b/>
                <w:sz w:val="22"/>
                <w:szCs w:val="22"/>
              </w:rPr>
              <w:t>Tuesday, 27</w:t>
            </w:r>
            <w:r w:rsidRPr="008E624A">
              <w:rPr>
                <w:rFonts w:eastAsia="MS Mincho" w:hint="eastAsia"/>
                <w:b/>
                <w:sz w:val="22"/>
                <w:szCs w:val="22"/>
              </w:rPr>
              <w:t xml:space="preserve"> January</w:t>
            </w:r>
            <w:r w:rsidRPr="008E624A">
              <w:rPr>
                <w:rFonts w:eastAsia="SimSun"/>
                <w:b/>
                <w:sz w:val="22"/>
                <w:szCs w:val="22"/>
              </w:rPr>
              <w:t xml:space="preserve"> </w:t>
            </w:r>
            <w:r w:rsidR="001C19D3" w:rsidRPr="008E624A">
              <w:rPr>
                <w:rFonts w:eastAsia="SimSun"/>
                <w:b/>
                <w:sz w:val="22"/>
                <w:szCs w:val="22"/>
              </w:rPr>
              <w:t>0</w:t>
            </w:r>
            <w:r w:rsidRPr="008E624A">
              <w:rPr>
                <w:rFonts w:eastAsia="SimSun"/>
                <w:b/>
                <w:sz w:val="22"/>
                <w:szCs w:val="22"/>
              </w:rPr>
              <w:t>930 - 1045 hours</w:t>
            </w:r>
          </w:p>
        </w:tc>
        <w:tc>
          <w:tcPr>
            <w:tcW w:w="277" w:type="pct"/>
            <w:tcBorders>
              <w:bottom w:val="single" w:sz="12" w:space="0" w:color="auto"/>
            </w:tcBorders>
          </w:tcPr>
          <w:p w14:paraId="714E4566" w14:textId="77777777" w:rsidR="00455412" w:rsidRPr="008E624A" w:rsidRDefault="00455412" w:rsidP="004972D8">
            <w:pPr>
              <w:spacing w:before="40" w:after="40"/>
              <w:rPr>
                <w:rFonts w:eastAsia="SimSun"/>
                <w:b/>
                <w:sz w:val="22"/>
                <w:szCs w:val="22"/>
              </w:rPr>
            </w:pPr>
          </w:p>
        </w:tc>
        <w:tc>
          <w:tcPr>
            <w:tcW w:w="4098" w:type="pct"/>
            <w:gridSpan w:val="3"/>
          </w:tcPr>
          <w:p w14:paraId="62C955AF" w14:textId="045B6D0F" w:rsidR="00455412" w:rsidRPr="008E624A" w:rsidRDefault="00455412" w:rsidP="004972D8">
            <w:pPr>
              <w:spacing w:before="40" w:after="40"/>
              <w:rPr>
                <w:sz w:val="22"/>
                <w:szCs w:val="22"/>
              </w:rPr>
            </w:pPr>
            <w:r w:rsidRPr="008E624A">
              <w:rPr>
                <w:b/>
                <w:bCs/>
                <w:sz w:val="22"/>
                <w:szCs w:val="22"/>
              </w:rPr>
              <w:t>TSAG Rapporteur Group on Industry Engagement and Strategic and Operational Planning (RG-IES)</w:t>
            </w:r>
          </w:p>
        </w:tc>
      </w:tr>
      <w:tr w:rsidR="00455412" w:rsidRPr="008E624A" w14:paraId="17CCB98E" w14:textId="77777777" w:rsidTr="00CE2860">
        <w:trPr>
          <w:trHeight w:val="20"/>
        </w:trPr>
        <w:tc>
          <w:tcPr>
            <w:tcW w:w="625" w:type="pct"/>
            <w:tcBorders>
              <w:top w:val="single" w:sz="12" w:space="0" w:color="auto"/>
            </w:tcBorders>
            <w:shd w:val="clear" w:color="auto" w:fill="D9D9D9" w:themeFill="background1" w:themeFillShade="D9"/>
          </w:tcPr>
          <w:p w14:paraId="680BA91A" w14:textId="6F6F0DE1" w:rsidR="00455412" w:rsidRPr="008E624A" w:rsidRDefault="001C19D3" w:rsidP="004972D8">
            <w:pPr>
              <w:spacing w:before="40" w:after="40"/>
              <w:rPr>
                <w:rFonts w:eastAsia="SimSun"/>
                <w:bCs/>
                <w:sz w:val="22"/>
                <w:szCs w:val="22"/>
              </w:rPr>
            </w:pPr>
            <w:r w:rsidRPr="008E624A">
              <w:rPr>
                <w:rFonts w:eastAsia="SimSun"/>
                <w:bCs/>
                <w:sz w:val="22"/>
                <w:szCs w:val="22"/>
              </w:rPr>
              <w:t>0</w:t>
            </w:r>
            <w:r w:rsidR="00455412" w:rsidRPr="008E624A">
              <w:rPr>
                <w:rFonts w:eastAsia="SimSun"/>
                <w:bCs/>
                <w:sz w:val="22"/>
                <w:szCs w:val="22"/>
              </w:rPr>
              <w:t>930 hours</w:t>
            </w:r>
          </w:p>
        </w:tc>
        <w:tc>
          <w:tcPr>
            <w:tcW w:w="277" w:type="pct"/>
            <w:tcBorders>
              <w:top w:val="single" w:sz="12" w:space="0" w:color="auto"/>
            </w:tcBorders>
            <w:shd w:val="clear" w:color="auto" w:fill="D9D9D9" w:themeFill="background1" w:themeFillShade="D9"/>
          </w:tcPr>
          <w:p w14:paraId="2263464E" w14:textId="77777777" w:rsidR="00455412" w:rsidRPr="008E624A" w:rsidRDefault="00455412" w:rsidP="004972D8">
            <w:pPr>
              <w:spacing w:before="40" w:after="40"/>
              <w:rPr>
                <w:rFonts w:eastAsia="SimSun"/>
                <w:b/>
                <w:sz w:val="22"/>
                <w:szCs w:val="22"/>
              </w:rPr>
            </w:pPr>
            <w:r w:rsidRPr="008E624A">
              <w:rPr>
                <w:rFonts w:eastAsia="SimSun"/>
                <w:b/>
                <w:sz w:val="22"/>
                <w:szCs w:val="22"/>
              </w:rPr>
              <w:t>1</w:t>
            </w:r>
          </w:p>
        </w:tc>
        <w:tc>
          <w:tcPr>
            <w:tcW w:w="4098" w:type="pct"/>
            <w:gridSpan w:val="3"/>
            <w:tcBorders>
              <w:top w:val="single" w:sz="12" w:space="0" w:color="auto"/>
            </w:tcBorders>
            <w:shd w:val="clear" w:color="auto" w:fill="D9D9D9" w:themeFill="background1" w:themeFillShade="D9"/>
          </w:tcPr>
          <w:p w14:paraId="558CDB7A" w14:textId="4273943E" w:rsidR="00455412" w:rsidRPr="00903D56" w:rsidRDefault="00455412" w:rsidP="00373D5A">
            <w:pPr>
              <w:spacing w:before="40" w:after="40"/>
              <w:rPr>
                <w:b/>
                <w:bCs/>
              </w:rPr>
            </w:pPr>
            <w:r w:rsidRPr="00373D5A">
              <w:rPr>
                <w:b/>
                <w:bCs/>
                <w:sz w:val="22"/>
                <w:szCs w:val="22"/>
              </w:rPr>
              <w:t>Opening and welcome</w:t>
            </w:r>
          </w:p>
        </w:tc>
      </w:tr>
      <w:tr w:rsidR="00572F61" w:rsidRPr="008E624A" w14:paraId="5E22B68C" w14:textId="77777777" w:rsidTr="00AB0588">
        <w:trPr>
          <w:trHeight w:val="20"/>
        </w:trPr>
        <w:tc>
          <w:tcPr>
            <w:tcW w:w="625" w:type="pct"/>
          </w:tcPr>
          <w:p w14:paraId="23F73515" w14:textId="77777777" w:rsidR="00455412" w:rsidRPr="008E624A" w:rsidRDefault="00455412" w:rsidP="004972D8">
            <w:pPr>
              <w:spacing w:before="40" w:after="40"/>
              <w:rPr>
                <w:rFonts w:eastAsia="SimSun"/>
                <w:bCs/>
                <w:sz w:val="22"/>
                <w:szCs w:val="22"/>
              </w:rPr>
            </w:pPr>
          </w:p>
        </w:tc>
        <w:tc>
          <w:tcPr>
            <w:tcW w:w="277" w:type="pct"/>
          </w:tcPr>
          <w:p w14:paraId="5DBC3ED1" w14:textId="77777777" w:rsidR="00455412" w:rsidRPr="008E624A" w:rsidRDefault="00455412" w:rsidP="004972D8">
            <w:pPr>
              <w:spacing w:before="40" w:after="40"/>
              <w:rPr>
                <w:rFonts w:eastAsia="SimSun"/>
                <w:bCs/>
                <w:sz w:val="22"/>
                <w:szCs w:val="22"/>
              </w:rPr>
            </w:pPr>
            <w:r w:rsidRPr="008E624A">
              <w:rPr>
                <w:rFonts w:eastAsia="SimSun"/>
                <w:bCs/>
                <w:sz w:val="22"/>
                <w:szCs w:val="22"/>
              </w:rPr>
              <w:t>1.1</w:t>
            </w:r>
          </w:p>
        </w:tc>
        <w:tc>
          <w:tcPr>
            <w:tcW w:w="1276" w:type="pct"/>
          </w:tcPr>
          <w:p w14:paraId="19C2D01D" w14:textId="670AE66A" w:rsidR="00455412" w:rsidRPr="008509C9" w:rsidRDefault="00455412" w:rsidP="004972D8">
            <w:pPr>
              <w:spacing w:before="40" w:after="40"/>
              <w:rPr>
                <w:bCs/>
                <w:sz w:val="22"/>
                <w:szCs w:val="22"/>
                <w:lang w:val="fr-CH"/>
              </w:rPr>
            </w:pPr>
            <w:r w:rsidRPr="008509C9">
              <w:rPr>
                <w:bCs/>
                <w:sz w:val="22"/>
                <w:szCs w:val="22"/>
                <w:lang w:val="fr-CH"/>
              </w:rPr>
              <w:t>Rapporteur, RG-IES: draft agenda</w:t>
            </w:r>
          </w:p>
        </w:tc>
        <w:tc>
          <w:tcPr>
            <w:tcW w:w="505" w:type="pct"/>
          </w:tcPr>
          <w:p w14:paraId="61B6A97F" w14:textId="28364CD2" w:rsidR="00455412" w:rsidRPr="008509C9" w:rsidRDefault="00455412" w:rsidP="004972D8">
            <w:pPr>
              <w:spacing w:before="40" w:after="40"/>
              <w:rPr>
                <w:rFonts w:eastAsia="SimSun"/>
                <w:bCs/>
                <w:sz w:val="22"/>
                <w:szCs w:val="22"/>
                <w:lang w:val="fr-CH"/>
              </w:rPr>
            </w:pPr>
          </w:p>
        </w:tc>
        <w:tc>
          <w:tcPr>
            <w:tcW w:w="2317" w:type="pct"/>
          </w:tcPr>
          <w:p w14:paraId="3791597C" w14:textId="77777777" w:rsidR="00455412" w:rsidRPr="008E624A" w:rsidRDefault="00455412" w:rsidP="00373D5A">
            <w:pPr>
              <w:pStyle w:val="ListParagraph"/>
              <w:spacing w:before="40" w:after="40"/>
              <w:ind w:left="0"/>
              <w:rPr>
                <w:b/>
                <w:bCs/>
                <w:sz w:val="22"/>
                <w:szCs w:val="22"/>
              </w:rPr>
            </w:pPr>
            <w:r w:rsidRPr="008E624A">
              <w:rPr>
                <w:b/>
                <w:bCs/>
                <w:sz w:val="22"/>
                <w:szCs w:val="22"/>
              </w:rPr>
              <w:t>To adopt.</w:t>
            </w:r>
          </w:p>
        </w:tc>
      </w:tr>
      <w:tr w:rsidR="00572F61" w:rsidRPr="008E624A" w14:paraId="342E4E20" w14:textId="77777777" w:rsidTr="00AB0588">
        <w:trPr>
          <w:trHeight w:val="20"/>
        </w:trPr>
        <w:tc>
          <w:tcPr>
            <w:tcW w:w="625" w:type="pct"/>
          </w:tcPr>
          <w:p w14:paraId="74C20427" w14:textId="77777777" w:rsidR="00455412" w:rsidRPr="008E624A" w:rsidRDefault="00455412" w:rsidP="004972D8">
            <w:pPr>
              <w:spacing w:before="40" w:after="40"/>
              <w:rPr>
                <w:rFonts w:eastAsia="SimSun"/>
                <w:bCs/>
                <w:sz w:val="22"/>
                <w:szCs w:val="22"/>
              </w:rPr>
            </w:pPr>
          </w:p>
        </w:tc>
        <w:tc>
          <w:tcPr>
            <w:tcW w:w="277" w:type="pct"/>
          </w:tcPr>
          <w:p w14:paraId="52265091" w14:textId="77777777" w:rsidR="00455412" w:rsidRPr="008E624A" w:rsidRDefault="00455412" w:rsidP="004972D8">
            <w:pPr>
              <w:spacing w:before="40" w:after="40"/>
              <w:rPr>
                <w:rFonts w:eastAsia="SimSun"/>
                <w:bCs/>
                <w:sz w:val="22"/>
                <w:szCs w:val="22"/>
              </w:rPr>
            </w:pPr>
            <w:r w:rsidRPr="008E624A">
              <w:rPr>
                <w:rFonts w:eastAsia="SimSun"/>
                <w:bCs/>
                <w:sz w:val="22"/>
                <w:szCs w:val="22"/>
              </w:rPr>
              <w:t>1.2</w:t>
            </w:r>
          </w:p>
        </w:tc>
        <w:tc>
          <w:tcPr>
            <w:tcW w:w="1276" w:type="pct"/>
          </w:tcPr>
          <w:p w14:paraId="22EDA305" w14:textId="462DE5BC" w:rsidR="00455412" w:rsidRPr="008E624A" w:rsidRDefault="00455412" w:rsidP="004972D8">
            <w:pPr>
              <w:spacing w:before="40" w:after="40"/>
              <w:rPr>
                <w:bCs/>
                <w:sz w:val="22"/>
                <w:szCs w:val="22"/>
              </w:rPr>
            </w:pPr>
            <w:r w:rsidRPr="008E624A">
              <w:rPr>
                <w:bCs/>
                <w:sz w:val="22"/>
                <w:szCs w:val="22"/>
              </w:rPr>
              <w:t>Documentation</w:t>
            </w:r>
          </w:p>
        </w:tc>
        <w:tc>
          <w:tcPr>
            <w:tcW w:w="505" w:type="pct"/>
          </w:tcPr>
          <w:p w14:paraId="1193B037" w14:textId="69D34824" w:rsidR="00455412" w:rsidRPr="008E624A" w:rsidRDefault="00455412" w:rsidP="004972D8">
            <w:pPr>
              <w:spacing w:before="40" w:after="40"/>
              <w:rPr>
                <w:bCs/>
                <w:sz w:val="22"/>
                <w:szCs w:val="22"/>
                <w:lang w:eastAsia="zh-CN"/>
              </w:rPr>
            </w:pPr>
            <w:r w:rsidRPr="008E624A">
              <w:rPr>
                <w:sz w:val="22"/>
                <w:szCs w:val="22"/>
              </w:rPr>
              <w:t>(</w:t>
            </w:r>
            <w:hyperlink w:anchor="AnnexA" w:history="1">
              <w:r w:rsidRPr="008E624A">
                <w:rPr>
                  <w:rStyle w:val="Hyperlink"/>
                  <w:bCs/>
                  <w:sz w:val="22"/>
                  <w:szCs w:val="22"/>
                </w:rPr>
                <w:t>Annex A</w:t>
              </w:r>
            </w:hyperlink>
            <w:r w:rsidRPr="008E624A">
              <w:rPr>
                <w:rStyle w:val="Hyperlink"/>
                <w:bCs/>
                <w:sz w:val="22"/>
                <w:szCs w:val="22"/>
              </w:rPr>
              <w:t>)</w:t>
            </w:r>
          </w:p>
        </w:tc>
        <w:tc>
          <w:tcPr>
            <w:tcW w:w="2317" w:type="pct"/>
          </w:tcPr>
          <w:p w14:paraId="69DBE6B3" w14:textId="77777777" w:rsidR="00455412" w:rsidRPr="008E624A" w:rsidRDefault="00455412" w:rsidP="00373D5A">
            <w:pPr>
              <w:pStyle w:val="ListParagraph"/>
              <w:spacing w:before="40" w:after="40"/>
              <w:ind w:left="0"/>
              <w:rPr>
                <w:b/>
                <w:bCs/>
                <w:sz w:val="22"/>
                <w:szCs w:val="22"/>
              </w:rPr>
            </w:pPr>
            <w:r w:rsidRPr="008E624A">
              <w:rPr>
                <w:b/>
                <w:bCs/>
                <w:sz w:val="22"/>
                <w:szCs w:val="22"/>
              </w:rPr>
              <w:t>To note.</w:t>
            </w:r>
          </w:p>
        </w:tc>
      </w:tr>
      <w:tr w:rsidR="00572F61" w:rsidRPr="008E624A" w14:paraId="4AE3CB98" w14:textId="77777777" w:rsidTr="00AB0588">
        <w:trPr>
          <w:trHeight w:val="20"/>
        </w:trPr>
        <w:tc>
          <w:tcPr>
            <w:tcW w:w="625" w:type="pct"/>
          </w:tcPr>
          <w:p w14:paraId="6F77E715" w14:textId="77777777" w:rsidR="00455412" w:rsidRPr="008E624A" w:rsidRDefault="00455412" w:rsidP="004972D8">
            <w:pPr>
              <w:spacing w:before="40" w:after="40"/>
              <w:rPr>
                <w:rFonts w:eastAsia="SimSun"/>
                <w:bCs/>
                <w:sz w:val="22"/>
                <w:szCs w:val="22"/>
              </w:rPr>
            </w:pPr>
          </w:p>
        </w:tc>
        <w:tc>
          <w:tcPr>
            <w:tcW w:w="277" w:type="pct"/>
          </w:tcPr>
          <w:p w14:paraId="65E8F914" w14:textId="77777777" w:rsidR="00455412" w:rsidRPr="008E624A" w:rsidRDefault="00455412" w:rsidP="004972D8">
            <w:pPr>
              <w:spacing w:before="40" w:after="40"/>
              <w:rPr>
                <w:rFonts w:eastAsia="SimSun"/>
                <w:bCs/>
                <w:sz w:val="22"/>
                <w:szCs w:val="22"/>
              </w:rPr>
            </w:pPr>
            <w:r w:rsidRPr="008E624A">
              <w:rPr>
                <w:rFonts w:eastAsia="SimSun"/>
                <w:bCs/>
                <w:sz w:val="22"/>
                <w:szCs w:val="22"/>
              </w:rPr>
              <w:t>1.3</w:t>
            </w:r>
          </w:p>
        </w:tc>
        <w:tc>
          <w:tcPr>
            <w:tcW w:w="1276" w:type="pct"/>
          </w:tcPr>
          <w:p w14:paraId="15FFA584" w14:textId="70DC2230" w:rsidR="00455412" w:rsidRPr="008E624A" w:rsidRDefault="00455412" w:rsidP="004972D8">
            <w:pPr>
              <w:spacing w:before="40" w:after="40"/>
              <w:rPr>
                <w:bCs/>
                <w:sz w:val="22"/>
                <w:szCs w:val="22"/>
              </w:rPr>
            </w:pPr>
            <w:r w:rsidRPr="008E624A">
              <w:rPr>
                <w:bCs/>
                <w:sz w:val="22"/>
                <w:szCs w:val="22"/>
              </w:rPr>
              <w:t>Rapporteur, RG-IES:</w:t>
            </w:r>
            <w:r w:rsidR="00C962A5" w:rsidRPr="008E624A">
              <w:rPr>
                <w:bCs/>
                <w:sz w:val="22"/>
                <w:szCs w:val="22"/>
              </w:rPr>
              <w:t xml:space="preserve"> </w:t>
            </w:r>
            <w:r w:rsidRPr="008E624A">
              <w:rPr>
                <w:bCs/>
                <w:sz w:val="22"/>
                <w:szCs w:val="22"/>
              </w:rPr>
              <w:t>ToR of TSAG RG-IES</w:t>
            </w:r>
          </w:p>
        </w:tc>
        <w:tc>
          <w:tcPr>
            <w:tcW w:w="505" w:type="pct"/>
          </w:tcPr>
          <w:p w14:paraId="0B7D7B45" w14:textId="74EB6C43" w:rsidR="00455412" w:rsidRPr="00D0297A" w:rsidRDefault="008E255D" w:rsidP="004972D8">
            <w:pPr>
              <w:spacing w:before="40" w:after="40"/>
              <w:rPr>
                <w:rFonts w:eastAsia="MS Mincho"/>
                <w:sz w:val="22"/>
                <w:szCs w:val="22"/>
              </w:rPr>
            </w:pPr>
            <w:r>
              <w:rPr>
                <w:rFonts w:eastAsia="MS Mincho" w:hint="eastAsia"/>
              </w:rPr>
              <w:t>(</w:t>
            </w:r>
            <w:hyperlink w:anchor="AnnexB" w:history="1">
              <w:r w:rsidR="00455412" w:rsidRPr="008E624A">
                <w:rPr>
                  <w:rStyle w:val="Hyperlink"/>
                  <w:bCs/>
                  <w:sz w:val="22"/>
                  <w:szCs w:val="22"/>
                  <w:lang w:eastAsia="zh-CN"/>
                </w:rPr>
                <w:t>Annex</w:t>
              </w:r>
              <w:r w:rsidR="00455412" w:rsidRPr="008E624A">
                <w:rPr>
                  <w:rStyle w:val="Hyperlink"/>
                  <w:sz w:val="22"/>
                  <w:szCs w:val="22"/>
                </w:rPr>
                <w:t xml:space="preserve"> B</w:t>
              </w:r>
            </w:hyperlink>
            <w:r>
              <w:rPr>
                <w:rFonts w:eastAsia="MS Mincho" w:hint="eastAsia"/>
              </w:rPr>
              <w:t>)</w:t>
            </w:r>
          </w:p>
        </w:tc>
        <w:tc>
          <w:tcPr>
            <w:tcW w:w="2317" w:type="pct"/>
          </w:tcPr>
          <w:p w14:paraId="67EEB006" w14:textId="68EAB5E1" w:rsidR="00455412" w:rsidRPr="008E624A" w:rsidRDefault="00455412" w:rsidP="00373D5A">
            <w:pPr>
              <w:spacing w:before="40" w:after="40"/>
              <w:rPr>
                <w:b/>
                <w:bCs/>
                <w:sz w:val="22"/>
                <w:szCs w:val="22"/>
              </w:rPr>
            </w:pPr>
            <w:r w:rsidRPr="008E624A">
              <w:rPr>
                <w:b/>
                <w:bCs/>
                <w:sz w:val="22"/>
                <w:szCs w:val="22"/>
              </w:rPr>
              <w:t xml:space="preserve">To note </w:t>
            </w:r>
            <w:r w:rsidRPr="008E624A">
              <w:rPr>
                <w:rFonts w:eastAsia="MS Mincho"/>
                <w:sz w:val="22"/>
                <w:szCs w:val="22"/>
              </w:rPr>
              <w:t>(</w:t>
            </w:r>
            <w:hyperlink r:id="rId13" w:history="1">
              <w:r w:rsidR="00EC0649" w:rsidRPr="008E624A">
                <w:rPr>
                  <w:rStyle w:val="Hyperlink"/>
                  <w:sz w:val="22"/>
                  <w:szCs w:val="22"/>
                  <w:lang w:eastAsia="zh-CN"/>
                </w:rPr>
                <w:t>TSAG-R1</w:t>
              </w:r>
            </w:hyperlink>
            <w:r w:rsidR="00EC0649" w:rsidRPr="008E624A">
              <w:rPr>
                <w:sz w:val="22"/>
                <w:szCs w:val="22"/>
              </w:rPr>
              <w:t xml:space="preserve"> (2025-05) §B.</w:t>
            </w:r>
            <w:r w:rsidR="00376652">
              <w:rPr>
                <w:sz w:val="22"/>
                <w:szCs w:val="22"/>
              </w:rPr>
              <w:t>3</w:t>
            </w:r>
            <w:r w:rsidR="00EC0649" w:rsidRPr="008E624A">
              <w:rPr>
                <w:sz w:val="22"/>
                <w:szCs w:val="22"/>
              </w:rPr>
              <w:t>.</w:t>
            </w:r>
            <w:r w:rsidRPr="008E624A">
              <w:rPr>
                <w:rFonts w:eastAsia="MS Mincho"/>
                <w:sz w:val="22"/>
                <w:szCs w:val="22"/>
              </w:rPr>
              <w:t>)</w:t>
            </w:r>
          </w:p>
        </w:tc>
      </w:tr>
      <w:tr w:rsidR="00572F61" w:rsidRPr="008E624A" w14:paraId="5F74BFD8" w14:textId="77777777" w:rsidTr="00AB0588">
        <w:trPr>
          <w:trHeight w:val="20"/>
        </w:trPr>
        <w:tc>
          <w:tcPr>
            <w:tcW w:w="625" w:type="pct"/>
          </w:tcPr>
          <w:p w14:paraId="23E60E18" w14:textId="77777777" w:rsidR="00455412" w:rsidRPr="008E624A" w:rsidRDefault="00455412" w:rsidP="004972D8">
            <w:pPr>
              <w:spacing w:before="40" w:after="40"/>
              <w:rPr>
                <w:rFonts w:eastAsia="SimSun"/>
                <w:bCs/>
                <w:sz w:val="22"/>
                <w:szCs w:val="22"/>
              </w:rPr>
            </w:pPr>
          </w:p>
        </w:tc>
        <w:tc>
          <w:tcPr>
            <w:tcW w:w="277" w:type="pct"/>
          </w:tcPr>
          <w:p w14:paraId="4BB78197" w14:textId="77A9B320" w:rsidR="00455412" w:rsidRPr="008E624A" w:rsidRDefault="00455412" w:rsidP="004972D8">
            <w:pPr>
              <w:spacing w:before="40" w:after="40"/>
              <w:rPr>
                <w:rFonts w:eastAsia="SimSun"/>
                <w:bCs/>
                <w:sz w:val="22"/>
                <w:szCs w:val="22"/>
              </w:rPr>
            </w:pPr>
            <w:r w:rsidRPr="008E624A">
              <w:rPr>
                <w:rFonts w:eastAsia="SimSun"/>
                <w:bCs/>
                <w:sz w:val="22"/>
                <w:szCs w:val="22"/>
              </w:rPr>
              <w:t>1.</w:t>
            </w:r>
            <w:r w:rsidR="006729EF">
              <w:rPr>
                <w:rFonts w:eastAsia="SimSun"/>
                <w:bCs/>
                <w:sz w:val="22"/>
                <w:szCs w:val="22"/>
              </w:rPr>
              <w:t>4</w:t>
            </w:r>
          </w:p>
        </w:tc>
        <w:tc>
          <w:tcPr>
            <w:tcW w:w="1276" w:type="pct"/>
          </w:tcPr>
          <w:p w14:paraId="66DCE051" w14:textId="7C0A65E3" w:rsidR="00455412" w:rsidRPr="008E624A" w:rsidRDefault="003D0B89" w:rsidP="004972D8">
            <w:pPr>
              <w:spacing w:before="40" w:after="40"/>
              <w:rPr>
                <w:bCs/>
                <w:sz w:val="22"/>
                <w:szCs w:val="22"/>
              </w:rPr>
            </w:pPr>
            <w:r w:rsidRPr="008E624A">
              <w:rPr>
                <w:bCs/>
                <w:sz w:val="22"/>
                <w:szCs w:val="22"/>
              </w:rPr>
              <w:t>Rapporteur, RG-IES:</w:t>
            </w:r>
            <w:r w:rsidR="00C962A5" w:rsidRPr="008E624A">
              <w:rPr>
                <w:bCs/>
                <w:sz w:val="22"/>
                <w:szCs w:val="22"/>
              </w:rPr>
              <w:t xml:space="preserve"> </w:t>
            </w:r>
            <w:r w:rsidRPr="008E624A">
              <w:rPr>
                <w:bCs/>
                <w:sz w:val="22"/>
                <w:szCs w:val="22"/>
              </w:rPr>
              <w:t>Progress reports from interim TSAG RG-IE</w:t>
            </w:r>
            <w:r w:rsidRPr="008E624A">
              <w:rPr>
                <w:rFonts w:eastAsia="MS Mincho" w:hint="eastAsia"/>
                <w:bCs/>
                <w:sz w:val="22"/>
                <w:szCs w:val="22"/>
              </w:rPr>
              <w:t>S</w:t>
            </w:r>
            <w:r w:rsidRPr="008E624A">
              <w:rPr>
                <w:bCs/>
                <w:sz w:val="22"/>
                <w:szCs w:val="22"/>
              </w:rPr>
              <w:t xml:space="preserve"> meetings (May 2025</w:t>
            </w:r>
            <w:r w:rsidRPr="008E624A">
              <w:rPr>
                <w:rFonts w:eastAsia="MS Mincho" w:hint="eastAsia"/>
                <w:bCs/>
                <w:sz w:val="22"/>
                <w:szCs w:val="22"/>
              </w:rPr>
              <w:t xml:space="preserve"> to January 2026</w:t>
            </w:r>
            <w:r w:rsidRPr="008E624A">
              <w:rPr>
                <w:bCs/>
                <w:sz w:val="22"/>
                <w:szCs w:val="22"/>
              </w:rPr>
              <w:t>)</w:t>
            </w:r>
          </w:p>
        </w:tc>
        <w:tc>
          <w:tcPr>
            <w:tcW w:w="505" w:type="pct"/>
          </w:tcPr>
          <w:p w14:paraId="42967B89" w14:textId="24FD2678" w:rsidR="00455412" w:rsidRPr="008E624A" w:rsidRDefault="00455412" w:rsidP="004972D8">
            <w:pPr>
              <w:spacing w:before="40" w:after="40"/>
              <w:rPr>
                <w:sz w:val="22"/>
                <w:szCs w:val="22"/>
              </w:rPr>
            </w:pPr>
            <w:r w:rsidRPr="008E624A">
              <w:rPr>
                <w:sz w:val="22"/>
                <w:szCs w:val="22"/>
              </w:rPr>
              <w:t>(</w:t>
            </w:r>
            <w:hyperlink r:id="rId14" w:history="1">
              <w:r w:rsidR="003D0B89" w:rsidRPr="008E624A">
                <w:rPr>
                  <w:rStyle w:val="Hyperlink"/>
                  <w:sz w:val="22"/>
                  <w:szCs w:val="22"/>
                </w:rPr>
                <w:t>TD181</w:t>
              </w:r>
            </w:hyperlink>
            <w:r w:rsidR="00375997" w:rsidRPr="008E624A">
              <w:rPr>
                <w:sz w:val="22"/>
                <w:szCs w:val="22"/>
              </w:rPr>
              <w:t>)</w:t>
            </w:r>
          </w:p>
        </w:tc>
        <w:tc>
          <w:tcPr>
            <w:tcW w:w="2317" w:type="pct"/>
          </w:tcPr>
          <w:p w14:paraId="220E1721" w14:textId="77777777" w:rsidR="00455412" w:rsidRPr="008E624A" w:rsidRDefault="00455412" w:rsidP="00373D5A">
            <w:pPr>
              <w:pStyle w:val="ListParagraph"/>
              <w:spacing w:before="40" w:after="40"/>
              <w:ind w:left="0"/>
              <w:rPr>
                <w:sz w:val="22"/>
                <w:szCs w:val="22"/>
              </w:rPr>
            </w:pPr>
            <w:r w:rsidRPr="008E624A">
              <w:rPr>
                <w:b/>
                <w:bCs/>
                <w:sz w:val="22"/>
                <w:szCs w:val="22"/>
              </w:rPr>
              <w:t>To note.</w:t>
            </w:r>
            <w:r w:rsidRPr="008E624A">
              <w:rPr>
                <w:sz w:val="22"/>
                <w:szCs w:val="22"/>
              </w:rPr>
              <w:t xml:space="preserve"> </w:t>
            </w:r>
          </w:p>
          <w:p w14:paraId="119A1718" w14:textId="77777777" w:rsidR="00455412" w:rsidRPr="008E624A" w:rsidRDefault="00455412" w:rsidP="00373D5A">
            <w:pPr>
              <w:pStyle w:val="ListParagraph"/>
              <w:spacing w:before="40" w:after="40"/>
              <w:ind w:left="0"/>
              <w:rPr>
                <w:b/>
                <w:bCs/>
                <w:sz w:val="22"/>
                <w:szCs w:val="22"/>
              </w:rPr>
            </w:pPr>
            <w:r w:rsidRPr="008E624A">
              <w:rPr>
                <w:sz w:val="22"/>
                <w:szCs w:val="22"/>
              </w:rPr>
              <w:t xml:space="preserve">Presented at </w:t>
            </w:r>
            <w:r w:rsidRPr="008E624A">
              <w:rPr>
                <w:rFonts w:eastAsia="MS Mincho" w:hint="eastAsia"/>
                <w:sz w:val="22"/>
                <w:szCs w:val="22"/>
              </w:rPr>
              <w:t>TSAG WP1 Plenary</w:t>
            </w:r>
            <w:r w:rsidRPr="008E624A">
              <w:rPr>
                <w:sz w:val="22"/>
                <w:szCs w:val="22"/>
              </w:rPr>
              <w:t>.</w:t>
            </w:r>
          </w:p>
        </w:tc>
      </w:tr>
      <w:tr w:rsidR="00455412" w:rsidRPr="008E624A" w14:paraId="31CAB4EB" w14:textId="77777777" w:rsidTr="00CE2860">
        <w:trPr>
          <w:trHeight w:val="20"/>
        </w:trPr>
        <w:tc>
          <w:tcPr>
            <w:tcW w:w="625" w:type="pct"/>
            <w:tcBorders>
              <w:top w:val="single" w:sz="12" w:space="0" w:color="auto"/>
            </w:tcBorders>
            <w:shd w:val="clear" w:color="auto" w:fill="D9D9D9" w:themeFill="background1" w:themeFillShade="D9"/>
          </w:tcPr>
          <w:p w14:paraId="1CF0B04A" w14:textId="712D925E" w:rsidR="00455412" w:rsidRPr="008E624A" w:rsidRDefault="00C27E9F" w:rsidP="004972D8">
            <w:pPr>
              <w:spacing w:before="40" w:after="40"/>
              <w:rPr>
                <w:rFonts w:eastAsia="SimSun"/>
                <w:bCs/>
                <w:sz w:val="22"/>
                <w:szCs w:val="22"/>
              </w:rPr>
            </w:pPr>
            <w:bookmarkStart w:id="17" w:name="_Hlk173319066"/>
            <w:r>
              <w:rPr>
                <w:rFonts w:eastAsia="SimSun"/>
                <w:bCs/>
                <w:sz w:val="22"/>
                <w:szCs w:val="22"/>
              </w:rPr>
              <w:t>0</w:t>
            </w:r>
            <w:r w:rsidR="00455412" w:rsidRPr="008E624A">
              <w:rPr>
                <w:rFonts w:eastAsia="SimSun"/>
                <w:bCs/>
                <w:sz w:val="22"/>
                <w:szCs w:val="22"/>
              </w:rPr>
              <w:t>9</w:t>
            </w:r>
            <w:r w:rsidR="008E255D">
              <w:rPr>
                <w:rFonts w:eastAsia="MS Mincho" w:hint="eastAsia"/>
                <w:bCs/>
                <w:sz w:val="22"/>
                <w:szCs w:val="22"/>
              </w:rPr>
              <w:t>35</w:t>
            </w:r>
            <w:r w:rsidR="00455412" w:rsidRPr="008E624A">
              <w:rPr>
                <w:rFonts w:eastAsia="SimSun"/>
                <w:bCs/>
                <w:sz w:val="22"/>
                <w:szCs w:val="22"/>
              </w:rPr>
              <w:t xml:space="preserve"> hours</w:t>
            </w:r>
          </w:p>
        </w:tc>
        <w:tc>
          <w:tcPr>
            <w:tcW w:w="277" w:type="pct"/>
            <w:tcBorders>
              <w:top w:val="single" w:sz="12" w:space="0" w:color="auto"/>
            </w:tcBorders>
            <w:shd w:val="clear" w:color="auto" w:fill="D9D9D9" w:themeFill="background1" w:themeFillShade="D9"/>
          </w:tcPr>
          <w:p w14:paraId="58A7D329" w14:textId="77777777" w:rsidR="00455412" w:rsidRPr="008E624A" w:rsidRDefault="00455412" w:rsidP="004972D8">
            <w:pPr>
              <w:spacing w:before="40" w:after="40"/>
              <w:rPr>
                <w:rFonts w:eastAsia="SimSun"/>
                <w:b/>
                <w:sz w:val="22"/>
                <w:szCs w:val="22"/>
              </w:rPr>
            </w:pPr>
            <w:r w:rsidRPr="008E624A">
              <w:rPr>
                <w:rFonts w:eastAsia="SimSun"/>
                <w:b/>
                <w:sz w:val="22"/>
                <w:szCs w:val="22"/>
              </w:rPr>
              <w:t>2</w:t>
            </w:r>
          </w:p>
        </w:tc>
        <w:tc>
          <w:tcPr>
            <w:tcW w:w="4098" w:type="pct"/>
            <w:gridSpan w:val="3"/>
            <w:tcBorders>
              <w:top w:val="single" w:sz="12" w:space="0" w:color="auto"/>
            </w:tcBorders>
            <w:shd w:val="clear" w:color="auto" w:fill="D9D9D9" w:themeFill="background1" w:themeFillShade="D9"/>
          </w:tcPr>
          <w:p w14:paraId="395CA24A" w14:textId="2C4EC493" w:rsidR="00455412" w:rsidRPr="008E624A" w:rsidRDefault="0046631E" w:rsidP="004972D8">
            <w:pPr>
              <w:spacing w:before="40" w:after="40"/>
              <w:rPr>
                <w:rFonts w:eastAsia="MS Mincho"/>
                <w:b/>
                <w:bCs/>
                <w:sz w:val="22"/>
                <w:szCs w:val="22"/>
              </w:rPr>
            </w:pPr>
            <w:r w:rsidRPr="008E624A">
              <w:rPr>
                <w:b/>
                <w:sz w:val="22"/>
                <w:szCs w:val="22"/>
              </w:rPr>
              <w:t xml:space="preserve">Discussion - Focus on </w:t>
            </w:r>
            <w:r w:rsidRPr="008E624A">
              <w:rPr>
                <w:rFonts w:eastAsia="MS Mincho"/>
                <w:b/>
                <w:bCs/>
                <w:sz w:val="22"/>
                <w:szCs w:val="22"/>
              </w:rPr>
              <w:t>Strategic and Operational Planning, other documents assigned to RG-IES</w:t>
            </w:r>
          </w:p>
        </w:tc>
      </w:tr>
      <w:bookmarkEnd w:id="17"/>
      <w:tr w:rsidR="00572F61" w:rsidRPr="008E624A" w14:paraId="0958239C" w14:textId="77777777" w:rsidTr="00AB0588">
        <w:trPr>
          <w:trHeight w:val="20"/>
        </w:trPr>
        <w:tc>
          <w:tcPr>
            <w:tcW w:w="625" w:type="pct"/>
          </w:tcPr>
          <w:p w14:paraId="488B7283" w14:textId="77777777" w:rsidR="00455412" w:rsidRPr="008E624A" w:rsidRDefault="00455412" w:rsidP="004972D8">
            <w:pPr>
              <w:spacing w:before="40" w:after="40"/>
              <w:rPr>
                <w:rFonts w:eastAsia="SimSun"/>
                <w:bCs/>
                <w:sz w:val="22"/>
                <w:szCs w:val="22"/>
              </w:rPr>
            </w:pPr>
          </w:p>
        </w:tc>
        <w:tc>
          <w:tcPr>
            <w:tcW w:w="277" w:type="pct"/>
          </w:tcPr>
          <w:p w14:paraId="28B4EEF2" w14:textId="77777777" w:rsidR="00455412" w:rsidRPr="008E624A" w:rsidRDefault="00455412" w:rsidP="004972D8">
            <w:pPr>
              <w:spacing w:before="40" w:after="40"/>
              <w:rPr>
                <w:rFonts w:eastAsia="SimSun"/>
                <w:bCs/>
                <w:sz w:val="22"/>
                <w:szCs w:val="22"/>
              </w:rPr>
            </w:pPr>
            <w:r w:rsidRPr="008E624A">
              <w:rPr>
                <w:rFonts w:eastAsia="SimSun"/>
                <w:bCs/>
                <w:sz w:val="22"/>
                <w:szCs w:val="22"/>
              </w:rPr>
              <w:t>2.1</w:t>
            </w:r>
          </w:p>
        </w:tc>
        <w:tc>
          <w:tcPr>
            <w:tcW w:w="1276" w:type="pct"/>
          </w:tcPr>
          <w:p w14:paraId="403F8E35" w14:textId="73BC8F58" w:rsidR="00455412" w:rsidRPr="008E624A" w:rsidRDefault="009860E8" w:rsidP="004972D8">
            <w:pPr>
              <w:pStyle w:val="Tabletext"/>
              <w:rPr>
                <w:rFonts w:asciiTheme="majorBidi" w:hAnsiTheme="majorBidi" w:cstheme="majorBidi"/>
                <w:szCs w:val="22"/>
              </w:rPr>
            </w:pPr>
            <w:r w:rsidRPr="008E624A">
              <w:rPr>
                <w:szCs w:val="22"/>
              </w:rPr>
              <w:t>ITU CWG-SFP</w:t>
            </w:r>
            <w:r w:rsidRPr="008E624A">
              <w:rPr>
                <w:rFonts w:eastAsia="MS Mincho" w:hint="eastAsia"/>
                <w:szCs w:val="22"/>
                <w:lang w:eastAsia="ja-JP"/>
              </w:rPr>
              <w:t>:</w:t>
            </w:r>
            <w:r w:rsidRPr="008E624A">
              <w:rPr>
                <w:szCs w:val="22"/>
              </w:rPr>
              <w:t xml:space="preserve"> LS on Outcomes of the 3rd CWG-SFP Meeting [from CWG-SFP]</w:t>
            </w:r>
          </w:p>
        </w:tc>
        <w:tc>
          <w:tcPr>
            <w:tcW w:w="505" w:type="pct"/>
          </w:tcPr>
          <w:p w14:paraId="613F6E5B" w14:textId="30237669" w:rsidR="00455412" w:rsidRPr="008E624A" w:rsidRDefault="009860E8" w:rsidP="004972D8">
            <w:pPr>
              <w:spacing w:before="40" w:after="40"/>
              <w:rPr>
                <w:rFonts w:eastAsia="MS Mincho"/>
                <w:sz w:val="22"/>
                <w:szCs w:val="22"/>
              </w:rPr>
            </w:pPr>
            <w:r w:rsidRPr="008E624A">
              <w:rPr>
                <w:rFonts w:eastAsia="MS Mincho" w:hint="eastAsia"/>
                <w:sz w:val="22"/>
                <w:szCs w:val="22"/>
              </w:rPr>
              <w:t>(</w:t>
            </w:r>
            <w:hyperlink r:id="rId15" w:tgtFrame="_blank" w:history="1">
              <w:r w:rsidRPr="008E624A">
                <w:rPr>
                  <w:rStyle w:val="Hyperlink"/>
                  <w:sz w:val="22"/>
                  <w:szCs w:val="22"/>
                </w:rPr>
                <w:t>TD218</w:t>
              </w:r>
            </w:hyperlink>
            <w:r w:rsidRPr="008E624A">
              <w:rPr>
                <w:rFonts w:eastAsia="MS Mincho" w:hint="eastAsia"/>
                <w:sz w:val="22"/>
                <w:szCs w:val="22"/>
              </w:rPr>
              <w:t>)</w:t>
            </w:r>
          </w:p>
        </w:tc>
        <w:tc>
          <w:tcPr>
            <w:tcW w:w="2317" w:type="pct"/>
          </w:tcPr>
          <w:p w14:paraId="4B58A81F" w14:textId="08AD8D1C" w:rsidR="00EC0649" w:rsidRPr="008E624A" w:rsidRDefault="00EC0649" w:rsidP="00373D5A">
            <w:pPr>
              <w:pStyle w:val="ListParagraph"/>
              <w:spacing w:before="40" w:after="40"/>
              <w:ind w:left="0"/>
              <w:rPr>
                <w:sz w:val="22"/>
                <w:szCs w:val="22"/>
              </w:rPr>
            </w:pPr>
            <w:r w:rsidRPr="008E624A">
              <w:rPr>
                <w:b/>
                <w:bCs/>
                <w:sz w:val="22"/>
                <w:szCs w:val="22"/>
              </w:rPr>
              <w:t xml:space="preserve">To note </w:t>
            </w:r>
            <w:r w:rsidRPr="008E624A">
              <w:rPr>
                <w:sz w:val="22"/>
                <w:szCs w:val="22"/>
              </w:rPr>
              <w:t>(already reviewed at the 2</w:t>
            </w:r>
            <w:r w:rsidRPr="008E624A">
              <w:rPr>
                <w:sz w:val="22"/>
                <w:szCs w:val="22"/>
                <w:vertAlign w:val="superscript"/>
              </w:rPr>
              <w:t>nd</w:t>
            </w:r>
            <w:r w:rsidRPr="008E624A">
              <w:rPr>
                <w:sz w:val="22"/>
                <w:szCs w:val="22"/>
              </w:rPr>
              <w:t xml:space="preserve"> interim meeting on 4 November 2025.)</w:t>
            </w:r>
          </w:p>
          <w:p w14:paraId="2ED054F6" w14:textId="62596F70" w:rsidR="00455412" w:rsidRPr="008E624A" w:rsidRDefault="00EC0649" w:rsidP="00373D5A">
            <w:pPr>
              <w:spacing w:before="40" w:after="40"/>
              <w:rPr>
                <w:rFonts w:eastAsia="Times New Roman"/>
                <w:sz w:val="22"/>
                <w:szCs w:val="22"/>
              </w:rPr>
            </w:pPr>
            <w:r w:rsidRPr="008E624A">
              <w:rPr>
                <w:b/>
                <w:bCs/>
                <w:sz w:val="22"/>
                <w:szCs w:val="22"/>
              </w:rPr>
              <w:t>Abstract:</w:t>
            </w:r>
            <w:r w:rsidRPr="008E624A">
              <w:rPr>
                <w:sz w:val="22"/>
                <w:szCs w:val="22"/>
              </w:rPr>
              <w:t xml:space="preserve"> This document informs about the status of the deliberations of the </w:t>
            </w:r>
            <w:bookmarkStart w:id="18" w:name="_Hlk170760173"/>
            <w:r w:rsidRPr="008E624A">
              <w:rPr>
                <w:sz w:val="22"/>
                <w:szCs w:val="22"/>
              </w:rPr>
              <w:t xml:space="preserve">Council Working Group for Strategic and Financial Plans </w:t>
            </w:r>
            <w:bookmarkEnd w:id="18"/>
            <w:r w:rsidRPr="008E624A">
              <w:rPr>
                <w:sz w:val="22"/>
                <w:szCs w:val="22"/>
              </w:rPr>
              <w:t>(CWG-SFP) for the period 2028-2031.</w:t>
            </w:r>
          </w:p>
        </w:tc>
      </w:tr>
      <w:tr w:rsidR="00A14066" w:rsidRPr="008E624A" w14:paraId="7EFB8211" w14:textId="77777777" w:rsidTr="00AB0588">
        <w:trPr>
          <w:trHeight w:val="20"/>
        </w:trPr>
        <w:tc>
          <w:tcPr>
            <w:tcW w:w="625" w:type="pct"/>
          </w:tcPr>
          <w:p w14:paraId="46EBF586" w14:textId="77777777" w:rsidR="00A14066" w:rsidRPr="008E624A" w:rsidRDefault="00A14066" w:rsidP="004972D8">
            <w:pPr>
              <w:spacing w:before="40" w:after="40"/>
              <w:rPr>
                <w:rFonts w:eastAsia="SimSun"/>
                <w:bCs/>
                <w:sz w:val="22"/>
                <w:szCs w:val="22"/>
              </w:rPr>
            </w:pPr>
          </w:p>
        </w:tc>
        <w:tc>
          <w:tcPr>
            <w:tcW w:w="277" w:type="pct"/>
          </w:tcPr>
          <w:p w14:paraId="6536F0DE" w14:textId="31638E1B" w:rsidR="00A14066" w:rsidRPr="008E624A" w:rsidRDefault="00A933AB" w:rsidP="004972D8">
            <w:pPr>
              <w:spacing w:before="40" w:after="40"/>
              <w:rPr>
                <w:rFonts w:eastAsia="SimSun"/>
                <w:bCs/>
                <w:sz w:val="22"/>
                <w:szCs w:val="22"/>
              </w:rPr>
            </w:pPr>
            <w:r w:rsidRPr="008E624A">
              <w:rPr>
                <w:rFonts w:eastAsia="SimSun"/>
                <w:bCs/>
                <w:sz w:val="22"/>
                <w:szCs w:val="22"/>
              </w:rPr>
              <w:t>2.2</w:t>
            </w:r>
          </w:p>
        </w:tc>
        <w:tc>
          <w:tcPr>
            <w:tcW w:w="1276" w:type="pct"/>
          </w:tcPr>
          <w:p w14:paraId="07C350AA" w14:textId="23D41C48" w:rsidR="00A14066" w:rsidRPr="008E624A" w:rsidRDefault="00A14066" w:rsidP="004972D8">
            <w:pPr>
              <w:pStyle w:val="Tabletext"/>
              <w:rPr>
                <w:szCs w:val="22"/>
              </w:rPr>
            </w:pPr>
            <w:r w:rsidRPr="008E624A">
              <w:rPr>
                <w:szCs w:val="22"/>
              </w:rPr>
              <w:t>SG17</w:t>
            </w:r>
            <w:r w:rsidRPr="008E624A">
              <w:rPr>
                <w:rFonts w:eastAsia="MS Mincho" w:hint="eastAsia"/>
                <w:szCs w:val="22"/>
                <w:lang w:eastAsia="ja-JP"/>
              </w:rPr>
              <w:t xml:space="preserve">: </w:t>
            </w:r>
            <w:r w:rsidRPr="008E624A">
              <w:rPr>
                <w:szCs w:val="22"/>
              </w:rPr>
              <w:t>LS/i/r on the Third Submission of TSAG to the Council Working Group for strategic and financial plans 2028-2031 (reply to TSAG-LS13) [from ITU-T SG17]</w:t>
            </w:r>
          </w:p>
        </w:tc>
        <w:tc>
          <w:tcPr>
            <w:tcW w:w="505" w:type="pct"/>
          </w:tcPr>
          <w:p w14:paraId="6AFA3F54" w14:textId="1AAF65B0" w:rsidR="00A14066" w:rsidRPr="008E624A" w:rsidRDefault="00A14066" w:rsidP="004972D8">
            <w:pPr>
              <w:spacing w:before="40" w:after="40"/>
              <w:rPr>
                <w:rFonts w:eastAsia="MS Mincho"/>
                <w:sz w:val="22"/>
                <w:szCs w:val="22"/>
              </w:rPr>
            </w:pPr>
            <w:hyperlink r:id="rId16" w:tgtFrame="_blank" w:history="1">
              <w:r w:rsidRPr="008E624A">
                <w:rPr>
                  <w:rStyle w:val="Hyperlink"/>
                  <w:sz w:val="22"/>
                  <w:szCs w:val="22"/>
                </w:rPr>
                <w:t>TD267</w:t>
              </w:r>
            </w:hyperlink>
          </w:p>
        </w:tc>
        <w:tc>
          <w:tcPr>
            <w:tcW w:w="2317" w:type="pct"/>
          </w:tcPr>
          <w:p w14:paraId="18E79464" w14:textId="470CF2D1" w:rsidR="00EC0649" w:rsidRPr="008E624A" w:rsidRDefault="00EC0649" w:rsidP="004972D8">
            <w:pPr>
              <w:spacing w:before="40" w:after="40"/>
              <w:rPr>
                <w:b/>
                <w:bCs/>
                <w:sz w:val="22"/>
                <w:szCs w:val="22"/>
              </w:rPr>
            </w:pPr>
            <w:r w:rsidRPr="001D3E91">
              <w:rPr>
                <w:b/>
                <w:bCs/>
                <w:sz w:val="22"/>
                <w:szCs w:val="22"/>
              </w:rPr>
              <w:t>To discuss.</w:t>
            </w:r>
          </w:p>
          <w:p w14:paraId="1D5C74DA" w14:textId="52862CE8" w:rsidR="00A14066" w:rsidRPr="008E624A" w:rsidRDefault="00EC0649" w:rsidP="004972D8">
            <w:pPr>
              <w:spacing w:before="40" w:after="40"/>
              <w:rPr>
                <w:rFonts w:eastAsia="Times New Roman"/>
                <w:sz w:val="22"/>
                <w:szCs w:val="22"/>
              </w:rPr>
            </w:pPr>
            <w:r w:rsidRPr="008E624A">
              <w:rPr>
                <w:b/>
                <w:bCs/>
                <w:sz w:val="22"/>
                <w:szCs w:val="22"/>
              </w:rPr>
              <w:t>Abstract:</w:t>
            </w:r>
            <w:r w:rsidRPr="008E624A">
              <w:rPr>
                <w:sz w:val="22"/>
                <w:szCs w:val="22"/>
              </w:rPr>
              <w:t xml:space="preserve"> In this Liaison Statement, SG17 reacts to TSAG-LS13 and expresses its concerns about the trajectory taken by CWG-SFP and provides its experience and rationale to support and extend TSAG RG-IES position to propose to redefine ITU Strategic Plan Thematic Priority 2 and all its cascading dependencies (RBMs, Outcomes, Outputs, Indicators, Operational Plan).</w:t>
            </w:r>
          </w:p>
        </w:tc>
      </w:tr>
      <w:tr w:rsidR="003D0B89" w:rsidRPr="008E624A" w14:paraId="327F5DFB" w14:textId="77777777" w:rsidTr="00AB0588">
        <w:trPr>
          <w:trHeight w:val="20"/>
        </w:trPr>
        <w:tc>
          <w:tcPr>
            <w:tcW w:w="625" w:type="pct"/>
          </w:tcPr>
          <w:p w14:paraId="4A890551" w14:textId="77777777" w:rsidR="003D0B89" w:rsidRPr="008E624A" w:rsidRDefault="003D0B89" w:rsidP="004972D8">
            <w:pPr>
              <w:spacing w:before="40" w:after="40"/>
              <w:rPr>
                <w:rFonts w:eastAsia="SimSun"/>
                <w:bCs/>
                <w:sz w:val="22"/>
                <w:szCs w:val="22"/>
              </w:rPr>
            </w:pPr>
          </w:p>
        </w:tc>
        <w:tc>
          <w:tcPr>
            <w:tcW w:w="277" w:type="pct"/>
          </w:tcPr>
          <w:p w14:paraId="059DD8FC" w14:textId="664ED518" w:rsidR="003D0B89" w:rsidRPr="008E624A" w:rsidRDefault="00A933AB" w:rsidP="004972D8">
            <w:pPr>
              <w:spacing w:before="40" w:after="40"/>
              <w:rPr>
                <w:rFonts w:eastAsia="SimSun"/>
                <w:bCs/>
                <w:sz w:val="22"/>
                <w:szCs w:val="22"/>
              </w:rPr>
            </w:pPr>
            <w:r w:rsidRPr="008E624A">
              <w:rPr>
                <w:rFonts w:eastAsia="SimSun"/>
                <w:bCs/>
                <w:sz w:val="22"/>
                <w:szCs w:val="22"/>
              </w:rPr>
              <w:t>2.3</w:t>
            </w:r>
          </w:p>
        </w:tc>
        <w:tc>
          <w:tcPr>
            <w:tcW w:w="1276" w:type="pct"/>
          </w:tcPr>
          <w:p w14:paraId="1399E5E2" w14:textId="1B4DACA2" w:rsidR="003D0B89" w:rsidRPr="008E624A" w:rsidRDefault="009860E8" w:rsidP="004972D8">
            <w:pPr>
              <w:pStyle w:val="Tabletext"/>
              <w:rPr>
                <w:szCs w:val="22"/>
              </w:rPr>
            </w:pPr>
            <w:r w:rsidRPr="008E624A">
              <w:rPr>
                <w:szCs w:val="22"/>
              </w:rPr>
              <w:t>ITU CWG-SFP</w:t>
            </w:r>
            <w:r w:rsidRPr="008E624A">
              <w:rPr>
                <w:rFonts w:eastAsia="MS Mincho" w:hint="eastAsia"/>
                <w:szCs w:val="22"/>
                <w:lang w:eastAsia="ja-JP"/>
              </w:rPr>
              <w:t>:</w:t>
            </w:r>
            <w:r w:rsidRPr="008E624A">
              <w:rPr>
                <w:szCs w:val="22"/>
              </w:rPr>
              <w:t xml:space="preserve"> LS/i/r on the fourth submission of TSAG to the Council Working Group for Strategic and Financial Plans (2028-2031) - Outcome Outcomes of the fourth meeting of CWG (reply to TSAG-LS15) [from CWG-SFP]</w:t>
            </w:r>
          </w:p>
        </w:tc>
        <w:tc>
          <w:tcPr>
            <w:tcW w:w="505" w:type="pct"/>
          </w:tcPr>
          <w:p w14:paraId="1214DAA2" w14:textId="1F22D844" w:rsidR="003D0B89" w:rsidRPr="008E624A" w:rsidRDefault="009860E8" w:rsidP="004972D8">
            <w:pPr>
              <w:spacing w:before="40" w:after="40"/>
              <w:rPr>
                <w:sz w:val="22"/>
                <w:szCs w:val="22"/>
              </w:rPr>
            </w:pPr>
            <w:hyperlink r:id="rId17" w:tgtFrame="_blank" w:history="1">
              <w:r w:rsidRPr="008E624A">
                <w:rPr>
                  <w:rStyle w:val="Hyperlink"/>
                  <w:sz w:val="22"/>
                  <w:szCs w:val="22"/>
                </w:rPr>
                <w:t>TD303</w:t>
              </w:r>
            </w:hyperlink>
          </w:p>
        </w:tc>
        <w:tc>
          <w:tcPr>
            <w:tcW w:w="2317" w:type="pct"/>
          </w:tcPr>
          <w:p w14:paraId="281DE336" w14:textId="68D67924" w:rsidR="00EC0649" w:rsidRPr="008E624A" w:rsidRDefault="00EC0649" w:rsidP="004972D8">
            <w:pPr>
              <w:spacing w:before="40" w:after="40"/>
              <w:rPr>
                <w:b/>
                <w:bCs/>
                <w:sz w:val="22"/>
                <w:szCs w:val="22"/>
              </w:rPr>
            </w:pPr>
            <w:r w:rsidRPr="008E624A">
              <w:rPr>
                <w:b/>
                <w:bCs/>
                <w:sz w:val="22"/>
                <w:szCs w:val="22"/>
              </w:rPr>
              <w:t xml:space="preserve">To acknowledge the agreed amendments and </w:t>
            </w:r>
            <w:r w:rsidRPr="008E624A">
              <w:rPr>
                <w:rFonts w:cstheme="minorBidi"/>
                <w:b/>
                <w:bCs/>
                <w:sz w:val="22"/>
                <w:szCs w:val="22"/>
              </w:rPr>
              <w:t>to provide feedback by 10 March 2026.</w:t>
            </w:r>
          </w:p>
          <w:p w14:paraId="45142FED" w14:textId="522C7621" w:rsidR="003D0B89" w:rsidRPr="008E624A" w:rsidRDefault="00EC0649" w:rsidP="004972D8">
            <w:pPr>
              <w:spacing w:before="40" w:after="40"/>
              <w:rPr>
                <w:rFonts w:eastAsia="Times New Roman"/>
                <w:sz w:val="22"/>
                <w:szCs w:val="22"/>
              </w:rPr>
            </w:pPr>
            <w:r w:rsidRPr="008E624A">
              <w:rPr>
                <w:b/>
                <w:bCs/>
                <w:sz w:val="22"/>
                <w:szCs w:val="22"/>
              </w:rPr>
              <w:t>Abstract:</w:t>
            </w:r>
            <w:r w:rsidRPr="008E624A">
              <w:rPr>
                <w:sz w:val="22"/>
                <w:szCs w:val="22"/>
              </w:rPr>
              <w:t xml:space="preserve"> </w:t>
            </w:r>
            <w:r w:rsidRPr="008E624A">
              <w:rPr>
                <w:rFonts w:cstheme="minorHAnsi"/>
                <w:sz w:val="22"/>
                <w:szCs w:val="22"/>
              </w:rPr>
              <w:t>This document informs about the status of the deliberations of the Council Working Group for Strategic and Financial Plans (CWG-SFP) for the period 2028-2031.</w:t>
            </w:r>
          </w:p>
        </w:tc>
      </w:tr>
      <w:tr w:rsidR="00572F61" w:rsidRPr="008E624A" w14:paraId="1E79EF96" w14:textId="77777777" w:rsidTr="00AB0588">
        <w:trPr>
          <w:trHeight w:val="20"/>
        </w:trPr>
        <w:tc>
          <w:tcPr>
            <w:tcW w:w="625" w:type="pct"/>
          </w:tcPr>
          <w:p w14:paraId="155ABAAB" w14:textId="77777777" w:rsidR="00455412" w:rsidRPr="008E624A" w:rsidRDefault="00455412" w:rsidP="004972D8">
            <w:pPr>
              <w:spacing w:before="40" w:after="40"/>
              <w:rPr>
                <w:rFonts w:eastAsia="SimSun"/>
                <w:bCs/>
                <w:sz w:val="22"/>
                <w:szCs w:val="22"/>
              </w:rPr>
            </w:pPr>
          </w:p>
        </w:tc>
        <w:tc>
          <w:tcPr>
            <w:tcW w:w="277" w:type="pct"/>
          </w:tcPr>
          <w:p w14:paraId="54B7DEED" w14:textId="0F2C1DEC" w:rsidR="00455412" w:rsidRPr="008E624A" w:rsidRDefault="00455412" w:rsidP="004972D8">
            <w:pPr>
              <w:spacing w:before="40" w:after="40"/>
              <w:rPr>
                <w:rFonts w:eastAsia="SimSun"/>
                <w:bCs/>
                <w:sz w:val="22"/>
                <w:szCs w:val="22"/>
              </w:rPr>
            </w:pPr>
            <w:r w:rsidRPr="008E624A">
              <w:rPr>
                <w:rFonts w:eastAsia="SimSun"/>
                <w:bCs/>
                <w:sz w:val="22"/>
                <w:szCs w:val="22"/>
              </w:rPr>
              <w:t>2.</w:t>
            </w:r>
            <w:r w:rsidR="00EA38B7" w:rsidRPr="008E624A">
              <w:rPr>
                <w:rFonts w:eastAsia="SimSun"/>
                <w:bCs/>
                <w:sz w:val="22"/>
                <w:szCs w:val="22"/>
              </w:rPr>
              <w:t>4</w:t>
            </w:r>
          </w:p>
        </w:tc>
        <w:tc>
          <w:tcPr>
            <w:tcW w:w="1276" w:type="pct"/>
          </w:tcPr>
          <w:p w14:paraId="1265F6BD" w14:textId="0DE4785B" w:rsidR="00455412" w:rsidRPr="008E624A" w:rsidRDefault="009860E8" w:rsidP="004972D8">
            <w:pPr>
              <w:pStyle w:val="Tabletext"/>
              <w:rPr>
                <w:rFonts w:eastAsia="MS Mincho"/>
                <w:szCs w:val="22"/>
                <w:lang w:eastAsia="ja-JP"/>
              </w:rPr>
            </w:pPr>
            <w:r w:rsidRPr="008E624A">
              <w:rPr>
                <w:szCs w:val="22"/>
              </w:rPr>
              <w:t>Rapporteur, RG-IES</w:t>
            </w:r>
            <w:r w:rsidRPr="008E624A">
              <w:rPr>
                <w:rFonts w:eastAsia="MS Mincho" w:hint="eastAsia"/>
                <w:szCs w:val="22"/>
                <w:lang w:eastAsia="ja-JP"/>
              </w:rPr>
              <w:t>:</w:t>
            </w:r>
            <w:r w:rsidR="00B037B9" w:rsidRPr="008E624A">
              <w:rPr>
                <w:szCs w:val="22"/>
              </w:rPr>
              <w:t xml:space="preserve"> </w:t>
            </w:r>
            <w:r w:rsidRPr="008E624A">
              <w:rPr>
                <w:szCs w:val="22"/>
              </w:rPr>
              <w:t>Information on CWG-SFP review of TSAG-LS15</w:t>
            </w:r>
          </w:p>
        </w:tc>
        <w:tc>
          <w:tcPr>
            <w:tcW w:w="505" w:type="pct"/>
          </w:tcPr>
          <w:p w14:paraId="6CB75D8A" w14:textId="6489BFCD" w:rsidR="00455412" w:rsidRPr="008E624A" w:rsidRDefault="009860E8" w:rsidP="004972D8">
            <w:pPr>
              <w:spacing w:before="40" w:after="40"/>
              <w:rPr>
                <w:sz w:val="22"/>
                <w:szCs w:val="22"/>
              </w:rPr>
            </w:pPr>
            <w:hyperlink r:id="rId18" w:tgtFrame="_blank" w:history="1">
              <w:r w:rsidRPr="008E624A">
                <w:rPr>
                  <w:rStyle w:val="Hyperlink"/>
                  <w:sz w:val="22"/>
                  <w:szCs w:val="22"/>
                </w:rPr>
                <w:t>TD304</w:t>
              </w:r>
            </w:hyperlink>
          </w:p>
        </w:tc>
        <w:tc>
          <w:tcPr>
            <w:tcW w:w="2317" w:type="pct"/>
          </w:tcPr>
          <w:p w14:paraId="4E7EAC19" w14:textId="6E82E15C" w:rsidR="00EC0649" w:rsidRPr="008E624A" w:rsidRDefault="00061C8E" w:rsidP="00373D5A">
            <w:pPr>
              <w:pStyle w:val="ListParagraph"/>
              <w:spacing w:before="40" w:after="40"/>
              <w:ind w:left="0"/>
              <w:rPr>
                <w:b/>
                <w:bCs/>
                <w:sz w:val="22"/>
                <w:szCs w:val="22"/>
              </w:rPr>
            </w:pPr>
            <w:r w:rsidRPr="008E624A">
              <w:rPr>
                <w:b/>
                <w:bCs/>
                <w:sz w:val="22"/>
                <w:szCs w:val="22"/>
              </w:rPr>
              <w:t>To review together with 2.3 above.</w:t>
            </w:r>
          </w:p>
          <w:p w14:paraId="46A0B62E" w14:textId="03F5A28E" w:rsidR="00455412" w:rsidRPr="008E624A" w:rsidRDefault="00EC0649" w:rsidP="00373D5A">
            <w:pPr>
              <w:pStyle w:val="ListParagraph"/>
              <w:spacing w:before="40" w:after="40"/>
              <w:ind w:left="0"/>
              <w:rPr>
                <w:sz w:val="22"/>
                <w:szCs w:val="22"/>
              </w:rPr>
            </w:pPr>
            <w:r w:rsidRPr="008E624A">
              <w:rPr>
                <w:b/>
                <w:bCs/>
                <w:sz w:val="22"/>
                <w:szCs w:val="22"/>
              </w:rPr>
              <w:t>Abstract:</w:t>
            </w:r>
            <w:r w:rsidRPr="008E624A">
              <w:rPr>
                <w:sz w:val="22"/>
                <w:szCs w:val="22"/>
              </w:rPr>
              <w:t xml:space="preserve"> The document reports on the Council Working Group on Strategic and Financial Planning's (CWG-SFP) review of TSAG-LS15. At the CWG-SFP meeting in Geneva, 12-14 January 2026, various views were expressed on the text and improvements proposed. The principal objectives of these changes were to ensure that the Priorities of the Strategic Plan remain high-level and do not include details which can be reflected in and implemented through the operational plans. The drafting of the revised text for Priority 2 was undertaken by a mix of Member State and Sector Member </w:t>
            </w:r>
            <w:r w:rsidRPr="008E624A">
              <w:rPr>
                <w:sz w:val="22"/>
                <w:szCs w:val="22"/>
              </w:rPr>
              <w:lastRenderedPageBreak/>
              <w:t>representatives and was agreed by the full meeting of the CWG.</w:t>
            </w:r>
          </w:p>
        </w:tc>
      </w:tr>
      <w:tr w:rsidR="009860E8" w:rsidRPr="008E624A" w14:paraId="616E996C" w14:textId="77777777" w:rsidTr="00AB0588">
        <w:trPr>
          <w:trHeight w:val="20"/>
        </w:trPr>
        <w:tc>
          <w:tcPr>
            <w:tcW w:w="625" w:type="pct"/>
          </w:tcPr>
          <w:p w14:paraId="10EF3945" w14:textId="77777777" w:rsidR="009860E8" w:rsidRPr="008E624A" w:rsidRDefault="009860E8" w:rsidP="004972D8">
            <w:pPr>
              <w:spacing w:before="40" w:after="40"/>
              <w:rPr>
                <w:rFonts w:eastAsia="SimSun"/>
                <w:bCs/>
                <w:sz w:val="22"/>
                <w:szCs w:val="22"/>
              </w:rPr>
            </w:pPr>
          </w:p>
        </w:tc>
        <w:tc>
          <w:tcPr>
            <w:tcW w:w="277" w:type="pct"/>
          </w:tcPr>
          <w:p w14:paraId="4474D891" w14:textId="3AC80281" w:rsidR="009860E8" w:rsidRPr="008E624A" w:rsidRDefault="00EA38B7" w:rsidP="004972D8">
            <w:pPr>
              <w:spacing w:before="40" w:after="40"/>
              <w:rPr>
                <w:rFonts w:eastAsia="SimSun"/>
                <w:bCs/>
                <w:sz w:val="22"/>
                <w:szCs w:val="22"/>
              </w:rPr>
            </w:pPr>
            <w:r w:rsidRPr="008E624A">
              <w:rPr>
                <w:rFonts w:eastAsia="SimSun"/>
                <w:bCs/>
                <w:sz w:val="22"/>
                <w:szCs w:val="22"/>
              </w:rPr>
              <w:t>2.5</w:t>
            </w:r>
          </w:p>
        </w:tc>
        <w:tc>
          <w:tcPr>
            <w:tcW w:w="1276" w:type="pct"/>
          </w:tcPr>
          <w:p w14:paraId="51A51DF9" w14:textId="2D94646F" w:rsidR="009860E8" w:rsidRPr="008E624A" w:rsidRDefault="00352001" w:rsidP="004972D8">
            <w:pPr>
              <w:spacing w:before="40" w:after="40"/>
              <w:rPr>
                <w:sz w:val="22"/>
                <w:szCs w:val="22"/>
              </w:rPr>
            </w:pPr>
            <w:r w:rsidRPr="008E624A">
              <w:rPr>
                <w:rFonts w:eastAsia="MS Mincho" w:hint="eastAsia"/>
                <w:sz w:val="22"/>
                <w:szCs w:val="22"/>
              </w:rPr>
              <w:t xml:space="preserve">TSB: </w:t>
            </w:r>
            <w:r w:rsidRPr="008E624A">
              <w:rPr>
                <w:sz w:val="22"/>
                <w:szCs w:val="22"/>
              </w:rPr>
              <w:t>ITU-T draft operational plan</w:t>
            </w:r>
          </w:p>
        </w:tc>
        <w:tc>
          <w:tcPr>
            <w:tcW w:w="505" w:type="pct"/>
          </w:tcPr>
          <w:p w14:paraId="467BB77E" w14:textId="05459736" w:rsidR="009860E8" w:rsidRPr="008E624A" w:rsidRDefault="00352001" w:rsidP="004972D8">
            <w:pPr>
              <w:spacing w:before="40" w:after="40"/>
              <w:rPr>
                <w:sz w:val="22"/>
                <w:szCs w:val="22"/>
              </w:rPr>
            </w:pPr>
            <w:hyperlink r:id="rId19" w:tgtFrame="_blank" w:history="1">
              <w:r w:rsidRPr="008E624A">
                <w:rPr>
                  <w:rStyle w:val="Hyperlink"/>
                  <w:sz w:val="22"/>
                  <w:szCs w:val="22"/>
                </w:rPr>
                <w:t>TD276</w:t>
              </w:r>
            </w:hyperlink>
          </w:p>
        </w:tc>
        <w:tc>
          <w:tcPr>
            <w:tcW w:w="2317" w:type="pct"/>
          </w:tcPr>
          <w:p w14:paraId="7251D0DA" w14:textId="6BDC6A92" w:rsidR="001A7AE2" w:rsidRPr="008E624A" w:rsidRDefault="001A7AE2" w:rsidP="004972D8">
            <w:pPr>
              <w:pStyle w:val="TSBHeaderSummary"/>
              <w:spacing w:before="40" w:after="40"/>
              <w:rPr>
                <w:b/>
                <w:bCs/>
                <w:sz w:val="22"/>
                <w:szCs w:val="22"/>
              </w:rPr>
            </w:pPr>
            <w:r w:rsidRPr="008E624A">
              <w:rPr>
                <w:b/>
                <w:bCs/>
                <w:sz w:val="22"/>
                <w:szCs w:val="22"/>
              </w:rPr>
              <w:t>To review and to provide guidance as deemed appropriate.</w:t>
            </w:r>
          </w:p>
          <w:p w14:paraId="20579787" w14:textId="2154E974" w:rsidR="001A7AE2" w:rsidRPr="008E624A" w:rsidRDefault="001A7AE2" w:rsidP="004972D8">
            <w:pPr>
              <w:pStyle w:val="TSBHeaderSummary"/>
              <w:spacing w:before="40" w:after="40"/>
              <w:rPr>
                <w:sz w:val="22"/>
                <w:szCs w:val="22"/>
              </w:rPr>
            </w:pPr>
            <w:r w:rsidRPr="008E624A">
              <w:rPr>
                <w:b/>
                <w:bCs/>
                <w:sz w:val="22"/>
                <w:szCs w:val="22"/>
              </w:rPr>
              <w:t xml:space="preserve">Abstract: </w:t>
            </w:r>
            <w:r w:rsidRPr="008E624A">
              <w:rPr>
                <w:sz w:val="22"/>
                <w:szCs w:val="22"/>
              </w:rPr>
              <w:t>This TD outlines the draft ITU-T operational plan for 2026-2029, detailing its alignment with the result-based management framework, key outputs (ITU-T standards development, bridging the standardization gap, international numbering resources, thought leadership, partnerships, and organizational excellence), along with associated (draft) key performance indicators, risk assessment, human resource allocation, and the structured multi-stage operational planning process including output registration, planning, corporate review, harmonization, approval, and monitoring.</w:t>
            </w:r>
          </w:p>
          <w:p w14:paraId="5B5CDF19" w14:textId="77777777" w:rsidR="001A7AE2" w:rsidRPr="008E624A" w:rsidRDefault="001A7AE2" w:rsidP="004972D8">
            <w:pPr>
              <w:pStyle w:val="TSBHeaderSummary"/>
              <w:spacing w:before="40" w:after="40"/>
              <w:rPr>
                <w:sz w:val="22"/>
                <w:szCs w:val="22"/>
              </w:rPr>
            </w:pPr>
            <w:r w:rsidRPr="008E624A">
              <w:rPr>
                <w:sz w:val="22"/>
                <w:szCs w:val="22"/>
              </w:rPr>
              <w:t>It should be noted that the secretariat is transitioning the methodology, and as such this initial version should be seen as subject to experimentation and further adjustments.</w:t>
            </w:r>
          </w:p>
          <w:p w14:paraId="133B350B" w14:textId="14E79FBF" w:rsidR="009860E8" w:rsidRPr="008E624A" w:rsidRDefault="001A7AE2" w:rsidP="004972D8">
            <w:pPr>
              <w:pStyle w:val="ListParagraph"/>
              <w:spacing w:before="40" w:after="40"/>
              <w:ind w:left="0"/>
              <w:rPr>
                <w:sz w:val="22"/>
                <w:szCs w:val="22"/>
              </w:rPr>
            </w:pPr>
            <w:r w:rsidRPr="008E624A">
              <w:rPr>
                <w:sz w:val="22"/>
                <w:szCs w:val="22"/>
              </w:rPr>
              <w:t>It provides TSAG with a concise overview of the ITU operational planning (OP) process, current cycle status, and implications for ITU</w:t>
            </w:r>
            <w:r w:rsidRPr="008E624A">
              <w:rPr>
                <w:sz w:val="22"/>
                <w:szCs w:val="22"/>
              </w:rPr>
              <w:noBreakHyphen/>
              <w:t>T, and invites TSAG to review and provide guidance on the plan, noting the draft nature of this document in the transition period between the methodologies</w:t>
            </w:r>
            <w:r w:rsidRPr="008E624A">
              <w:rPr>
                <w:rFonts w:hint="eastAsia"/>
                <w:sz w:val="22"/>
                <w:szCs w:val="22"/>
              </w:rPr>
              <w:t>.</w:t>
            </w:r>
          </w:p>
        </w:tc>
      </w:tr>
      <w:tr w:rsidR="00EC4199" w:rsidRPr="008E624A" w14:paraId="6FEF354F" w14:textId="77777777" w:rsidTr="00AB0588">
        <w:trPr>
          <w:trHeight w:val="20"/>
        </w:trPr>
        <w:tc>
          <w:tcPr>
            <w:tcW w:w="625" w:type="pct"/>
          </w:tcPr>
          <w:p w14:paraId="1500D965" w14:textId="77777777" w:rsidR="00EC4199" w:rsidRPr="008E624A" w:rsidRDefault="00EC4199" w:rsidP="00EC4199">
            <w:pPr>
              <w:spacing w:before="40" w:after="40"/>
              <w:rPr>
                <w:rFonts w:eastAsia="SimSun"/>
                <w:bCs/>
                <w:sz w:val="22"/>
                <w:szCs w:val="22"/>
              </w:rPr>
            </w:pPr>
          </w:p>
        </w:tc>
        <w:tc>
          <w:tcPr>
            <w:tcW w:w="277" w:type="pct"/>
          </w:tcPr>
          <w:p w14:paraId="5CA0A9D1" w14:textId="3E6A31D7" w:rsidR="00EC4199" w:rsidRPr="008E624A" w:rsidRDefault="00EC4199" w:rsidP="00EC4199">
            <w:pPr>
              <w:spacing w:before="40" w:after="40"/>
              <w:rPr>
                <w:rFonts w:eastAsia="SimSun"/>
                <w:bCs/>
                <w:sz w:val="22"/>
                <w:szCs w:val="22"/>
              </w:rPr>
            </w:pPr>
            <w:r>
              <w:rPr>
                <w:rFonts w:eastAsia="SimSun"/>
                <w:bCs/>
                <w:sz w:val="22"/>
                <w:szCs w:val="22"/>
              </w:rPr>
              <w:t>2.6</w:t>
            </w:r>
          </w:p>
        </w:tc>
        <w:tc>
          <w:tcPr>
            <w:tcW w:w="1276" w:type="pct"/>
          </w:tcPr>
          <w:p w14:paraId="1A9FA4A0" w14:textId="530A7AD7" w:rsidR="00EC4199" w:rsidRPr="008E624A" w:rsidRDefault="00EC4199" w:rsidP="00EC4199">
            <w:pPr>
              <w:spacing w:before="40" w:after="40"/>
              <w:rPr>
                <w:sz w:val="22"/>
                <w:szCs w:val="22"/>
              </w:rPr>
            </w:pPr>
            <w:r w:rsidRPr="008E624A">
              <w:rPr>
                <w:sz w:val="22"/>
                <w:szCs w:val="22"/>
              </w:rPr>
              <w:t>Ericsson Canada, Inc., ZTE Corporation (China):</w:t>
            </w:r>
            <w:r w:rsidRPr="008E624A">
              <w:rPr>
                <w:rFonts w:eastAsia="MS Mincho" w:hint="eastAsia"/>
                <w:sz w:val="22"/>
                <w:szCs w:val="22"/>
              </w:rPr>
              <w:t xml:space="preserve"> </w:t>
            </w:r>
            <w:r w:rsidRPr="008E624A">
              <w:rPr>
                <w:sz w:val="22"/>
                <w:szCs w:val="22"/>
              </w:rPr>
              <w:t>ITU-T Operational Planning/New Output Featuring Industry Engagement</w:t>
            </w:r>
          </w:p>
        </w:tc>
        <w:tc>
          <w:tcPr>
            <w:tcW w:w="505" w:type="pct"/>
          </w:tcPr>
          <w:p w14:paraId="797B3E9A" w14:textId="222B9D7D" w:rsidR="00EC4199" w:rsidRDefault="00EC4199" w:rsidP="00EC4199">
            <w:pPr>
              <w:spacing w:before="40" w:after="40"/>
            </w:pPr>
            <w:hyperlink r:id="rId20" w:tgtFrame="_blank" w:history="1">
              <w:r w:rsidRPr="008E624A">
                <w:rPr>
                  <w:rStyle w:val="Hyperlink"/>
                  <w:sz w:val="22"/>
                  <w:szCs w:val="22"/>
                </w:rPr>
                <w:t>C34</w:t>
              </w:r>
            </w:hyperlink>
          </w:p>
        </w:tc>
        <w:tc>
          <w:tcPr>
            <w:tcW w:w="2317" w:type="pct"/>
          </w:tcPr>
          <w:p w14:paraId="5B05B2F0" w14:textId="77777777" w:rsidR="00EC4199" w:rsidRPr="008E624A" w:rsidRDefault="00EC4199" w:rsidP="00EC4199">
            <w:pPr>
              <w:pStyle w:val="ListParagraph"/>
              <w:spacing w:before="40" w:after="40"/>
              <w:ind w:left="0"/>
              <w:rPr>
                <w:b/>
                <w:bCs/>
                <w:sz w:val="22"/>
                <w:szCs w:val="22"/>
              </w:rPr>
            </w:pPr>
            <w:r w:rsidRPr="00B901EC">
              <w:rPr>
                <w:b/>
                <w:bCs/>
                <w:sz w:val="22"/>
                <w:szCs w:val="22"/>
              </w:rPr>
              <w:t xml:space="preserve">To </w:t>
            </w:r>
            <w:r>
              <w:rPr>
                <w:b/>
                <w:bCs/>
                <w:sz w:val="22"/>
                <w:szCs w:val="22"/>
              </w:rPr>
              <w:t>review</w:t>
            </w:r>
            <w:r w:rsidRPr="00B901EC">
              <w:rPr>
                <w:b/>
                <w:bCs/>
                <w:sz w:val="22"/>
                <w:szCs w:val="22"/>
              </w:rPr>
              <w:t>.</w:t>
            </w:r>
          </w:p>
          <w:p w14:paraId="081D87CB" w14:textId="04AE8419" w:rsidR="00EC4199" w:rsidRPr="008E624A" w:rsidRDefault="00EC4199" w:rsidP="00EC4199">
            <w:pPr>
              <w:pStyle w:val="ListParagraph"/>
              <w:spacing w:before="40" w:after="40"/>
              <w:ind w:left="0"/>
              <w:rPr>
                <w:b/>
                <w:bCs/>
                <w:sz w:val="22"/>
                <w:szCs w:val="22"/>
              </w:rPr>
            </w:pPr>
            <w:r w:rsidRPr="008E624A">
              <w:rPr>
                <w:b/>
                <w:bCs/>
                <w:sz w:val="22"/>
                <w:szCs w:val="22"/>
              </w:rPr>
              <w:t xml:space="preserve">Abstract: </w:t>
            </w:r>
            <w:r w:rsidRPr="008E624A">
              <w:rPr>
                <w:sz w:val="22"/>
                <w:szCs w:val="22"/>
              </w:rPr>
              <w:t>Having approved in principle the inclusion of a new Output in the ITU-T draft operational plan at TSAG-25, the objective of this contribution is to assist the TSB in developing text for the 2026 Operational Plan based on the RBM framework being developed for the draft Strategic Plan 2028-2031 to be approved by PP-26. While Industry Engagement might be featured as a stand-alone Output, it could be combined with other elements to facilitate their implementation and evaluation on an ongoing basis.</w:t>
            </w:r>
          </w:p>
        </w:tc>
      </w:tr>
      <w:tr w:rsidR="00870C15" w:rsidRPr="008E624A" w14:paraId="2F0743A5" w14:textId="77777777" w:rsidTr="00AB0588">
        <w:trPr>
          <w:trHeight w:val="20"/>
        </w:trPr>
        <w:tc>
          <w:tcPr>
            <w:tcW w:w="625" w:type="pct"/>
          </w:tcPr>
          <w:p w14:paraId="272AD815" w14:textId="77777777" w:rsidR="00870C15" w:rsidRPr="008E624A" w:rsidRDefault="00870C15" w:rsidP="00EC4199">
            <w:pPr>
              <w:spacing w:before="40" w:after="40"/>
              <w:rPr>
                <w:rFonts w:eastAsia="SimSun"/>
                <w:bCs/>
                <w:sz w:val="22"/>
                <w:szCs w:val="22"/>
              </w:rPr>
            </w:pPr>
          </w:p>
        </w:tc>
        <w:tc>
          <w:tcPr>
            <w:tcW w:w="277" w:type="pct"/>
          </w:tcPr>
          <w:p w14:paraId="31B06AA8" w14:textId="31053B90" w:rsidR="00870C15" w:rsidRDefault="00870C15" w:rsidP="00EC4199">
            <w:pPr>
              <w:spacing w:before="40" w:after="40"/>
              <w:rPr>
                <w:rFonts w:eastAsia="SimSun"/>
                <w:bCs/>
                <w:sz w:val="22"/>
                <w:szCs w:val="22"/>
              </w:rPr>
            </w:pPr>
            <w:r>
              <w:rPr>
                <w:rFonts w:eastAsia="SimSun"/>
                <w:bCs/>
                <w:sz w:val="22"/>
                <w:szCs w:val="22"/>
              </w:rPr>
              <w:t>2.7</w:t>
            </w:r>
          </w:p>
        </w:tc>
        <w:tc>
          <w:tcPr>
            <w:tcW w:w="1276" w:type="pct"/>
          </w:tcPr>
          <w:p w14:paraId="57F87E61" w14:textId="71BF298C" w:rsidR="00870C15" w:rsidRPr="008E624A" w:rsidRDefault="00D44D3A" w:rsidP="00EC4199">
            <w:pPr>
              <w:spacing w:before="40" w:after="40"/>
              <w:rPr>
                <w:sz w:val="22"/>
                <w:szCs w:val="22"/>
              </w:rPr>
            </w:pPr>
            <w:r w:rsidRPr="000E6D7E">
              <w:rPr>
                <w:sz w:val="22"/>
                <w:szCs w:val="22"/>
              </w:rPr>
              <w:t>CWG-FHR: LS/i requesting input to Council to improve the implementation of Resolution 191 on the strategy for the coordinat</w:t>
            </w:r>
            <w:r w:rsidRPr="000E6D7E">
              <w:rPr>
                <w:sz w:val="22"/>
                <w:szCs w:val="22"/>
              </w:rPr>
              <w:softHyphen/>
              <w:t>ion of efforts among the three Sectors of the Union [from CWG-FHR]</w:t>
            </w:r>
          </w:p>
        </w:tc>
        <w:tc>
          <w:tcPr>
            <w:tcW w:w="505" w:type="pct"/>
          </w:tcPr>
          <w:p w14:paraId="731536C9" w14:textId="2BD30CE0" w:rsidR="00870C15" w:rsidRDefault="00D44D3A" w:rsidP="00EC4199">
            <w:pPr>
              <w:spacing w:before="40" w:after="40"/>
            </w:pPr>
            <w:hyperlink r:id="rId21" w:history="1">
              <w:r w:rsidRPr="000E6D7E">
                <w:rPr>
                  <w:rStyle w:val="Hyperlink"/>
                  <w:sz w:val="22"/>
                  <w:szCs w:val="22"/>
                </w:rPr>
                <w:t>TD315</w:t>
              </w:r>
            </w:hyperlink>
          </w:p>
        </w:tc>
        <w:tc>
          <w:tcPr>
            <w:tcW w:w="2317" w:type="pct"/>
          </w:tcPr>
          <w:p w14:paraId="7486A215" w14:textId="348C36CF" w:rsidR="00D44D3A" w:rsidRPr="00D44D3A" w:rsidRDefault="00D44D3A" w:rsidP="00D44D3A">
            <w:pPr>
              <w:spacing w:before="40" w:after="40"/>
              <w:rPr>
                <w:b/>
                <w:bCs/>
                <w:sz w:val="22"/>
                <w:szCs w:val="22"/>
              </w:rPr>
            </w:pPr>
            <w:r w:rsidRPr="00D44D3A">
              <w:rPr>
                <w:b/>
                <w:bCs/>
                <w:sz w:val="22"/>
                <w:szCs w:val="22"/>
              </w:rPr>
              <w:t xml:space="preserve">To </w:t>
            </w:r>
            <w:r>
              <w:rPr>
                <w:b/>
                <w:bCs/>
                <w:sz w:val="22"/>
                <w:szCs w:val="22"/>
              </w:rPr>
              <w:t>n</w:t>
            </w:r>
            <w:r w:rsidRPr="00D44D3A">
              <w:rPr>
                <w:b/>
                <w:bCs/>
                <w:sz w:val="22"/>
                <w:szCs w:val="22"/>
              </w:rPr>
              <w:t>ote.</w:t>
            </w:r>
          </w:p>
          <w:p w14:paraId="3687D0B2" w14:textId="35EC607C" w:rsidR="00D44D3A" w:rsidRPr="009A1D36" w:rsidRDefault="00D44D3A" w:rsidP="00D44D3A">
            <w:pPr>
              <w:rPr>
                <w:rFonts w:eastAsia="SimSun" w:cs="Calibri"/>
              </w:rPr>
            </w:pPr>
            <w:r w:rsidRPr="00D44D3A">
              <w:rPr>
                <w:rFonts w:eastAsia="SimSun" w:cs="Calibri"/>
                <w:b/>
                <w:bCs/>
              </w:rPr>
              <w:t>Abstract:</w:t>
            </w:r>
            <w:r>
              <w:rPr>
                <w:rFonts w:eastAsia="SimSun" w:cs="Calibri"/>
              </w:rPr>
              <w:t xml:space="preserve"> </w:t>
            </w:r>
            <w:r w:rsidRPr="009A1D36">
              <w:rPr>
                <w:rFonts w:eastAsia="SimSun" w:cs="Calibri"/>
              </w:rPr>
              <w:t xml:space="preserve">During its January 2026 meeting, the Council Working Group on financial and human resources (CWG-FHR), examined and discussed the importance of improving the process for coordination among the three Sectors of the Union in line with </w:t>
            </w:r>
            <w:hyperlink r:id="rId22" w:history="1">
              <w:r w:rsidRPr="009A1D36">
                <w:rPr>
                  <w:rStyle w:val="Hyperlink"/>
                  <w:rFonts w:eastAsia="SimSun" w:cs="Calibri"/>
                </w:rPr>
                <w:t>Resolution 191 (Rev. Bucharest 2022)</w:t>
              </w:r>
            </w:hyperlink>
            <w:r w:rsidRPr="009A1D36">
              <w:rPr>
                <w:rFonts w:eastAsia="SimSun" w:cs="Calibri"/>
              </w:rPr>
              <w:t>.</w:t>
            </w:r>
          </w:p>
          <w:p w14:paraId="135E0340" w14:textId="77777777" w:rsidR="00D44D3A" w:rsidRPr="009A1D36" w:rsidRDefault="00D44D3A" w:rsidP="00D44D3A">
            <w:pPr>
              <w:spacing w:before="160"/>
              <w:rPr>
                <w:rFonts w:eastAsia="SimSun" w:cs="Calibri"/>
              </w:rPr>
            </w:pPr>
            <w:r w:rsidRPr="009A1D36">
              <w:rPr>
                <w:rFonts w:eastAsia="SimSun" w:cs="Calibri"/>
              </w:rPr>
              <w:t xml:space="preserve">The CWG-FHR would like to request that the Sector Advisory Groups, ISCG, </w:t>
            </w:r>
            <w:r w:rsidRPr="009A1D36">
              <w:rPr>
                <w:rFonts w:eastAsia="SimSun" w:cs="Calibri"/>
              </w:rPr>
              <w:lastRenderedPageBreak/>
              <w:t xml:space="preserve">Coordination Committee and MSAG to provide recommendations to Council 2026 on improving the implementation of </w:t>
            </w:r>
            <w:hyperlink r:id="rId23" w:history="1">
              <w:r w:rsidRPr="009A1D36">
                <w:rPr>
                  <w:rStyle w:val="Hyperlink"/>
                  <w:rFonts w:eastAsia="SimSun" w:cs="Calibri"/>
                </w:rPr>
                <w:t>Resolution 191 (Rev. Bucharest 2022)</w:t>
              </w:r>
            </w:hyperlink>
            <w:r w:rsidRPr="009A1D36">
              <w:rPr>
                <w:rFonts w:cs="Calibri"/>
              </w:rPr>
              <w:t>.</w:t>
            </w:r>
          </w:p>
          <w:p w14:paraId="0FE3BE46" w14:textId="57F1D55D" w:rsidR="00870C15" w:rsidRPr="00B901EC" w:rsidRDefault="00870C15" w:rsidP="00D44D3A">
            <w:pPr>
              <w:pStyle w:val="ListParagraph"/>
              <w:spacing w:before="40" w:after="40"/>
              <w:ind w:left="0"/>
              <w:rPr>
                <w:b/>
                <w:bCs/>
                <w:sz w:val="22"/>
                <w:szCs w:val="22"/>
              </w:rPr>
            </w:pPr>
          </w:p>
        </w:tc>
      </w:tr>
      <w:tr w:rsidR="00870C15" w:rsidRPr="008E624A" w14:paraId="4EC6B9B8" w14:textId="77777777" w:rsidTr="00AB0588">
        <w:trPr>
          <w:trHeight w:val="20"/>
        </w:trPr>
        <w:tc>
          <w:tcPr>
            <w:tcW w:w="625" w:type="pct"/>
          </w:tcPr>
          <w:p w14:paraId="6E8C76F7" w14:textId="77777777" w:rsidR="00870C15" w:rsidRPr="008E624A" w:rsidRDefault="00870C15" w:rsidP="00EC4199">
            <w:pPr>
              <w:spacing w:before="40" w:after="40"/>
              <w:rPr>
                <w:rFonts w:eastAsia="SimSun"/>
                <w:bCs/>
                <w:sz w:val="22"/>
                <w:szCs w:val="22"/>
              </w:rPr>
            </w:pPr>
          </w:p>
        </w:tc>
        <w:tc>
          <w:tcPr>
            <w:tcW w:w="277" w:type="pct"/>
          </w:tcPr>
          <w:p w14:paraId="1DBCE143" w14:textId="3C443774" w:rsidR="00870C15" w:rsidRDefault="00870C15" w:rsidP="00EC4199">
            <w:pPr>
              <w:spacing w:before="40" w:after="40"/>
              <w:rPr>
                <w:rFonts w:eastAsia="SimSun"/>
                <w:bCs/>
                <w:sz w:val="22"/>
                <w:szCs w:val="22"/>
              </w:rPr>
            </w:pPr>
            <w:r>
              <w:rPr>
                <w:rFonts w:eastAsia="SimSun"/>
                <w:bCs/>
                <w:sz w:val="22"/>
                <w:szCs w:val="22"/>
              </w:rPr>
              <w:t>2.8</w:t>
            </w:r>
          </w:p>
        </w:tc>
        <w:tc>
          <w:tcPr>
            <w:tcW w:w="1276" w:type="pct"/>
          </w:tcPr>
          <w:p w14:paraId="721A80CF" w14:textId="00DC88D1" w:rsidR="00870C15" w:rsidRPr="008E624A" w:rsidRDefault="00D44D3A" w:rsidP="00EC4199">
            <w:pPr>
              <w:spacing w:before="40" w:after="40"/>
              <w:rPr>
                <w:sz w:val="22"/>
                <w:szCs w:val="22"/>
              </w:rPr>
            </w:pPr>
            <w:r w:rsidRPr="000E6D7E">
              <w:rPr>
                <w:sz w:val="22"/>
                <w:szCs w:val="22"/>
              </w:rPr>
              <w:t>CWG-FHR: LS/i on the implications of decisions and resolutions of conferences and assemblies on the ITU budget [from CWG-FHR]</w:t>
            </w:r>
          </w:p>
        </w:tc>
        <w:tc>
          <w:tcPr>
            <w:tcW w:w="505" w:type="pct"/>
          </w:tcPr>
          <w:p w14:paraId="7DCC6B40" w14:textId="63914DD6" w:rsidR="00870C15" w:rsidRDefault="00D44D3A" w:rsidP="00EC4199">
            <w:pPr>
              <w:spacing w:before="40" w:after="40"/>
            </w:pPr>
            <w:hyperlink r:id="rId24" w:history="1">
              <w:r w:rsidRPr="000E6D7E">
                <w:rPr>
                  <w:rStyle w:val="Hyperlink"/>
                  <w:sz w:val="22"/>
                  <w:szCs w:val="22"/>
                </w:rPr>
                <w:t>TD316</w:t>
              </w:r>
            </w:hyperlink>
          </w:p>
        </w:tc>
        <w:tc>
          <w:tcPr>
            <w:tcW w:w="2317" w:type="pct"/>
          </w:tcPr>
          <w:p w14:paraId="3E7613C0" w14:textId="4371BE2A" w:rsidR="00D44D3A" w:rsidRPr="00303E07" w:rsidRDefault="00D44D3A" w:rsidP="00D44D3A">
            <w:pPr>
              <w:rPr>
                <w:rFonts w:eastAsia="SimSun" w:cs="Calibri"/>
                <w:b/>
                <w:bCs/>
              </w:rPr>
            </w:pPr>
            <w:r w:rsidRPr="00303E07">
              <w:rPr>
                <w:rFonts w:eastAsia="SimSun" w:cs="Calibri"/>
                <w:b/>
                <w:bCs/>
              </w:rPr>
              <w:t>To review</w:t>
            </w:r>
            <w:r w:rsidR="00303E07" w:rsidRPr="00303E07">
              <w:rPr>
                <w:rFonts w:eastAsia="SimSun" w:cs="Calibri"/>
                <w:b/>
                <w:bCs/>
              </w:rPr>
              <w:t>.</w:t>
            </w:r>
          </w:p>
          <w:p w14:paraId="108BBDA1" w14:textId="7B923861" w:rsidR="00D44D3A" w:rsidRPr="007532FC" w:rsidRDefault="00303E07" w:rsidP="00D44D3A">
            <w:pPr>
              <w:rPr>
                <w:rFonts w:eastAsia="SimSun" w:cs="Calibri"/>
              </w:rPr>
            </w:pPr>
            <w:r w:rsidRPr="00D44D3A">
              <w:rPr>
                <w:rFonts w:eastAsia="SimSun" w:cs="Calibri"/>
                <w:b/>
                <w:bCs/>
              </w:rPr>
              <w:t>Abstract:</w:t>
            </w:r>
            <w:r>
              <w:rPr>
                <w:rFonts w:eastAsia="SimSun" w:cs="Calibri"/>
              </w:rPr>
              <w:t xml:space="preserve"> </w:t>
            </w:r>
            <w:r w:rsidR="00D44D3A" w:rsidRPr="007532FC">
              <w:rPr>
                <w:rFonts w:eastAsia="SimSun" w:cs="Calibri"/>
              </w:rPr>
              <w:t xml:space="preserve">The Council Working Group on financial and human resources, during its meeting on </w:t>
            </w:r>
            <w:r w:rsidR="00D44D3A" w:rsidRPr="007532FC">
              <w:rPr>
                <w:rFonts w:eastAsia="SimSun" w:cs="Calibri"/>
              </w:rPr>
              <w:br/>
              <w:t xml:space="preserve">14-16 January 2026, examined and discussed document </w:t>
            </w:r>
            <w:hyperlink r:id="rId25" w:history="1">
              <w:r w:rsidR="00D44D3A" w:rsidRPr="007532FC">
                <w:rPr>
                  <w:rStyle w:val="Hyperlink"/>
                  <w:rFonts w:eastAsia="SimSun" w:cs="Calibri"/>
                </w:rPr>
                <w:t>CWG-FHR 22/7</w:t>
              </w:r>
            </w:hyperlink>
            <w:r w:rsidR="00D44D3A" w:rsidRPr="007532FC">
              <w:rPr>
                <w:rFonts w:eastAsia="SimSun" w:cs="Calibri"/>
              </w:rPr>
              <w:t xml:space="preserve"> on the topic of financial implications  of WTDC-25 using the methodology proposed in </w:t>
            </w:r>
            <w:hyperlink r:id="rId26" w:history="1">
              <w:r w:rsidR="00D44D3A" w:rsidRPr="007532FC">
                <w:rPr>
                  <w:rStyle w:val="Hyperlink"/>
                  <w:rFonts w:eastAsia="SimSun" w:cs="Calibri"/>
                </w:rPr>
                <w:t>CWG-FHR 21/3</w:t>
              </w:r>
            </w:hyperlink>
            <w:r w:rsidR="00D44D3A" w:rsidRPr="007532FC">
              <w:rPr>
                <w:rFonts w:eastAsia="SimSun" w:cs="Calibri"/>
              </w:rPr>
              <w:t xml:space="preserve">  to estimate the financial implications of decisions and resolutions at ITU conferences and assemblies to member states can understand their budget impact when agreeing to such decisions and resolutions.</w:t>
            </w:r>
          </w:p>
          <w:p w14:paraId="263B5F60" w14:textId="5BF67EFC" w:rsidR="00870C15" w:rsidRPr="00B901EC" w:rsidRDefault="00D44D3A" w:rsidP="00D44D3A">
            <w:pPr>
              <w:pStyle w:val="ListParagraph"/>
              <w:spacing w:before="40" w:after="40"/>
              <w:ind w:left="0"/>
              <w:rPr>
                <w:b/>
                <w:bCs/>
                <w:sz w:val="22"/>
                <w:szCs w:val="22"/>
              </w:rPr>
            </w:pPr>
            <w:r w:rsidRPr="007532FC">
              <w:rPr>
                <w:rFonts w:eastAsia="SimSun" w:cs="Calibri"/>
              </w:rPr>
              <w:t xml:space="preserve">The CWG-FHR would like to request that the Sector Advisory Groups and the Inter-Sector Coordination Group (ISCG) provide comments on this document to be submitted as input to the next meeting of the Council (see </w:t>
            </w:r>
            <w:hyperlink w:anchor="Annex" w:history="1">
              <w:r w:rsidRPr="007532FC">
                <w:rPr>
                  <w:rStyle w:val="Hyperlink"/>
                  <w:rFonts w:eastAsia="SimSun" w:cs="Calibri"/>
                </w:rPr>
                <w:t>Annex</w:t>
              </w:r>
            </w:hyperlink>
            <w:r w:rsidRPr="007532FC">
              <w:rPr>
                <w:rFonts w:eastAsia="SimSun" w:cs="Calibri"/>
              </w:rPr>
              <w:t>)</w:t>
            </w:r>
          </w:p>
        </w:tc>
      </w:tr>
      <w:tr w:rsidR="00EC4199" w:rsidRPr="008E624A" w14:paraId="122D8CD2" w14:textId="77777777" w:rsidTr="00AB0588">
        <w:trPr>
          <w:trHeight w:val="20"/>
        </w:trPr>
        <w:tc>
          <w:tcPr>
            <w:tcW w:w="625" w:type="pct"/>
          </w:tcPr>
          <w:p w14:paraId="272AD6F5" w14:textId="77777777" w:rsidR="00EC4199" w:rsidRPr="008E624A" w:rsidRDefault="00EC4199" w:rsidP="00EC4199">
            <w:pPr>
              <w:spacing w:before="40" w:after="40"/>
              <w:rPr>
                <w:rFonts w:eastAsia="SimSun"/>
                <w:bCs/>
                <w:sz w:val="22"/>
                <w:szCs w:val="22"/>
              </w:rPr>
            </w:pPr>
          </w:p>
        </w:tc>
        <w:tc>
          <w:tcPr>
            <w:tcW w:w="277" w:type="pct"/>
          </w:tcPr>
          <w:p w14:paraId="31854CF9" w14:textId="631E0203" w:rsidR="00EC4199" w:rsidRPr="008E624A" w:rsidRDefault="00EC4199" w:rsidP="00EC4199">
            <w:pPr>
              <w:spacing w:before="40" w:after="40"/>
              <w:rPr>
                <w:rFonts w:eastAsia="SimSun"/>
                <w:bCs/>
                <w:sz w:val="22"/>
                <w:szCs w:val="22"/>
              </w:rPr>
            </w:pPr>
            <w:r w:rsidRPr="008E624A">
              <w:rPr>
                <w:rFonts w:eastAsia="SimSun"/>
                <w:bCs/>
                <w:sz w:val="22"/>
                <w:szCs w:val="22"/>
              </w:rPr>
              <w:t>2.</w:t>
            </w:r>
            <w:r w:rsidR="00870C15">
              <w:rPr>
                <w:rFonts w:eastAsia="SimSun"/>
                <w:bCs/>
                <w:sz w:val="22"/>
                <w:szCs w:val="22"/>
              </w:rPr>
              <w:t>9</w:t>
            </w:r>
          </w:p>
        </w:tc>
        <w:tc>
          <w:tcPr>
            <w:tcW w:w="1276" w:type="pct"/>
          </w:tcPr>
          <w:p w14:paraId="61E6A95F" w14:textId="10E9E2B3" w:rsidR="00EC4199" w:rsidRPr="008E624A" w:rsidRDefault="00EC4199" w:rsidP="00EC4199">
            <w:pPr>
              <w:spacing w:before="40" w:after="40"/>
              <w:rPr>
                <w:rFonts w:eastAsia="MS Mincho"/>
                <w:sz w:val="22"/>
                <w:szCs w:val="22"/>
              </w:rPr>
            </w:pPr>
            <w:r w:rsidRPr="008E624A">
              <w:rPr>
                <w:sz w:val="22"/>
                <w:szCs w:val="22"/>
              </w:rPr>
              <w:t>TSB</w:t>
            </w:r>
            <w:r w:rsidRPr="008E624A">
              <w:rPr>
                <w:rFonts w:eastAsia="MS Mincho" w:hint="eastAsia"/>
                <w:sz w:val="22"/>
                <w:szCs w:val="22"/>
              </w:rPr>
              <w:t xml:space="preserve">: </w:t>
            </w:r>
            <w:r w:rsidRPr="008E624A">
              <w:rPr>
                <w:sz w:val="22"/>
                <w:szCs w:val="22"/>
              </w:rPr>
              <w:t>Statistics regarding ITU-T study group work (position of 2026-01-21)</w:t>
            </w:r>
          </w:p>
        </w:tc>
        <w:tc>
          <w:tcPr>
            <w:tcW w:w="505" w:type="pct"/>
          </w:tcPr>
          <w:p w14:paraId="68FC9533" w14:textId="548EFCA3" w:rsidR="00EC4199" w:rsidRPr="008E624A" w:rsidRDefault="00EC4199" w:rsidP="00EC4199">
            <w:pPr>
              <w:spacing w:before="40" w:after="40"/>
              <w:rPr>
                <w:sz w:val="22"/>
                <w:szCs w:val="22"/>
              </w:rPr>
            </w:pPr>
            <w:hyperlink r:id="rId27" w:tgtFrame="_blank" w:history="1">
              <w:r w:rsidRPr="008E624A">
                <w:rPr>
                  <w:rStyle w:val="Hyperlink"/>
                  <w:sz w:val="22"/>
                  <w:szCs w:val="22"/>
                </w:rPr>
                <w:t>TD195</w:t>
              </w:r>
            </w:hyperlink>
          </w:p>
        </w:tc>
        <w:tc>
          <w:tcPr>
            <w:tcW w:w="2317" w:type="pct"/>
          </w:tcPr>
          <w:p w14:paraId="42832231" w14:textId="2328DD78" w:rsidR="00EC4199" w:rsidRPr="008E624A" w:rsidRDefault="00EC4199" w:rsidP="00EC4199">
            <w:pPr>
              <w:pStyle w:val="ListParagraph"/>
              <w:spacing w:before="40" w:after="40"/>
              <w:ind w:left="0"/>
              <w:rPr>
                <w:b/>
                <w:bCs/>
                <w:sz w:val="22"/>
                <w:szCs w:val="22"/>
              </w:rPr>
            </w:pPr>
            <w:r w:rsidRPr="008E624A">
              <w:rPr>
                <w:b/>
                <w:bCs/>
                <w:sz w:val="22"/>
                <w:szCs w:val="22"/>
              </w:rPr>
              <w:t xml:space="preserve">To note. </w:t>
            </w:r>
          </w:p>
          <w:p w14:paraId="3CF4B0C0" w14:textId="6A7018BC"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This TD includes reports of statistics for the various SGs previously provided to TSAG for information and includes data on the following: (a) download of ITU-T Recommendations; (b) outcomes of SG meetings (from 01 June 2025 to 19 January 2026); (c) rapporteur group meetings; and (d) "stale work items" (cut-off date: 19 January 2026).</w:t>
            </w:r>
          </w:p>
        </w:tc>
      </w:tr>
      <w:tr w:rsidR="00EC4199" w:rsidRPr="008E624A" w14:paraId="32E3DFB8" w14:textId="77777777" w:rsidTr="00AB0588">
        <w:trPr>
          <w:trHeight w:val="20"/>
        </w:trPr>
        <w:tc>
          <w:tcPr>
            <w:tcW w:w="625" w:type="pct"/>
          </w:tcPr>
          <w:p w14:paraId="2E7A2B22" w14:textId="77777777" w:rsidR="00EC4199" w:rsidRPr="008E624A" w:rsidRDefault="00EC4199" w:rsidP="00EC4199">
            <w:pPr>
              <w:spacing w:before="40" w:after="40"/>
              <w:rPr>
                <w:rFonts w:eastAsia="SimSun"/>
                <w:bCs/>
                <w:sz w:val="22"/>
                <w:szCs w:val="22"/>
              </w:rPr>
            </w:pPr>
          </w:p>
        </w:tc>
        <w:tc>
          <w:tcPr>
            <w:tcW w:w="277" w:type="pct"/>
          </w:tcPr>
          <w:p w14:paraId="1FD58C53" w14:textId="11401252" w:rsidR="00EC4199" w:rsidRPr="008E624A" w:rsidRDefault="00EC4199" w:rsidP="00EC4199">
            <w:pPr>
              <w:spacing w:before="40" w:after="40"/>
              <w:rPr>
                <w:rFonts w:eastAsia="SimSun"/>
                <w:bCs/>
                <w:sz w:val="22"/>
                <w:szCs w:val="22"/>
              </w:rPr>
            </w:pPr>
            <w:r w:rsidRPr="008E624A">
              <w:rPr>
                <w:rFonts w:eastAsia="SimSun"/>
                <w:bCs/>
                <w:sz w:val="22"/>
                <w:szCs w:val="22"/>
              </w:rPr>
              <w:t>2.</w:t>
            </w:r>
            <w:r w:rsidR="00A945C1">
              <w:rPr>
                <w:rFonts w:eastAsia="SimSun"/>
                <w:bCs/>
                <w:sz w:val="22"/>
                <w:szCs w:val="22"/>
              </w:rPr>
              <w:br/>
            </w:r>
            <w:r w:rsidR="00870C15">
              <w:rPr>
                <w:rFonts w:eastAsia="SimSun"/>
                <w:bCs/>
                <w:sz w:val="22"/>
                <w:szCs w:val="22"/>
              </w:rPr>
              <w:t>10</w:t>
            </w:r>
          </w:p>
        </w:tc>
        <w:tc>
          <w:tcPr>
            <w:tcW w:w="1276" w:type="pct"/>
          </w:tcPr>
          <w:p w14:paraId="5E74FEE1" w14:textId="685DA0B7" w:rsidR="00EC4199" w:rsidRPr="008E624A" w:rsidRDefault="00EC4199" w:rsidP="00EC4199">
            <w:pPr>
              <w:spacing w:before="40" w:after="40"/>
              <w:rPr>
                <w:sz w:val="22"/>
                <w:szCs w:val="22"/>
              </w:rPr>
            </w:pPr>
            <w:r w:rsidRPr="008E624A">
              <w:rPr>
                <w:sz w:val="22"/>
                <w:szCs w:val="22"/>
              </w:rPr>
              <w:t>Broadcom Europe Ltd. (UK)</w:t>
            </w:r>
            <w:r w:rsidRPr="008E624A">
              <w:rPr>
                <w:rFonts w:eastAsia="MS Mincho" w:hint="eastAsia"/>
                <w:sz w:val="22"/>
                <w:szCs w:val="22"/>
              </w:rPr>
              <w:t xml:space="preserve">: </w:t>
            </w:r>
            <w:r w:rsidRPr="008E624A">
              <w:rPr>
                <w:sz w:val="22"/>
                <w:szCs w:val="22"/>
              </w:rPr>
              <w:t>Identification of needs for TSB to increase the support the modernization of Study Groups, based on SG17 experience</w:t>
            </w:r>
          </w:p>
        </w:tc>
        <w:tc>
          <w:tcPr>
            <w:tcW w:w="505" w:type="pct"/>
          </w:tcPr>
          <w:p w14:paraId="4962D674" w14:textId="59C6B873" w:rsidR="00EC4199" w:rsidRPr="008E624A" w:rsidRDefault="00EC4199" w:rsidP="00EC4199">
            <w:pPr>
              <w:spacing w:before="40" w:after="40"/>
              <w:rPr>
                <w:sz w:val="22"/>
                <w:szCs w:val="22"/>
              </w:rPr>
            </w:pPr>
            <w:hyperlink r:id="rId28" w:tgtFrame="_blank" w:history="1">
              <w:r w:rsidRPr="008E624A">
                <w:rPr>
                  <w:rStyle w:val="Hyperlink"/>
                  <w:sz w:val="22"/>
                  <w:szCs w:val="22"/>
                </w:rPr>
                <w:t>C45</w:t>
              </w:r>
            </w:hyperlink>
          </w:p>
        </w:tc>
        <w:tc>
          <w:tcPr>
            <w:tcW w:w="2317" w:type="pct"/>
          </w:tcPr>
          <w:p w14:paraId="4686D5F2" w14:textId="136EC93B" w:rsidR="00EC4199" w:rsidRPr="008E624A" w:rsidRDefault="00EC4199" w:rsidP="00EC4199">
            <w:pPr>
              <w:pStyle w:val="ListParagraph"/>
              <w:spacing w:before="40" w:after="40"/>
              <w:ind w:left="0"/>
              <w:rPr>
                <w:b/>
                <w:bCs/>
                <w:sz w:val="22"/>
                <w:szCs w:val="22"/>
              </w:rPr>
            </w:pPr>
            <w:r w:rsidRPr="002E3EB7">
              <w:rPr>
                <w:b/>
                <w:bCs/>
                <w:sz w:val="22"/>
                <w:szCs w:val="22"/>
              </w:rPr>
              <w:t>To discuss</w:t>
            </w:r>
            <w:r>
              <w:rPr>
                <w:b/>
                <w:bCs/>
                <w:sz w:val="22"/>
                <w:szCs w:val="22"/>
              </w:rPr>
              <w:t>.</w:t>
            </w:r>
          </w:p>
          <w:p w14:paraId="6FC9FC60" w14:textId="071B7362"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Identification of needs for TSB to increase support Study Groups modernization based on SG17 experience.</w:t>
            </w:r>
          </w:p>
        </w:tc>
      </w:tr>
      <w:tr w:rsidR="00EC4199" w:rsidRPr="008E624A" w:rsidDel="00FC2743" w14:paraId="13BEE073" w14:textId="408AC5AB" w:rsidTr="00AB0588">
        <w:trPr>
          <w:trHeight w:val="20"/>
          <w:del w:id="19" w:author="TSB (KM)" w:date="2026-01-27T13:55:00Z"/>
        </w:trPr>
        <w:tc>
          <w:tcPr>
            <w:tcW w:w="625" w:type="pct"/>
          </w:tcPr>
          <w:p w14:paraId="46E8FE0C" w14:textId="0257132A" w:rsidR="00EC4199" w:rsidRPr="008E624A" w:rsidDel="00FC2743" w:rsidRDefault="00EC4199" w:rsidP="00EC4199">
            <w:pPr>
              <w:spacing w:before="40" w:after="40"/>
              <w:rPr>
                <w:del w:id="20" w:author="TSB (KM)" w:date="2026-01-27T13:55:00Z" w16du:dateUtc="2026-01-27T12:55:00Z"/>
                <w:rFonts w:eastAsia="SimSun"/>
                <w:bCs/>
                <w:sz w:val="22"/>
                <w:szCs w:val="22"/>
              </w:rPr>
            </w:pPr>
            <w:bookmarkStart w:id="21" w:name="_Hlk173330804"/>
          </w:p>
        </w:tc>
        <w:tc>
          <w:tcPr>
            <w:tcW w:w="277" w:type="pct"/>
          </w:tcPr>
          <w:p w14:paraId="7366E0CE" w14:textId="6186D0D4" w:rsidR="00EC4199" w:rsidRPr="008E624A" w:rsidDel="00FC2743" w:rsidRDefault="00EC4199" w:rsidP="00EC4199">
            <w:pPr>
              <w:spacing w:before="40" w:after="40"/>
              <w:rPr>
                <w:del w:id="22" w:author="TSB (KM)" w:date="2026-01-27T13:55:00Z" w16du:dateUtc="2026-01-27T12:55:00Z"/>
                <w:rFonts w:eastAsia="SimSun"/>
                <w:bCs/>
                <w:sz w:val="22"/>
                <w:szCs w:val="22"/>
              </w:rPr>
            </w:pPr>
            <w:del w:id="23" w:author="TSB (KM)" w:date="2026-01-27T13:45:00Z" w16du:dateUtc="2026-01-27T12:45:00Z">
              <w:r w:rsidRPr="008E624A" w:rsidDel="0043771D">
                <w:rPr>
                  <w:rFonts w:eastAsia="SimSun"/>
                  <w:bCs/>
                  <w:sz w:val="22"/>
                  <w:szCs w:val="22"/>
                </w:rPr>
                <w:delText>2.</w:delText>
              </w:r>
              <w:r w:rsidR="00A945C1" w:rsidDel="0043771D">
                <w:rPr>
                  <w:rFonts w:eastAsia="SimSun"/>
                  <w:bCs/>
                  <w:sz w:val="22"/>
                  <w:szCs w:val="22"/>
                </w:rPr>
                <w:br/>
              </w:r>
              <w:r w:rsidR="00870C15" w:rsidDel="0043771D">
                <w:rPr>
                  <w:rFonts w:eastAsia="SimSun"/>
                  <w:bCs/>
                  <w:sz w:val="22"/>
                  <w:szCs w:val="22"/>
                </w:rPr>
                <w:delText>11</w:delText>
              </w:r>
            </w:del>
          </w:p>
        </w:tc>
        <w:tc>
          <w:tcPr>
            <w:tcW w:w="1276" w:type="pct"/>
          </w:tcPr>
          <w:p w14:paraId="2D43C8B0" w14:textId="0C06330E" w:rsidR="00EC4199" w:rsidRPr="008E624A" w:rsidDel="00FC2743" w:rsidRDefault="00EC4199" w:rsidP="00EC4199">
            <w:pPr>
              <w:pStyle w:val="Tabletext"/>
              <w:rPr>
                <w:del w:id="24" w:author="TSB (KM)" w:date="2026-01-27T13:55:00Z" w16du:dateUtc="2026-01-27T12:55:00Z"/>
                <w:rFonts w:eastAsia="MS Mincho"/>
                <w:bCs/>
                <w:szCs w:val="22"/>
                <w:lang w:eastAsia="ja-JP"/>
              </w:rPr>
            </w:pPr>
            <w:del w:id="25" w:author="TSB (KM)" w:date="2026-01-27T13:44:00Z" w16du:dateUtc="2026-01-27T12:44:00Z">
              <w:r w:rsidRPr="008E624A" w:rsidDel="0043771D">
                <w:rPr>
                  <w:szCs w:val="22"/>
                </w:rPr>
                <w:delText>Broadcom Europe Ltd. (UK):</w:delText>
              </w:r>
              <w:r w:rsidRPr="008E624A" w:rsidDel="0043771D">
                <w:rPr>
                  <w:rFonts w:eastAsia="MS Mincho" w:hint="eastAsia"/>
                  <w:szCs w:val="22"/>
                  <w:lang w:eastAsia="ja-JP"/>
                </w:rPr>
                <w:delText xml:space="preserve"> </w:delText>
              </w:r>
              <w:r w:rsidRPr="008E624A" w:rsidDel="0043771D">
                <w:rPr>
                  <w:szCs w:val="22"/>
                </w:rPr>
                <w:delText>Proposition for a new work item A.res22res5 "TSAG mechanism to facilitate and coordinate standardization development strategies"</w:delText>
              </w:r>
            </w:del>
          </w:p>
        </w:tc>
        <w:tc>
          <w:tcPr>
            <w:tcW w:w="505" w:type="pct"/>
          </w:tcPr>
          <w:p w14:paraId="1C76D185" w14:textId="64E168FD" w:rsidR="00EC4199" w:rsidRPr="008E624A" w:rsidDel="00FC2743" w:rsidRDefault="00EC4199" w:rsidP="00EC4199">
            <w:pPr>
              <w:spacing w:before="40" w:after="40"/>
              <w:rPr>
                <w:del w:id="26" w:author="TSB (KM)" w:date="2026-01-27T13:55:00Z" w16du:dateUtc="2026-01-27T12:55:00Z"/>
                <w:sz w:val="22"/>
                <w:szCs w:val="22"/>
              </w:rPr>
            </w:pPr>
            <w:del w:id="27" w:author="TSB (KM)" w:date="2026-01-27T13:45:00Z" w16du:dateUtc="2026-01-27T12:45:00Z">
              <w:r w:rsidDel="0043771D">
                <w:fldChar w:fldCharType="begin"/>
              </w:r>
              <w:r w:rsidDel="0043771D">
                <w:delInstrText>HYPERLINK "http://www.itu.int/md/meetingdoc.asp?lang=en&amp;parent=T25-TSAG-C-0050" \t "_blank"</w:delInstrText>
              </w:r>
              <w:r w:rsidDel="0043771D">
                <w:fldChar w:fldCharType="separate"/>
              </w:r>
              <w:r w:rsidRPr="008E624A" w:rsidDel="0043771D">
                <w:rPr>
                  <w:rStyle w:val="Hyperlink"/>
                  <w:sz w:val="22"/>
                  <w:szCs w:val="22"/>
                </w:rPr>
                <w:delText>C50</w:delText>
              </w:r>
              <w:r w:rsidDel="0043771D">
                <w:fldChar w:fldCharType="end"/>
              </w:r>
            </w:del>
          </w:p>
        </w:tc>
        <w:tc>
          <w:tcPr>
            <w:tcW w:w="2317" w:type="pct"/>
          </w:tcPr>
          <w:p w14:paraId="58AECFF1" w14:textId="072295A3" w:rsidR="00EC4199" w:rsidRPr="008E624A" w:rsidDel="0043771D" w:rsidRDefault="00EC4199" w:rsidP="00EC4199">
            <w:pPr>
              <w:pStyle w:val="ListParagraph"/>
              <w:spacing w:before="40" w:after="40"/>
              <w:ind w:left="0"/>
              <w:rPr>
                <w:del w:id="28" w:author="TSB (KM)" w:date="2026-01-27T13:45:00Z" w16du:dateUtc="2026-01-27T12:45:00Z"/>
                <w:b/>
                <w:bCs/>
                <w:sz w:val="22"/>
                <w:szCs w:val="22"/>
              </w:rPr>
            </w:pPr>
            <w:del w:id="29" w:author="TSB (KM)" w:date="2026-01-27T13:45:00Z" w16du:dateUtc="2026-01-27T12:45:00Z">
              <w:r w:rsidRPr="008E624A" w:rsidDel="0043771D">
                <w:rPr>
                  <w:b/>
                  <w:bCs/>
                  <w:sz w:val="22"/>
                  <w:szCs w:val="22"/>
                </w:rPr>
                <w:delText>To discus</w:delText>
              </w:r>
              <w:r w:rsidRPr="00B91A2C" w:rsidDel="0043771D">
                <w:rPr>
                  <w:b/>
                  <w:bCs/>
                  <w:sz w:val="22"/>
                  <w:szCs w:val="22"/>
                </w:rPr>
                <w:delText>s.</w:delText>
              </w:r>
            </w:del>
          </w:p>
          <w:p w14:paraId="0193876C" w14:textId="3685A7FF" w:rsidR="00EC4199" w:rsidRPr="008E624A" w:rsidDel="00FC2743" w:rsidRDefault="00EC4199" w:rsidP="00EC4199">
            <w:pPr>
              <w:pStyle w:val="ListParagraph"/>
              <w:spacing w:before="40" w:after="40"/>
              <w:ind w:left="0"/>
              <w:rPr>
                <w:del w:id="30" w:author="TSB (KM)" w:date="2026-01-27T13:55:00Z" w16du:dateUtc="2026-01-27T12:55:00Z"/>
                <w:sz w:val="22"/>
                <w:szCs w:val="22"/>
              </w:rPr>
            </w:pPr>
            <w:del w:id="31" w:author="TSB (KM)" w:date="2026-01-27T13:45:00Z" w16du:dateUtc="2026-01-27T12:45:00Z">
              <w:r w:rsidRPr="008E624A" w:rsidDel="0043771D">
                <w:rPr>
                  <w:b/>
                  <w:bCs/>
                  <w:sz w:val="22"/>
                  <w:szCs w:val="22"/>
                </w:rPr>
                <w:delText xml:space="preserve">Abstract: </w:delText>
              </w:r>
              <w:r w:rsidRPr="008E624A" w:rsidDel="0043771D">
                <w:rPr>
                  <w:sz w:val="22"/>
                  <w:szCs w:val="22"/>
                </w:rPr>
                <w:delText>This Contribution proposes TSAG to establish a new work item A.res22res5 “TSAG mechanism to facilitate and coordinate standardization development strategies” to implement WTSA-24 Resolution 22 Resolve 5.</w:delText>
              </w:r>
            </w:del>
          </w:p>
        </w:tc>
      </w:tr>
      <w:tr w:rsidR="00EC4199" w:rsidRPr="008E624A" w:rsidDel="00FC2743" w14:paraId="06260309" w14:textId="7B8A00DB" w:rsidTr="00AB0588">
        <w:trPr>
          <w:trHeight w:val="20"/>
          <w:del w:id="32" w:author="TSB (KM)" w:date="2026-01-27T13:55:00Z"/>
        </w:trPr>
        <w:tc>
          <w:tcPr>
            <w:tcW w:w="625" w:type="pct"/>
          </w:tcPr>
          <w:p w14:paraId="7C4AE93A" w14:textId="26CDF768" w:rsidR="00EC4199" w:rsidRPr="008E624A" w:rsidDel="00FC2743" w:rsidRDefault="00EC4199" w:rsidP="00EC4199">
            <w:pPr>
              <w:spacing w:before="40" w:after="40"/>
              <w:rPr>
                <w:del w:id="33" w:author="TSB (KM)" w:date="2026-01-27T13:55:00Z" w16du:dateUtc="2026-01-27T12:55:00Z"/>
                <w:rFonts w:eastAsia="SimSun"/>
                <w:bCs/>
                <w:sz w:val="22"/>
                <w:szCs w:val="22"/>
              </w:rPr>
            </w:pPr>
          </w:p>
        </w:tc>
        <w:tc>
          <w:tcPr>
            <w:tcW w:w="277" w:type="pct"/>
          </w:tcPr>
          <w:p w14:paraId="60E2512D" w14:textId="44B7DD7C" w:rsidR="00EC4199" w:rsidRPr="008E624A" w:rsidDel="00FC2743" w:rsidRDefault="00EC4199" w:rsidP="00EC4199">
            <w:pPr>
              <w:spacing w:before="40" w:after="40"/>
              <w:rPr>
                <w:del w:id="34" w:author="TSB (KM)" w:date="2026-01-27T13:55:00Z" w16du:dateUtc="2026-01-27T12:55:00Z"/>
                <w:rFonts w:eastAsia="SimSun"/>
                <w:bCs/>
                <w:sz w:val="22"/>
                <w:szCs w:val="22"/>
              </w:rPr>
            </w:pPr>
            <w:del w:id="35" w:author="TSB (KM)" w:date="2026-01-27T13:55:00Z" w16du:dateUtc="2026-01-27T12:55:00Z">
              <w:r w:rsidRPr="008E624A" w:rsidDel="00FC2743">
                <w:rPr>
                  <w:rFonts w:eastAsia="SimSun"/>
                  <w:bCs/>
                  <w:sz w:val="22"/>
                  <w:szCs w:val="22"/>
                </w:rPr>
                <w:delText>2.</w:delText>
              </w:r>
              <w:r w:rsidRPr="008E624A" w:rsidDel="00FC2743">
                <w:rPr>
                  <w:rFonts w:eastAsia="SimSun"/>
                  <w:bCs/>
                  <w:sz w:val="22"/>
                  <w:szCs w:val="22"/>
                </w:rPr>
                <w:br/>
                <w:delText>1</w:delText>
              </w:r>
              <w:r w:rsidR="00870C15" w:rsidDel="00FC2743">
                <w:rPr>
                  <w:rFonts w:eastAsia="SimSun"/>
                  <w:bCs/>
                  <w:sz w:val="22"/>
                  <w:szCs w:val="22"/>
                </w:rPr>
                <w:delText>2</w:delText>
              </w:r>
            </w:del>
          </w:p>
        </w:tc>
        <w:tc>
          <w:tcPr>
            <w:tcW w:w="1276" w:type="pct"/>
          </w:tcPr>
          <w:p w14:paraId="655115F8" w14:textId="5CB8A84D" w:rsidR="00EC4199" w:rsidRPr="008E624A" w:rsidDel="00FC2743" w:rsidRDefault="00EC4199" w:rsidP="00EC4199">
            <w:pPr>
              <w:pStyle w:val="Tabletext"/>
              <w:rPr>
                <w:del w:id="36" w:author="TSB (KM)" w:date="2026-01-27T13:55:00Z" w16du:dateUtc="2026-01-27T12:55:00Z"/>
                <w:szCs w:val="22"/>
              </w:rPr>
            </w:pPr>
            <w:del w:id="37" w:author="TSB (KM)" w:date="2026-01-27T13:48:00Z" w16du:dateUtc="2026-01-27T12:48:00Z">
              <w:r w:rsidRPr="008E624A" w:rsidDel="0043771D">
                <w:rPr>
                  <w:szCs w:val="22"/>
                </w:rPr>
                <w:delText>China Academy of Information and Communications Technology, China Mobile Communications Co. Ltd., ZTE Corporation (China): Proposal for the Establishment of an "ITU-T Next Generation Leaders Awards" Programme and Associated Tracking Mechanism</w:delText>
              </w:r>
            </w:del>
          </w:p>
        </w:tc>
        <w:tc>
          <w:tcPr>
            <w:tcW w:w="505" w:type="pct"/>
          </w:tcPr>
          <w:p w14:paraId="72C4B723" w14:textId="331D6C0A" w:rsidR="00EC4199" w:rsidRPr="008E624A" w:rsidDel="00FC2743" w:rsidRDefault="00EC4199" w:rsidP="00EC4199">
            <w:pPr>
              <w:spacing w:before="40" w:after="40"/>
              <w:rPr>
                <w:del w:id="38" w:author="TSB (KM)" w:date="2026-01-27T13:55:00Z" w16du:dateUtc="2026-01-27T12:55:00Z"/>
                <w:sz w:val="22"/>
                <w:szCs w:val="22"/>
              </w:rPr>
            </w:pPr>
            <w:del w:id="39" w:author="TSB (KM)" w:date="2026-01-27T13:49:00Z" w16du:dateUtc="2026-01-27T12:49:00Z">
              <w:r w:rsidDel="0043771D">
                <w:fldChar w:fldCharType="begin"/>
              </w:r>
              <w:r w:rsidDel="0043771D">
                <w:delInstrText>HYPERLINK "http://www.itu.int/md/meetingdoc.asp?lang=en&amp;parent=T25-TSAG-C-0033" \t "_blank"</w:delInstrText>
              </w:r>
              <w:r w:rsidDel="0043771D">
                <w:fldChar w:fldCharType="separate"/>
              </w:r>
              <w:r w:rsidRPr="008E624A" w:rsidDel="0043771D">
                <w:rPr>
                  <w:rStyle w:val="Hyperlink"/>
                  <w:sz w:val="22"/>
                  <w:szCs w:val="22"/>
                </w:rPr>
                <w:delText>C33</w:delText>
              </w:r>
              <w:r w:rsidDel="0043771D">
                <w:fldChar w:fldCharType="end"/>
              </w:r>
            </w:del>
          </w:p>
        </w:tc>
        <w:tc>
          <w:tcPr>
            <w:tcW w:w="2317" w:type="pct"/>
          </w:tcPr>
          <w:p w14:paraId="038F49B4" w14:textId="63419BB6" w:rsidR="00EC4199" w:rsidRPr="008E624A" w:rsidDel="0043771D" w:rsidRDefault="00EC4199" w:rsidP="00EC4199">
            <w:pPr>
              <w:pStyle w:val="ListParagraph"/>
              <w:spacing w:before="40" w:after="40"/>
              <w:ind w:left="0"/>
              <w:rPr>
                <w:del w:id="40" w:author="TSB (KM)" w:date="2026-01-27T13:49:00Z" w16du:dateUtc="2026-01-27T12:49:00Z"/>
                <w:b/>
                <w:bCs/>
                <w:sz w:val="22"/>
                <w:szCs w:val="22"/>
              </w:rPr>
            </w:pPr>
            <w:del w:id="41" w:author="TSB (KM)" w:date="2026-01-27T13:49:00Z" w16du:dateUtc="2026-01-27T12:49:00Z">
              <w:r w:rsidRPr="008E624A" w:rsidDel="0043771D">
                <w:rPr>
                  <w:b/>
                  <w:bCs/>
                  <w:sz w:val="22"/>
                  <w:szCs w:val="22"/>
                </w:rPr>
                <w:delText>To discuss.</w:delText>
              </w:r>
            </w:del>
          </w:p>
          <w:p w14:paraId="3117E68A" w14:textId="21443609" w:rsidR="00EC4199" w:rsidRPr="008E624A" w:rsidDel="0043771D" w:rsidRDefault="00EC4199" w:rsidP="00EC4199">
            <w:pPr>
              <w:pStyle w:val="ListParagraph"/>
              <w:spacing w:before="40" w:after="40"/>
              <w:ind w:left="0"/>
              <w:rPr>
                <w:del w:id="42" w:author="TSB (KM)" w:date="2026-01-27T13:49:00Z" w16du:dateUtc="2026-01-27T12:49:00Z"/>
                <w:sz w:val="22"/>
                <w:szCs w:val="22"/>
              </w:rPr>
            </w:pPr>
            <w:del w:id="43" w:author="TSB (KM)" w:date="2026-01-27T13:49:00Z" w16du:dateUtc="2026-01-27T12:49:00Z">
              <w:r w:rsidRPr="008E624A" w:rsidDel="0043771D">
                <w:rPr>
                  <w:b/>
                  <w:bCs/>
                  <w:sz w:val="22"/>
                  <w:szCs w:val="22"/>
                </w:rPr>
                <w:delText xml:space="preserve">Abstract: </w:delText>
              </w:r>
              <w:r w:rsidRPr="008E624A" w:rsidDel="0043771D">
                <w:rPr>
                  <w:sz w:val="22"/>
                  <w:szCs w:val="22"/>
                </w:rPr>
                <w:delText>This contribution proposes the creation of a dedicated awards programme to recognize next-generation experts and their mentors, in line with WTSA Resolution 107. It further recommends the establishment of a long-term tracking mechanism by the TSB to monitor the impact of this initiative.</w:delText>
              </w:r>
            </w:del>
          </w:p>
          <w:p w14:paraId="0E462EFA" w14:textId="4C2A1405" w:rsidR="00EC4199" w:rsidRPr="008E624A" w:rsidDel="0043771D" w:rsidRDefault="00EC4199" w:rsidP="00EC4199">
            <w:pPr>
              <w:pStyle w:val="ListParagraph"/>
              <w:spacing w:before="40" w:after="40"/>
              <w:ind w:left="0"/>
              <w:rPr>
                <w:del w:id="44" w:author="TSB (KM)" w:date="2026-01-27T13:49:00Z" w16du:dateUtc="2026-01-27T12:49:00Z"/>
                <w:b/>
                <w:bCs/>
                <w:sz w:val="22"/>
                <w:szCs w:val="22"/>
              </w:rPr>
            </w:pPr>
            <w:del w:id="45" w:author="TSB (KM)" w:date="2026-01-27T13:49:00Z" w16du:dateUtc="2026-01-27T12:49:00Z">
              <w:r w:rsidRPr="008E624A" w:rsidDel="0043771D">
                <w:rPr>
                  <w:b/>
                  <w:bCs/>
                  <w:sz w:val="22"/>
                  <w:szCs w:val="22"/>
                </w:rPr>
                <w:delText>Proposal:</w:delText>
              </w:r>
            </w:del>
          </w:p>
          <w:p w14:paraId="3AC9F9A2" w14:textId="0BE57632" w:rsidR="00EC4199" w:rsidRPr="008E624A" w:rsidDel="0043771D" w:rsidRDefault="00EC4199" w:rsidP="00EC4199">
            <w:pPr>
              <w:spacing w:before="40" w:after="40"/>
              <w:rPr>
                <w:del w:id="46" w:author="TSB (KM)" w:date="2026-01-27T13:49:00Z" w16du:dateUtc="2026-01-27T12:49:00Z"/>
                <w:sz w:val="22"/>
                <w:szCs w:val="22"/>
                <w:lang w:eastAsia="zh-CN"/>
              </w:rPr>
            </w:pPr>
            <w:del w:id="47" w:author="TSB (KM)" w:date="2026-01-27T13:49:00Z" w16du:dateUtc="2026-01-27T12:49:00Z">
              <w:r w:rsidRPr="008E624A" w:rsidDel="0043771D">
                <w:rPr>
                  <w:b/>
                  <w:bCs/>
                  <w:sz w:val="22"/>
                  <w:szCs w:val="22"/>
                  <w:lang w:eastAsia="zh-CN"/>
                </w:rPr>
                <w:delText>Discuss and endorse</w:delText>
              </w:r>
              <w:r w:rsidRPr="008E624A" w:rsidDel="0043771D">
                <w:rPr>
                  <w:sz w:val="22"/>
                  <w:szCs w:val="22"/>
                  <w:lang w:eastAsia="zh-CN"/>
                </w:rPr>
                <w:delText xml:space="preserve"> the concept of the "ITU-T Next Generation Leaders Awards."</w:delText>
              </w:r>
            </w:del>
          </w:p>
          <w:p w14:paraId="3C1D49D5" w14:textId="7CAE3DB1" w:rsidR="00EC4199" w:rsidRPr="008E624A" w:rsidDel="0043771D" w:rsidRDefault="00EC4199" w:rsidP="00EC4199">
            <w:pPr>
              <w:spacing w:before="40" w:after="40"/>
              <w:rPr>
                <w:del w:id="48" w:author="TSB (KM)" w:date="2026-01-27T13:49:00Z" w16du:dateUtc="2026-01-27T12:49:00Z"/>
                <w:sz w:val="22"/>
                <w:szCs w:val="22"/>
                <w:lang w:eastAsia="zh-CN"/>
              </w:rPr>
            </w:pPr>
            <w:del w:id="49" w:author="TSB (KM)" w:date="2026-01-27T13:49:00Z" w16du:dateUtc="2026-01-27T12:49:00Z">
              <w:r w:rsidRPr="008E624A" w:rsidDel="0043771D">
                <w:rPr>
                  <w:b/>
                  <w:sz w:val="22"/>
                  <w:szCs w:val="22"/>
                  <w:lang w:eastAsia="zh-CN"/>
                </w:rPr>
                <w:delText xml:space="preserve">Request RG-IES </w:delText>
              </w:r>
              <w:r w:rsidRPr="008E624A" w:rsidDel="0043771D">
                <w:rPr>
                  <w:sz w:val="22"/>
                  <w:szCs w:val="22"/>
                  <w:lang w:eastAsia="zh-CN"/>
                </w:rPr>
                <w:delText xml:space="preserve">to develop detailed terms of reference, eligibility criteria, and a nomination process for the awards programme </w:delText>
              </w:r>
            </w:del>
          </w:p>
          <w:p w14:paraId="4AA641D3" w14:textId="50D561DA" w:rsidR="00EC4199" w:rsidRPr="008E624A" w:rsidDel="0043771D" w:rsidRDefault="00EC4199" w:rsidP="00EC4199">
            <w:pPr>
              <w:spacing w:before="40" w:after="40"/>
              <w:rPr>
                <w:del w:id="50" w:author="TSB (KM)" w:date="2026-01-27T13:49:00Z" w16du:dateUtc="2026-01-27T12:49:00Z"/>
                <w:sz w:val="22"/>
                <w:szCs w:val="22"/>
                <w:lang w:eastAsia="zh-CN"/>
              </w:rPr>
            </w:pPr>
            <w:del w:id="51" w:author="TSB (KM)" w:date="2026-01-27T13:49:00Z" w16du:dateUtc="2026-01-27T12:49:00Z">
              <w:r w:rsidRPr="008E624A" w:rsidDel="0043771D">
                <w:rPr>
                  <w:b/>
                  <w:bCs/>
                  <w:sz w:val="22"/>
                  <w:szCs w:val="22"/>
                  <w:lang w:eastAsia="zh-CN"/>
                </w:rPr>
                <w:delText>Request the TSB</w:delText>
              </w:r>
              <w:r w:rsidRPr="008E624A" w:rsidDel="0043771D">
                <w:rPr>
                  <w:sz w:val="22"/>
                  <w:szCs w:val="22"/>
                  <w:lang w:eastAsia="zh-CN"/>
                </w:rPr>
                <w:delText xml:space="preserve"> to explore the feasibility and design a framework for the proposed long-term tracking mechanism for next-generation experts engaged in ITU-T.</w:delText>
              </w:r>
            </w:del>
          </w:p>
          <w:p w14:paraId="7FB2B711" w14:textId="0AC67BDA" w:rsidR="00EC4199" w:rsidRPr="008E624A" w:rsidDel="00FC2743" w:rsidRDefault="00EC4199" w:rsidP="00EC4199">
            <w:pPr>
              <w:spacing w:before="40" w:after="40"/>
              <w:rPr>
                <w:del w:id="52" w:author="TSB (KM)" w:date="2026-01-27T13:55:00Z" w16du:dateUtc="2026-01-27T12:55:00Z"/>
                <w:sz w:val="22"/>
                <w:szCs w:val="22"/>
              </w:rPr>
            </w:pPr>
            <w:del w:id="53" w:author="TSB (KM)" w:date="2026-01-27T13:49:00Z" w16du:dateUtc="2026-01-27T12:49:00Z">
              <w:r w:rsidRPr="008E624A" w:rsidDel="0043771D">
                <w:rPr>
                  <w:b/>
                  <w:bCs/>
                  <w:sz w:val="22"/>
                  <w:szCs w:val="22"/>
                  <w:lang w:eastAsia="zh-CN"/>
                </w:rPr>
                <w:delText>Encourage Member States and Sector Members</w:delText>
              </w:r>
              <w:r w:rsidRPr="008E624A" w:rsidDel="0043771D">
                <w:rPr>
                  <w:sz w:val="22"/>
                  <w:szCs w:val="22"/>
                  <w:lang w:eastAsia="zh-CN"/>
                </w:rPr>
                <w:delText xml:space="preserve"> to provide in-kind support, as per Resolution 107 to facilitate the awards and the implementation of the tracking system.</w:delText>
              </w:r>
            </w:del>
          </w:p>
        </w:tc>
      </w:tr>
      <w:tr w:rsidR="00EC4199" w:rsidRPr="008E624A" w:rsidDel="00FC2743" w14:paraId="73C7FC4C" w14:textId="2DA0013B" w:rsidTr="00AB0588">
        <w:trPr>
          <w:trHeight w:val="20"/>
          <w:del w:id="54" w:author="TSB (KM)" w:date="2026-01-27T13:55:00Z"/>
        </w:trPr>
        <w:tc>
          <w:tcPr>
            <w:tcW w:w="625" w:type="pct"/>
          </w:tcPr>
          <w:p w14:paraId="18EA9988" w14:textId="784FC745" w:rsidR="00EC4199" w:rsidRPr="008E624A" w:rsidDel="00FC2743" w:rsidRDefault="00EC4199" w:rsidP="00EC4199">
            <w:pPr>
              <w:spacing w:before="40" w:after="40"/>
              <w:rPr>
                <w:del w:id="55" w:author="TSB (KM)" w:date="2026-01-27T13:55:00Z" w16du:dateUtc="2026-01-27T12:55:00Z"/>
                <w:rFonts w:eastAsia="SimSun"/>
                <w:bCs/>
                <w:sz w:val="22"/>
                <w:szCs w:val="22"/>
              </w:rPr>
            </w:pPr>
          </w:p>
        </w:tc>
        <w:tc>
          <w:tcPr>
            <w:tcW w:w="277" w:type="pct"/>
          </w:tcPr>
          <w:p w14:paraId="7B10C527" w14:textId="33E319C9" w:rsidR="00EC4199" w:rsidRPr="008E624A" w:rsidDel="00FC2743" w:rsidRDefault="00EC4199" w:rsidP="00EC4199">
            <w:pPr>
              <w:spacing w:before="40" w:after="40"/>
              <w:rPr>
                <w:del w:id="56" w:author="TSB (KM)" w:date="2026-01-27T13:55:00Z" w16du:dateUtc="2026-01-27T12:55:00Z"/>
                <w:rFonts w:eastAsia="SimSun"/>
                <w:bCs/>
                <w:sz w:val="22"/>
                <w:szCs w:val="22"/>
              </w:rPr>
            </w:pPr>
            <w:del w:id="57" w:author="TSB (KM)" w:date="2026-01-27T13:55:00Z" w16du:dateUtc="2026-01-27T12:55:00Z">
              <w:r w:rsidRPr="008E624A" w:rsidDel="00FC2743">
                <w:rPr>
                  <w:rFonts w:eastAsia="SimSun"/>
                  <w:bCs/>
                  <w:sz w:val="22"/>
                  <w:szCs w:val="22"/>
                </w:rPr>
                <w:delText>2.</w:delText>
              </w:r>
              <w:r w:rsidRPr="008E624A" w:rsidDel="00FC2743">
                <w:rPr>
                  <w:rFonts w:eastAsia="SimSun"/>
                  <w:bCs/>
                  <w:sz w:val="22"/>
                  <w:szCs w:val="22"/>
                </w:rPr>
                <w:br/>
                <w:delText>1</w:delText>
              </w:r>
              <w:r w:rsidR="00870C15" w:rsidDel="00FC2743">
                <w:rPr>
                  <w:rFonts w:eastAsia="SimSun"/>
                  <w:bCs/>
                  <w:sz w:val="22"/>
                  <w:szCs w:val="22"/>
                </w:rPr>
                <w:delText>3</w:delText>
              </w:r>
            </w:del>
          </w:p>
        </w:tc>
        <w:tc>
          <w:tcPr>
            <w:tcW w:w="1276" w:type="pct"/>
          </w:tcPr>
          <w:p w14:paraId="4D6865B3" w14:textId="2A60F655" w:rsidR="00EC4199" w:rsidRPr="008E624A" w:rsidDel="00FC2743" w:rsidRDefault="00EC4199" w:rsidP="00EC4199">
            <w:pPr>
              <w:pStyle w:val="Tabletext"/>
              <w:rPr>
                <w:del w:id="58" w:author="TSB (KM)" w:date="2026-01-27T13:55:00Z" w16du:dateUtc="2026-01-27T12:55:00Z"/>
                <w:rFonts w:eastAsia="MS Mincho"/>
                <w:szCs w:val="22"/>
                <w:lang w:eastAsia="ja-JP"/>
              </w:rPr>
            </w:pPr>
            <w:del w:id="59" w:author="TSB (KM)" w:date="2026-01-27T13:50:00Z" w16du:dateUtc="2026-01-27T12:50:00Z">
              <w:r w:rsidRPr="008E624A" w:rsidDel="0043771D">
                <w:rPr>
                  <w:szCs w:val="22"/>
                </w:rPr>
                <w:delText>Broadcom Europe Ltd. (United Kingdom):</w:delText>
              </w:r>
              <w:r w:rsidRPr="008E624A" w:rsidDel="0043771D">
                <w:rPr>
                  <w:rFonts w:eastAsia="MS Mincho" w:hint="eastAsia"/>
                  <w:szCs w:val="22"/>
                  <w:lang w:eastAsia="ja-JP"/>
                </w:rPr>
                <w:delText xml:space="preserve"> </w:delText>
              </w:r>
              <w:r w:rsidRPr="008E624A" w:rsidDel="0043771D">
                <w:rPr>
                  <w:szCs w:val="22"/>
                </w:rPr>
                <w:delText>Proposals to experiment the recognition of Contributors in the ITU-T</w:delText>
              </w:r>
            </w:del>
          </w:p>
        </w:tc>
        <w:tc>
          <w:tcPr>
            <w:tcW w:w="505" w:type="pct"/>
          </w:tcPr>
          <w:p w14:paraId="391259AC" w14:textId="64D6EB33" w:rsidR="00EC4199" w:rsidRPr="008E624A" w:rsidDel="00FC2743" w:rsidRDefault="00EC4199" w:rsidP="00EC4199">
            <w:pPr>
              <w:spacing w:before="40" w:after="40"/>
              <w:rPr>
                <w:del w:id="60" w:author="TSB (KM)" w:date="2026-01-27T13:55:00Z" w16du:dateUtc="2026-01-27T12:55:00Z"/>
                <w:sz w:val="22"/>
                <w:szCs w:val="22"/>
              </w:rPr>
            </w:pPr>
            <w:del w:id="61" w:author="TSB (KM)" w:date="2026-01-27T13:50:00Z" w16du:dateUtc="2026-01-27T12:50:00Z">
              <w:r w:rsidDel="0043771D">
                <w:fldChar w:fldCharType="begin"/>
              </w:r>
              <w:r w:rsidDel="0043771D">
                <w:delInstrText>HYPERLINK "http://www.itu.int/md/meetingdoc.asp?lang=en&amp;parent=T25-TSAG-C-0046" \t "_blank"</w:delInstrText>
              </w:r>
              <w:r w:rsidDel="0043771D">
                <w:fldChar w:fldCharType="separate"/>
              </w:r>
              <w:r w:rsidRPr="00A1724C" w:rsidDel="0043771D">
                <w:rPr>
                  <w:rStyle w:val="Hyperlink"/>
                  <w:sz w:val="22"/>
                  <w:szCs w:val="22"/>
                </w:rPr>
                <w:delText>C46</w:delText>
              </w:r>
              <w:r w:rsidDel="0043771D">
                <w:fldChar w:fldCharType="end"/>
              </w:r>
            </w:del>
          </w:p>
        </w:tc>
        <w:tc>
          <w:tcPr>
            <w:tcW w:w="2317" w:type="pct"/>
          </w:tcPr>
          <w:p w14:paraId="35494F4F" w14:textId="217D2A49" w:rsidR="00EC4199" w:rsidRPr="008E624A" w:rsidDel="0043771D" w:rsidRDefault="00EC4199" w:rsidP="00EC4199">
            <w:pPr>
              <w:pStyle w:val="ListParagraph"/>
              <w:spacing w:before="40" w:after="40"/>
              <w:ind w:left="0"/>
              <w:rPr>
                <w:del w:id="62" w:author="TSB (KM)" w:date="2026-01-27T13:50:00Z" w16du:dateUtc="2026-01-27T12:50:00Z"/>
                <w:b/>
                <w:bCs/>
                <w:sz w:val="22"/>
                <w:szCs w:val="22"/>
              </w:rPr>
            </w:pPr>
            <w:del w:id="63" w:author="TSB (KM)" w:date="2026-01-27T13:50:00Z" w16du:dateUtc="2026-01-27T12:50:00Z">
              <w:r w:rsidRPr="008E624A" w:rsidDel="0043771D">
                <w:rPr>
                  <w:b/>
                  <w:bCs/>
                  <w:sz w:val="22"/>
                  <w:szCs w:val="22"/>
                </w:rPr>
                <w:delText>To discuss.</w:delText>
              </w:r>
            </w:del>
          </w:p>
          <w:p w14:paraId="1006E691" w14:textId="2409F8F1" w:rsidR="00EC4199" w:rsidRPr="008E624A" w:rsidDel="00FC2743" w:rsidRDefault="00EC4199" w:rsidP="00EC4199">
            <w:pPr>
              <w:pStyle w:val="ListParagraph"/>
              <w:spacing w:before="40" w:after="40"/>
              <w:ind w:left="0"/>
              <w:rPr>
                <w:del w:id="64" w:author="TSB (KM)" w:date="2026-01-27T13:55:00Z" w16du:dateUtc="2026-01-27T12:55:00Z"/>
                <w:sz w:val="22"/>
                <w:szCs w:val="22"/>
              </w:rPr>
            </w:pPr>
            <w:del w:id="65" w:author="TSB (KM)" w:date="2026-01-27T13:50:00Z" w16du:dateUtc="2026-01-27T12:50:00Z">
              <w:r w:rsidRPr="008E624A" w:rsidDel="0043771D">
                <w:rPr>
                  <w:b/>
                  <w:bCs/>
                  <w:sz w:val="22"/>
                  <w:szCs w:val="22"/>
                </w:rPr>
                <w:delText xml:space="preserve">Abstract: </w:delText>
              </w:r>
              <w:r w:rsidRPr="008E624A" w:rsidDel="0043771D">
                <w:rPr>
                  <w:sz w:val="22"/>
                  <w:szCs w:val="22"/>
                </w:rPr>
                <w:delText>This Contribution offers proposals to experiment the recognition of Contributors in the ITU-T.</w:delText>
              </w:r>
            </w:del>
          </w:p>
        </w:tc>
      </w:tr>
      <w:tr w:rsidR="00EC4199" w:rsidRPr="008E624A" w14:paraId="07C17B48" w14:textId="77777777" w:rsidTr="00CE2860">
        <w:trPr>
          <w:trHeight w:val="20"/>
        </w:trPr>
        <w:tc>
          <w:tcPr>
            <w:tcW w:w="625" w:type="pct"/>
            <w:tcBorders>
              <w:top w:val="single" w:sz="12" w:space="0" w:color="auto"/>
              <w:bottom w:val="single" w:sz="8" w:space="0" w:color="auto"/>
            </w:tcBorders>
            <w:shd w:val="clear" w:color="auto" w:fill="D9D9D9" w:themeFill="background1" w:themeFillShade="D9"/>
          </w:tcPr>
          <w:p w14:paraId="424ADE26" w14:textId="510574DD" w:rsidR="00EC4199" w:rsidRPr="008E624A" w:rsidRDefault="00EC4199" w:rsidP="00EC4199">
            <w:pPr>
              <w:keepNext/>
              <w:spacing w:before="40" w:after="40"/>
              <w:ind w:right="-113"/>
              <w:rPr>
                <w:rFonts w:eastAsia="MS Mincho"/>
                <w:b/>
                <w:bCs/>
                <w:sz w:val="22"/>
                <w:szCs w:val="22"/>
              </w:rPr>
            </w:pPr>
            <w:bookmarkStart w:id="66" w:name="_Hlk173327334"/>
            <w:bookmarkEnd w:id="21"/>
            <w:r w:rsidRPr="008E624A">
              <w:rPr>
                <w:rFonts w:eastAsia="SimSun"/>
                <w:sz w:val="22"/>
                <w:szCs w:val="22"/>
              </w:rPr>
              <w:t>Wednesday 28 January</w:t>
            </w:r>
            <w:r w:rsidRPr="008E624A">
              <w:rPr>
                <w:rFonts w:eastAsia="MS Mincho"/>
                <w:sz w:val="22"/>
                <w:szCs w:val="22"/>
              </w:rPr>
              <w:t xml:space="preserve"> 1615-1730 hours</w:t>
            </w:r>
          </w:p>
        </w:tc>
        <w:tc>
          <w:tcPr>
            <w:tcW w:w="277" w:type="pct"/>
            <w:tcBorders>
              <w:top w:val="single" w:sz="12" w:space="0" w:color="auto"/>
              <w:bottom w:val="single" w:sz="8" w:space="0" w:color="auto"/>
            </w:tcBorders>
            <w:shd w:val="clear" w:color="auto" w:fill="D9D9D9" w:themeFill="background1" w:themeFillShade="D9"/>
          </w:tcPr>
          <w:p w14:paraId="4D3942E0" w14:textId="77777777" w:rsidR="00EC4199" w:rsidRPr="008E624A" w:rsidRDefault="00EC4199" w:rsidP="00EC4199">
            <w:pPr>
              <w:keepNext/>
              <w:spacing w:before="40" w:after="40"/>
              <w:rPr>
                <w:rFonts w:eastAsia="SimSun"/>
                <w:b/>
                <w:sz w:val="22"/>
                <w:szCs w:val="22"/>
              </w:rPr>
            </w:pPr>
            <w:r w:rsidRPr="008E624A">
              <w:rPr>
                <w:rFonts w:eastAsia="SimSun"/>
                <w:b/>
                <w:sz w:val="22"/>
                <w:szCs w:val="22"/>
              </w:rPr>
              <w:t>3</w:t>
            </w:r>
          </w:p>
        </w:tc>
        <w:tc>
          <w:tcPr>
            <w:tcW w:w="4098" w:type="pct"/>
            <w:gridSpan w:val="3"/>
            <w:tcBorders>
              <w:top w:val="single" w:sz="12" w:space="0" w:color="auto"/>
              <w:bottom w:val="single" w:sz="8" w:space="0" w:color="auto"/>
            </w:tcBorders>
            <w:shd w:val="clear" w:color="auto" w:fill="D9D9D9" w:themeFill="background1" w:themeFillShade="D9"/>
          </w:tcPr>
          <w:p w14:paraId="28C77ADF" w14:textId="2C49579B" w:rsidR="00EC4199" w:rsidRPr="00342018" w:rsidRDefault="00EC4199" w:rsidP="00EC4199">
            <w:pPr>
              <w:keepNext/>
              <w:spacing w:before="40" w:after="40"/>
              <w:rPr>
                <w:b/>
                <w:bCs/>
                <w:sz w:val="22"/>
                <w:szCs w:val="22"/>
              </w:rPr>
            </w:pPr>
            <w:r w:rsidRPr="00342018">
              <w:rPr>
                <w:b/>
                <w:sz w:val="22"/>
                <w:szCs w:val="22"/>
              </w:rPr>
              <w:t>Discussion - Industry Engagement</w:t>
            </w:r>
            <w:r w:rsidRPr="00342018">
              <w:rPr>
                <w:rFonts w:eastAsia="MS Mincho" w:hint="eastAsia"/>
                <w:b/>
                <w:sz w:val="22"/>
                <w:szCs w:val="22"/>
              </w:rPr>
              <w:t>, WTSA Resolutions assigned to RG-IES</w:t>
            </w:r>
          </w:p>
        </w:tc>
      </w:tr>
      <w:tr w:rsidR="00EC4199" w:rsidRPr="008E624A" w14:paraId="01D648F0" w14:textId="77777777" w:rsidTr="00AB0588">
        <w:trPr>
          <w:trHeight w:val="20"/>
        </w:trPr>
        <w:tc>
          <w:tcPr>
            <w:tcW w:w="625" w:type="pct"/>
          </w:tcPr>
          <w:p w14:paraId="196AC2DB" w14:textId="77777777" w:rsidR="00EC4199" w:rsidRPr="008E624A" w:rsidRDefault="00EC4199" w:rsidP="00EC4199">
            <w:pPr>
              <w:spacing w:before="40" w:after="40"/>
              <w:rPr>
                <w:rFonts w:eastAsia="SimSun"/>
                <w:bCs/>
                <w:sz w:val="22"/>
                <w:szCs w:val="22"/>
              </w:rPr>
            </w:pPr>
          </w:p>
        </w:tc>
        <w:tc>
          <w:tcPr>
            <w:tcW w:w="277" w:type="pct"/>
          </w:tcPr>
          <w:p w14:paraId="2FC2051B" w14:textId="606F1A91" w:rsidR="00EC4199" w:rsidRPr="008E624A" w:rsidRDefault="00EC4199" w:rsidP="00EC4199">
            <w:pPr>
              <w:spacing w:before="40" w:after="40"/>
              <w:rPr>
                <w:rFonts w:eastAsia="MS Mincho"/>
                <w:bCs/>
                <w:sz w:val="22"/>
                <w:szCs w:val="22"/>
              </w:rPr>
            </w:pPr>
            <w:r w:rsidRPr="008E624A">
              <w:rPr>
                <w:rFonts w:eastAsia="MS Mincho"/>
                <w:bCs/>
                <w:sz w:val="22"/>
                <w:szCs w:val="22"/>
              </w:rPr>
              <w:t>3.1</w:t>
            </w:r>
          </w:p>
        </w:tc>
        <w:tc>
          <w:tcPr>
            <w:tcW w:w="1276" w:type="pct"/>
          </w:tcPr>
          <w:p w14:paraId="414AA377" w14:textId="0EB8AECC" w:rsidR="00EC4199" w:rsidRPr="008E624A" w:rsidRDefault="00EC4199" w:rsidP="00EC4199">
            <w:pPr>
              <w:spacing w:before="40" w:after="40"/>
              <w:rPr>
                <w:sz w:val="22"/>
                <w:szCs w:val="22"/>
              </w:rPr>
            </w:pPr>
            <w:r w:rsidRPr="008E624A">
              <w:rPr>
                <w:sz w:val="22"/>
                <w:szCs w:val="22"/>
              </w:rPr>
              <w:t>Review of the RG-IES discussion made on Tuesday 27 January</w:t>
            </w:r>
          </w:p>
        </w:tc>
        <w:tc>
          <w:tcPr>
            <w:tcW w:w="505" w:type="pct"/>
          </w:tcPr>
          <w:p w14:paraId="676DF115" w14:textId="76EC9388" w:rsidR="00EC4199" w:rsidRPr="008E624A" w:rsidRDefault="00EC4199" w:rsidP="00EC4199">
            <w:pPr>
              <w:spacing w:before="40" w:after="40"/>
              <w:rPr>
                <w:sz w:val="22"/>
                <w:szCs w:val="22"/>
              </w:rPr>
            </w:pPr>
          </w:p>
        </w:tc>
        <w:tc>
          <w:tcPr>
            <w:tcW w:w="2317" w:type="pct"/>
          </w:tcPr>
          <w:p w14:paraId="51595940" w14:textId="0213F37F" w:rsidR="00EC4199" w:rsidDel="00574DD5" w:rsidRDefault="009F5031" w:rsidP="00EC4199">
            <w:pPr>
              <w:pStyle w:val="ListParagraph"/>
              <w:spacing w:before="40" w:after="40"/>
              <w:ind w:left="0"/>
              <w:rPr>
                <w:del w:id="67" w:author="TSB (KM)" w:date="2026-01-28T09:24:00Z" w16du:dateUtc="2026-01-28T08:24:00Z"/>
                <w:b/>
                <w:bCs/>
                <w:sz w:val="22"/>
                <w:szCs w:val="22"/>
              </w:rPr>
            </w:pPr>
            <w:del w:id="68" w:author="TSB (KM)" w:date="2026-01-28T09:24:00Z" w16du:dateUtc="2026-01-28T08:24:00Z">
              <w:r w:rsidDel="00574DD5">
                <w:rPr>
                  <w:b/>
                  <w:bCs/>
                  <w:sz w:val="22"/>
                  <w:szCs w:val="22"/>
                </w:rPr>
                <w:delText>To note.</w:delText>
              </w:r>
            </w:del>
          </w:p>
          <w:p w14:paraId="7CF5403F" w14:textId="77777777" w:rsidR="00574DD5" w:rsidRDefault="00574DD5" w:rsidP="00EC4199">
            <w:pPr>
              <w:pStyle w:val="ListParagraph"/>
              <w:spacing w:before="40" w:after="40"/>
              <w:ind w:left="0"/>
              <w:rPr>
                <w:ins w:id="69" w:author="TSB (KM)" w:date="2026-01-28T09:25:00Z" w16du:dateUtc="2026-01-28T08:25:00Z"/>
                <w:rFonts w:eastAsia="MS Mincho"/>
                <w:b/>
                <w:bCs/>
                <w:sz w:val="22"/>
                <w:szCs w:val="22"/>
              </w:rPr>
            </w:pPr>
          </w:p>
          <w:p w14:paraId="626A02E6" w14:textId="0D9B71F1" w:rsidR="00D2568F" w:rsidRDefault="00574DD5" w:rsidP="00EC4199">
            <w:pPr>
              <w:pStyle w:val="ListParagraph"/>
              <w:spacing w:before="40" w:after="40"/>
              <w:ind w:left="0"/>
              <w:rPr>
                <w:ins w:id="70" w:author="TSB (KM)" w:date="2026-01-27T17:18:00Z" w16du:dateUtc="2026-01-27T16:18:00Z"/>
                <w:rFonts w:eastAsia="MS Mincho"/>
                <w:sz w:val="22"/>
                <w:szCs w:val="22"/>
              </w:rPr>
            </w:pPr>
            <w:ins w:id="71" w:author="TSB (KM)" w:date="2026-01-28T09:24:00Z" w16du:dateUtc="2026-01-28T08:24:00Z">
              <w:r w:rsidRPr="00311984">
                <w:rPr>
                  <w:rFonts w:eastAsia="MS Mincho"/>
                  <w:b/>
                  <w:bCs/>
                  <w:sz w:val="22"/>
                  <w:szCs w:val="22"/>
                </w:rPr>
                <w:t>To agree</w:t>
              </w:r>
              <w:r>
                <w:rPr>
                  <w:rFonts w:eastAsia="MS Mincho"/>
                  <w:sz w:val="22"/>
                  <w:szCs w:val="22"/>
                </w:rPr>
                <w:t>:</w:t>
              </w:r>
            </w:ins>
            <w:del w:id="72" w:author="TSB (KM)" w:date="2026-01-28T09:24:00Z" w16du:dateUtc="2026-01-28T08:24:00Z">
              <w:r w:rsidR="00D2568F" w:rsidRPr="00D0297A" w:rsidDel="00574DD5">
                <w:rPr>
                  <w:rFonts w:eastAsia="MS Mincho" w:hint="eastAsia"/>
                  <w:sz w:val="22"/>
                  <w:szCs w:val="22"/>
                </w:rPr>
                <w:delText>-</w:delText>
              </w:r>
            </w:del>
            <w:ins w:id="73" w:author="TSB (KM)" w:date="2026-01-27T17:18:00Z" w16du:dateUtc="2026-01-27T16:18:00Z">
              <w:r w:rsidR="00FA389A">
                <w:rPr>
                  <w:rFonts w:eastAsia="MS Mincho"/>
                  <w:sz w:val="22"/>
                  <w:szCs w:val="22"/>
                </w:rPr>
                <w:t xml:space="preserve"> Draft</w:t>
              </w:r>
            </w:ins>
            <w:del w:id="74" w:author="TSB (KM)" w:date="2026-01-27T17:18:00Z" w16du:dateUtc="2026-01-27T16:18:00Z">
              <w:r w:rsidR="00D2568F" w:rsidRPr="00D0297A" w:rsidDel="00FA389A">
                <w:rPr>
                  <w:rFonts w:eastAsia="MS Mincho" w:hint="eastAsia"/>
                  <w:sz w:val="22"/>
                  <w:szCs w:val="22"/>
                </w:rPr>
                <w:delText xml:space="preserve"> O</w:delText>
              </w:r>
            </w:del>
            <w:ins w:id="75" w:author="TSB (KM)" w:date="2026-01-27T17:18:00Z" w16du:dateUtc="2026-01-27T16:18:00Z">
              <w:r w:rsidR="00FA389A">
                <w:rPr>
                  <w:rFonts w:eastAsia="MS Mincho"/>
                  <w:sz w:val="22"/>
                  <w:szCs w:val="22"/>
                </w:rPr>
                <w:t xml:space="preserve"> o</w:t>
              </w:r>
            </w:ins>
            <w:r w:rsidR="00D2568F" w:rsidRPr="00D0297A">
              <w:rPr>
                <w:rFonts w:eastAsia="MS Mincho" w:hint="eastAsia"/>
                <w:sz w:val="22"/>
                <w:szCs w:val="22"/>
              </w:rPr>
              <w:t>utgoing LS to CWG-SFP</w:t>
            </w:r>
            <w:ins w:id="76" w:author="TSB (KM)" w:date="2026-01-27T13:37:00Z" w16du:dateUtc="2026-01-27T12:37:00Z">
              <w:r w:rsidR="00442F03">
                <w:rPr>
                  <w:rFonts w:eastAsia="MS Mincho" w:hint="eastAsia"/>
                  <w:sz w:val="22"/>
                  <w:szCs w:val="22"/>
                </w:rPr>
                <w:t xml:space="preserve"> </w:t>
              </w:r>
            </w:ins>
            <w:ins w:id="77" w:author="TSB (KM)" w:date="2026-01-27T13:39:00Z" w16du:dateUtc="2026-01-27T12:39:00Z">
              <w:r w:rsidR="00442F03">
                <w:rPr>
                  <w:rFonts w:eastAsia="MS Mincho"/>
                  <w:sz w:val="22"/>
                  <w:szCs w:val="22"/>
                </w:rPr>
                <w:fldChar w:fldCharType="begin"/>
              </w:r>
              <w:r w:rsidR="00442F03">
                <w:rPr>
                  <w:rFonts w:eastAsia="MS Mincho" w:hint="eastAsia"/>
                  <w:sz w:val="22"/>
                  <w:szCs w:val="22"/>
                </w:rPr>
                <w:instrText>HYPERLINK "https://www.itu.int/md/meetingdoc.asp?lang=en&amp;parent=T25-TSAG-260126-TD-GEN-0320"</w:instrText>
              </w:r>
              <w:r w:rsidR="00442F03">
                <w:rPr>
                  <w:rFonts w:eastAsia="MS Mincho"/>
                  <w:sz w:val="22"/>
                  <w:szCs w:val="22"/>
                </w:rPr>
              </w:r>
              <w:r w:rsidR="00442F03">
                <w:rPr>
                  <w:rFonts w:eastAsia="MS Mincho"/>
                  <w:sz w:val="22"/>
                  <w:szCs w:val="22"/>
                </w:rPr>
                <w:fldChar w:fldCharType="separate"/>
              </w:r>
              <w:r w:rsidR="00442F03" w:rsidRPr="00442F03">
                <w:rPr>
                  <w:rStyle w:val="Hyperlink"/>
                  <w:rFonts w:eastAsia="MS Mincho" w:hint="eastAsia"/>
                  <w:sz w:val="22"/>
                  <w:szCs w:val="22"/>
                </w:rPr>
                <w:t>TD320</w:t>
              </w:r>
              <w:r w:rsidR="00442F03">
                <w:rPr>
                  <w:rFonts w:eastAsia="MS Mincho"/>
                  <w:sz w:val="22"/>
                  <w:szCs w:val="22"/>
                </w:rPr>
                <w:fldChar w:fldCharType="end"/>
              </w:r>
            </w:ins>
            <w:ins w:id="78" w:author="TSB (KM)" w:date="2026-01-27T17:18:00Z" w16du:dateUtc="2026-01-27T16:18:00Z">
              <w:r w:rsidR="00FA389A">
                <w:rPr>
                  <w:rFonts w:eastAsia="MS Mincho"/>
                  <w:sz w:val="22"/>
                  <w:szCs w:val="22"/>
                </w:rPr>
                <w:t xml:space="preserve"> agreed at the drafting session.</w:t>
              </w:r>
            </w:ins>
          </w:p>
          <w:p w14:paraId="0678EE96" w14:textId="6596F482" w:rsidR="00FA389A" w:rsidRPr="00D0297A" w:rsidDel="00FA389A" w:rsidRDefault="00FA389A" w:rsidP="00EC4199">
            <w:pPr>
              <w:pStyle w:val="ListParagraph"/>
              <w:spacing w:before="40" w:after="40"/>
              <w:ind w:left="0"/>
              <w:rPr>
                <w:del w:id="79" w:author="TSB (KM)" w:date="2026-01-27T17:18:00Z" w16du:dateUtc="2026-01-27T16:18:00Z"/>
                <w:rFonts w:eastAsia="MS Mincho"/>
                <w:sz w:val="22"/>
                <w:szCs w:val="22"/>
              </w:rPr>
            </w:pPr>
          </w:p>
          <w:p w14:paraId="03AA131E" w14:textId="77777777" w:rsidR="00D2568F" w:rsidRDefault="00574DD5" w:rsidP="00EC4199">
            <w:pPr>
              <w:pStyle w:val="ListParagraph"/>
              <w:spacing w:before="40" w:after="40"/>
              <w:ind w:left="0"/>
              <w:rPr>
                <w:ins w:id="80" w:author="TSB (KM)" w:date="2026-01-28T09:27:00Z" w16du:dateUtc="2026-01-28T08:27:00Z"/>
                <w:rFonts w:eastAsia="MS Mincho"/>
                <w:sz w:val="22"/>
                <w:szCs w:val="22"/>
              </w:rPr>
            </w:pPr>
            <w:ins w:id="81" w:author="TSB (KM)" w:date="2026-01-28T09:25:00Z" w16du:dateUtc="2026-01-28T08:25:00Z">
              <w:r>
                <w:rPr>
                  <w:rFonts w:eastAsia="MS Mincho"/>
                  <w:b/>
                  <w:bCs/>
                  <w:sz w:val="22"/>
                  <w:szCs w:val="22"/>
                </w:rPr>
                <w:t xml:space="preserve">To note for further discussion: </w:t>
              </w:r>
            </w:ins>
            <w:ins w:id="82" w:author="TSB (KM)" w:date="2026-01-28T09:26:00Z" w16du:dateUtc="2026-01-28T08:26:00Z">
              <w:r w:rsidRPr="00311984">
                <w:rPr>
                  <w:rFonts w:eastAsia="MS Mincho"/>
                  <w:sz w:val="22"/>
                  <w:szCs w:val="22"/>
                </w:rPr>
                <w:t>Proposed text for draft LS to CWG-SFP on TSAG proposal for modification on enablers</w:t>
              </w:r>
              <w:r w:rsidRPr="00574DD5" w:rsidDel="00574DD5">
                <w:rPr>
                  <w:rFonts w:eastAsia="MS Mincho" w:hint="eastAsia"/>
                  <w:b/>
                  <w:bCs/>
                  <w:sz w:val="22"/>
                  <w:szCs w:val="22"/>
                </w:rPr>
                <w:t xml:space="preserve"> </w:t>
              </w:r>
            </w:ins>
            <w:del w:id="83" w:author="TSB (KM)" w:date="2026-01-28T09:25:00Z" w16du:dateUtc="2026-01-28T08:25:00Z">
              <w:r w:rsidR="00D2568F" w:rsidDel="00574DD5">
                <w:rPr>
                  <w:rFonts w:eastAsia="MS Mincho" w:hint="eastAsia"/>
                  <w:b/>
                  <w:bCs/>
                  <w:sz w:val="22"/>
                  <w:szCs w:val="22"/>
                </w:rPr>
                <w:delText>-</w:delText>
              </w:r>
            </w:del>
            <w:ins w:id="84" w:author="TSB (KM)" w:date="2026-01-28T09:26:00Z" w16du:dateUtc="2026-01-28T08:26:00Z">
              <w:r>
                <w:rPr>
                  <w:rFonts w:eastAsia="MS Mincho"/>
                  <w:sz w:val="22"/>
                  <w:szCs w:val="22"/>
                </w:rPr>
                <w:fldChar w:fldCharType="begin"/>
              </w:r>
              <w:r>
                <w:rPr>
                  <w:rFonts w:eastAsia="MS Mincho"/>
                  <w:sz w:val="22"/>
                  <w:szCs w:val="22"/>
                </w:rPr>
                <w:instrText>HYPERLINK "https://www.itu.int/md/T25-TSAG-260126-TD-GEN-0322/en"</w:instrText>
              </w:r>
              <w:r>
                <w:rPr>
                  <w:rFonts w:eastAsia="MS Mincho"/>
                  <w:sz w:val="22"/>
                  <w:szCs w:val="22"/>
                </w:rPr>
              </w:r>
              <w:r>
                <w:rPr>
                  <w:rFonts w:eastAsia="MS Mincho"/>
                  <w:sz w:val="22"/>
                  <w:szCs w:val="22"/>
                </w:rPr>
                <w:fldChar w:fldCharType="separate"/>
              </w:r>
              <w:r w:rsidR="00FA389A" w:rsidRPr="00574DD5">
                <w:rPr>
                  <w:rStyle w:val="Hyperlink"/>
                  <w:rFonts w:eastAsia="MS Mincho"/>
                  <w:sz w:val="22"/>
                  <w:szCs w:val="22"/>
                </w:rPr>
                <w:t>TD3</w:t>
              </w:r>
              <w:r w:rsidRPr="00574DD5">
                <w:rPr>
                  <w:rStyle w:val="Hyperlink"/>
                  <w:rFonts w:eastAsia="MS Mincho"/>
                  <w:sz w:val="22"/>
                  <w:szCs w:val="22"/>
                </w:rPr>
                <w:t>22</w:t>
              </w:r>
              <w:r>
                <w:rPr>
                  <w:rFonts w:eastAsia="MS Mincho"/>
                  <w:sz w:val="22"/>
                  <w:szCs w:val="22"/>
                </w:rPr>
                <w:fldChar w:fldCharType="end"/>
              </w:r>
            </w:ins>
            <w:del w:id="85" w:author="TSB (KM)" w:date="2026-01-27T17:18:00Z" w16du:dateUtc="2026-01-27T16:18:00Z">
              <w:r w:rsidR="00D2568F" w:rsidDel="00FA389A">
                <w:rPr>
                  <w:rFonts w:eastAsia="MS Mincho" w:hint="eastAsia"/>
                  <w:b/>
                  <w:bCs/>
                  <w:sz w:val="22"/>
                  <w:szCs w:val="22"/>
                </w:rPr>
                <w:delText xml:space="preserve"> </w:delText>
              </w:r>
              <w:r w:rsidR="008E255D" w:rsidRPr="00D0297A" w:rsidDel="00FA389A">
                <w:rPr>
                  <w:rFonts w:eastAsia="MS Mincho"/>
                  <w:sz w:val="22"/>
                  <w:szCs w:val="22"/>
                </w:rPr>
                <w:delText>…</w:delText>
              </w:r>
            </w:del>
          </w:p>
          <w:p w14:paraId="3C9DF20C" w14:textId="77777777" w:rsidR="00574DD5" w:rsidRDefault="00574DD5" w:rsidP="00EC4199">
            <w:pPr>
              <w:pStyle w:val="ListParagraph"/>
              <w:spacing w:before="40" w:after="40"/>
              <w:ind w:left="0"/>
              <w:rPr>
                <w:ins w:id="86" w:author="TSB (KM)" w:date="2026-01-28T09:27:00Z" w16du:dateUtc="2026-01-28T08:27:00Z"/>
                <w:rFonts w:eastAsia="MS Mincho"/>
                <w:b/>
                <w:bCs/>
                <w:sz w:val="22"/>
                <w:szCs w:val="22"/>
              </w:rPr>
            </w:pPr>
          </w:p>
          <w:p w14:paraId="7FC69F32" w14:textId="56F01B5D" w:rsidR="00574DD5" w:rsidRPr="00D0297A" w:rsidRDefault="00574DD5" w:rsidP="00EC4199">
            <w:pPr>
              <w:pStyle w:val="ListParagraph"/>
              <w:spacing w:before="40" w:after="40"/>
              <w:ind w:left="0"/>
              <w:rPr>
                <w:rFonts w:eastAsia="MS Mincho"/>
                <w:b/>
                <w:bCs/>
                <w:sz w:val="22"/>
                <w:szCs w:val="22"/>
              </w:rPr>
            </w:pPr>
          </w:p>
        </w:tc>
      </w:tr>
      <w:tr w:rsidR="005A564D" w:rsidRPr="008E624A" w14:paraId="5C7C61F7" w14:textId="77777777" w:rsidTr="00AB0588">
        <w:trPr>
          <w:trHeight w:val="20"/>
          <w:ins w:id="87" w:author="TSB (KM)" w:date="2026-01-27T13:24:00Z"/>
        </w:trPr>
        <w:tc>
          <w:tcPr>
            <w:tcW w:w="625" w:type="pct"/>
          </w:tcPr>
          <w:p w14:paraId="65805371" w14:textId="77777777" w:rsidR="005A564D" w:rsidRPr="008E624A" w:rsidRDefault="005A564D" w:rsidP="00EC4199">
            <w:pPr>
              <w:spacing w:before="40" w:after="40"/>
              <w:rPr>
                <w:ins w:id="88" w:author="TSB (KM)" w:date="2026-01-27T13:24:00Z" w16du:dateUtc="2026-01-27T12:24:00Z"/>
                <w:rFonts w:eastAsia="SimSun"/>
                <w:bCs/>
                <w:sz w:val="22"/>
                <w:szCs w:val="22"/>
              </w:rPr>
            </w:pPr>
          </w:p>
        </w:tc>
        <w:tc>
          <w:tcPr>
            <w:tcW w:w="277" w:type="pct"/>
          </w:tcPr>
          <w:p w14:paraId="070DF2F7" w14:textId="08FD01A4" w:rsidR="005A564D" w:rsidRPr="008E624A" w:rsidRDefault="005A564D" w:rsidP="00EC4199">
            <w:pPr>
              <w:spacing w:before="40" w:after="40"/>
              <w:rPr>
                <w:ins w:id="89" w:author="TSB (KM)" w:date="2026-01-27T13:24:00Z" w16du:dateUtc="2026-01-27T12:24:00Z"/>
                <w:rFonts w:eastAsia="MS Mincho"/>
                <w:bCs/>
                <w:sz w:val="22"/>
                <w:szCs w:val="22"/>
              </w:rPr>
            </w:pPr>
            <w:ins w:id="90" w:author="TSB (KM)" w:date="2026-01-27T13:24:00Z" w16du:dateUtc="2026-01-27T12:24:00Z">
              <w:r>
                <w:rPr>
                  <w:rFonts w:eastAsia="MS Mincho" w:hint="eastAsia"/>
                  <w:bCs/>
                  <w:sz w:val="22"/>
                  <w:szCs w:val="22"/>
                </w:rPr>
                <w:t>3.2</w:t>
              </w:r>
            </w:ins>
          </w:p>
        </w:tc>
        <w:tc>
          <w:tcPr>
            <w:tcW w:w="1276" w:type="pct"/>
          </w:tcPr>
          <w:p w14:paraId="3D2EAA33" w14:textId="66BB62CC" w:rsidR="005A564D" w:rsidRPr="008E624A" w:rsidRDefault="0043771D" w:rsidP="00EC4199">
            <w:pPr>
              <w:spacing w:before="40" w:after="40"/>
              <w:rPr>
                <w:ins w:id="91" w:author="TSB (KM)" w:date="2026-01-27T13:24:00Z" w16du:dateUtc="2026-01-27T12:24:00Z"/>
                <w:sz w:val="22"/>
                <w:szCs w:val="22"/>
              </w:rPr>
            </w:pPr>
            <w:ins w:id="92" w:author="TSB (KM)" w:date="2026-01-27T13:44:00Z" w16du:dateUtc="2026-01-27T12:44:00Z">
              <w:r w:rsidRPr="008E624A">
                <w:rPr>
                  <w:szCs w:val="22"/>
                </w:rPr>
                <w:t>Broadcom Europe Ltd. (UK):</w:t>
              </w:r>
              <w:r w:rsidRPr="008E624A">
                <w:rPr>
                  <w:rFonts w:eastAsia="MS Mincho" w:hint="eastAsia"/>
                  <w:szCs w:val="22"/>
                </w:rPr>
                <w:t xml:space="preserve"> </w:t>
              </w:r>
              <w:r w:rsidRPr="008E624A">
                <w:rPr>
                  <w:szCs w:val="22"/>
                </w:rPr>
                <w:t>Proposition for a new work item A.res22res5 "TSAG mechanism to facilitate and coordinate standardization development strategies"</w:t>
              </w:r>
            </w:ins>
          </w:p>
        </w:tc>
        <w:tc>
          <w:tcPr>
            <w:tcW w:w="505" w:type="pct"/>
          </w:tcPr>
          <w:p w14:paraId="42443068" w14:textId="34FDFC1C" w:rsidR="005A564D" w:rsidRPr="008E624A" w:rsidRDefault="0043771D" w:rsidP="00EC4199">
            <w:pPr>
              <w:spacing w:before="40" w:after="40"/>
              <w:rPr>
                <w:ins w:id="93" w:author="TSB (KM)" w:date="2026-01-27T13:24:00Z" w16du:dateUtc="2026-01-27T12:24:00Z"/>
                <w:sz w:val="22"/>
                <w:szCs w:val="22"/>
              </w:rPr>
            </w:pPr>
            <w:ins w:id="94" w:author="TSB (KM)" w:date="2026-01-27T13:45:00Z" w16du:dateUtc="2026-01-27T12:45:00Z">
              <w:r>
                <w:fldChar w:fldCharType="begin"/>
              </w:r>
              <w:r>
                <w:instrText>HYPERLINK "http://www.itu.int/md/meetingdoc.asp?lang=en&amp;parent=T25-TSAG-C-0050" \t "_blank"</w:instrText>
              </w:r>
              <w:r>
                <w:fldChar w:fldCharType="separate"/>
              </w:r>
              <w:r w:rsidRPr="008E624A">
                <w:rPr>
                  <w:rStyle w:val="Hyperlink"/>
                  <w:sz w:val="22"/>
                  <w:szCs w:val="22"/>
                </w:rPr>
                <w:t>C50</w:t>
              </w:r>
              <w:r>
                <w:fldChar w:fldCharType="end"/>
              </w:r>
            </w:ins>
          </w:p>
        </w:tc>
        <w:tc>
          <w:tcPr>
            <w:tcW w:w="2317" w:type="pct"/>
          </w:tcPr>
          <w:p w14:paraId="24CFC838" w14:textId="77777777" w:rsidR="0043771D" w:rsidRPr="008E624A" w:rsidRDefault="0043771D" w:rsidP="0043771D">
            <w:pPr>
              <w:pStyle w:val="ListParagraph"/>
              <w:spacing w:before="40" w:after="40"/>
              <w:ind w:left="0"/>
              <w:rPr>
                <w:ins w:id="95" w:author="TSB (KM)" w:date="2026-01-27T13:45:00Z" w16du:dateUtc="2026-01-27T12:45:00Z"/>
                <w:b/>
                <w:bCs/>
                <w:sz w:val="22"/>
                <w:szCs w:val="22"/>
              </w:rPr>
            </w:pPr>
            <w:ins w:id="96" w:author="TSB (KM)" w:date="2026-01-27T13:45:00Z" w16du:dateUtc="2026-01-27T12:45:00Z">
              <w:r w:rsidRPr="008E624A">
                <w:rPr>
                  <w:b/>
                  <w:bCs/>
                  <w:sz w:val="22"/>
                  <w:szCs w:val="22"/>
                </w:rPr>
                <w:t>To discus</w:t>
              </w:r>
              <w:r w:rsidRPr="00B91A2C">
                <w:rPr>
                  <w:b/>
                  <w:bCs/>
                  <w:sz w:val="22"/>
                  <w:szCs w:val="22"/>
                </w:rPr>
                <w:t>s.</w:t>
              </w:r>
            </w:ins>
          </w:p>
          <w:p w14:paraId="4D01E35E" w14:textId="5240DF83" w:rsidR="005A564D" w:rsidRDefault="0043771D" w:rsidP="0043771D">
            <w:pPr>
              <w:pStyle w:val="ListParagraph"/>
              <w:spacing w:before="40" w:after="40"/>
              <w:ind w:left="0"/>
              <w:rPr>
                <w:ins w:id="97" w:author="TSB (KM)" w:date="2026-01-27T13:24:00Z" w16du:dateUtc="2026-01-27T12:24:00Z"/>
                <w:b/>
                <w:bCs/>
                <w:sz w:val="22"/>
                <w:szCs w:val="22"/>
              </w:rPr>
            </w:pPr>
            <w:ins w:id="98" w:author="TSB (KM)" w:date="2026-01-27T13:45:00Z" w16du:dateUtc="2026-01-27T12:45:00Z">
              <w:r w:rsidRPr="008E624A">
                <w:rPr>
                  <w:b/>
                  <w:bCs/>
                  <w:sz w:val="22"/>
                  <w:szCs w:val="22"/>
                </w:rPr>
                <w:t xml:space="preserve">Abstract: </w:t>
              </w:r>
              <w:r w:rsidRPr="008E624A">
                <w:rPr>
                  <w:sz w:val="22"/>
                  <w:szCs w:val="22"/>
                </w:rPr>
                <w:t>This Contribution proposes TSAG to establish a new work item A.res22res5 “TSAG mechanism to facilitate and coordinate standardization development strategies” to implement WTSA-24 Resolution 22 Resolve 5.</w:t>
              </w:r>
            </w:ins>
          </w:p>
        </w:tc>
      </w:tr>
      <w:tr w:rsidR="005A564D" w:rsidRPr="008E624A" w14:paraId="24DF3C69" w14:textId="77777777" w:rsidTr="00AB0588">
        <w:trPr>
          <w:trHeight w:val="20"/>
          <w:ins w:id="99" w:author="TSB (KM)" w:date="2026-01-27T13:23:00Z"/>
        </w:trPr>
        <w:tc>
          <w:tcPr>
            <w:tcW w:w="625" w:type="pct"/>
          </w:tcPr>
          <w:p w14:paraId="504982CF" w14:textId="77777777" w:rsidR="005A564D" w:rsidRPr="008E624A" w:rsidRDefault="005A564D" w:rsidP="00EC4199">
            <w:pPr>
              <w:spacing w:before="40" w:after="40"/>
              <w:rPr>
                <w:ins w:id="100" w:author="TSB (KM)" w:date="2026-01-27T13:23:00Z" w16du:dateUtc="2026-01-27T12:23:00Z"/>
                <w:rFonts w:eastAsia="SimSun"/>
                <w:bCs/>
                <w:sz w:val="22"/>
                <w:szCs w:val="22"/>
              </w:rPr>
            </w:pPr>
          </w:p>
        </w:tc>
        <w:tc>
          <w:tcPr>
            <w:tcW w:w="277" w:type="pct"/>
          </w:tcPr>
          <w:p w14:paraId="2F2C23AE" w14:textId="6B18136C" w:rsidR="005A564D" w:rsidRPr="008E624A" w:rsidRDefault="005A564D" w:rsidP="00EC4199">
            <w:pPr>
              <w:spacing w:before="40" w:after="40"/>
              <w:rPr>
                <w:ins w:id="101" w:author="TSB (KM)" w:date="2026-01-27T13:23:00Z" w16du:dateUtc="2026-01-27T12:23:00Z"/>
                <w:rFonts w:eastAsia="MS Mincho"/>
                <w:bCs/>
                <w:sz w:val="22"/>
                <w:szCs w:val="22"/>
              </w:rPr>
            </w:pPr>
            <w:ins w:id="102" w:author="TSB (KM)" w:date="2026-01-27T13:24:00Z" w16du:dateUtc="2026-01-27T12:24:00Z">
              <w:r>
                <w:rPr>
                  <w:rFonts w:eastAsia="MS Mincho" w:hint="eastAsia"/>
                  <w:bCs/>
                  <w:sz w:val="22"/>
                  <w:szCs w:val="22"/>
                </w:rPr>
                <w:t>3.3</w:t>
              </w:r>
            </w:ins>
          </w:p>
        </w:tc>
        <w:tc>
          <w:tcPr>
            <w:tcW w:w="1276" w:type="pct"/>
          </w:tcPr>
          <w:p w14:paraId="4B6193F1" w14:textId="1D8A1A25" w:rsidR="005A564D" w:rsidRPr="008E624A" w:rsidRDefault="0043771D" w:rsidP="00EC4199">
            <w:pPr>
              <w:spacing w:before="40" w:after="40"/>
              <w:rPr>
                <w:ins w:id="103" w:author="TSB (KM)" w:date="2026-01-27T13:23:00Z" w16du:dateUtc="2026-01-27T12:23:00Z"/>
                <w:sz w:val="22"/>
                <w:szCs w:val="22"/>
              </w:rPr>
            </w:pPr>
            <w:ins w:id="104" w:author="TSB (KM)" w:date="2026-01-27T13:49:00Z" w16du:dateUtc="2026-01-27T12:49:00Z">
              <w:r w:rsidRPr="008E624A">
                <w:rPr>
                  <w:szCs w:val="22"/>
                </w:rPr>
                <w:t>China Academy of Information and Communications Technology, China Mobile Communications Co. Ltd., ZTE Corporation (China): Proposal for the Establishment of an "ITU-T Next Generation Leaders Awards" Programme and Associated Tracking Mechanism</w:t>
              </w:r>
            </w:ins>
          </w:p>
        </w:tc>
        <w:tc>
          <w:tcPr>
            <w:tcW w:w="505" w:type="pct"/>
          </w:tcPr>
          <w:p w14:paraId="79755432" w14:textId="26B23A6D" w:rsidR="005A564D" w:rsidRPr="008E624A" w:rsidRDefault="0043771D" w:rsidP="00EC4199">
            <w:pPr>
              <w:spacing w:before="40" w:after="40"/>
              <w:rPr>
                <w:ins w:id="105" w:author="TSB (KM)" w:date="2026-01-27T13:23:00Z" w16du:dateUtc="2026-01-27T12:23:00Z"/>
                <w:sz w:val="22"/>
                <w:szCs w:val="22"/>
              </w:rPr>
            </w:pPr>
            <w:ins w:id="106" w:author="TSB (KM)" w:date="2026-01-27T13:49:00Z" w16du:dateUtc="2026-01-27T12:49:00Z">
              <w:r>
                <w:fldChar w:fldCharType="begin"/>
              </w:r>
              <w:r>
                <w:instrText>HYPERLINK "http://www.itu.int/md/meetingdoc.asp?lang=en&amp;parent=T25-TSAG-C-0033" \t "_blank"</w:instrText>
              </w:r>
              <w:r>
                <w:fldChar w:fldCharType="separate"/>
              </w:r>
              <w:r w:rsidRPr="008E624A">
                <w:rPr>
                  <w:rStyle w:val="Hyperlink"/>
                  <w:sz w:val="22"/>
                  <w:szCs w:val="22"/>
                </w:rPr>
                <w:t>C33</w:t>
              </w:r>
              <w:r>
                <w:fldChar w:fldCharType="end"/>
              </w:r>
            </w:ins>
          </w:p>
        </w:tc>
        <w:tc>
          <w:tcPr>
            <w:tcW w:w="2317" w:type="pct"/>
          </w:tcPr>
          <w:p w14:paraId="7B66EFE3" w14:textId="77777777" w:rsidR="0043771D" w:rsidRPr="008E624A" w:rsidRDefault="0043771D" w:rsidP="0043771D">
            <w:pPr>
              <w:pStyle w:val="ListParagraph"/>
              <w:spacing w:before="40" w:after="40"/>
              <w:ind w:left="0"/>
              <w:rPr>
                <w:ins w:id="107" w:author="TSB (KM)" w:date="2026-01-27T13:49:00Z" w16du:dateUtc="2026-01-27T12:49:00Z"/>
                <w:b/>
                <w:bCs/>
                <w:sz w:val="22"/>
                <w:szCs w:val="22"/>
              </w:rPr>
            </w:pPr>
            <w:ins w:id="108" w:author="TSB (KM)" w:date="2026-01-27T13:49:00Z" w16du:dateUtc="2026-01-27T12:49:00Z">
              <w:r w:rsidRPr="008E624A">
                <w:rPr>
                  <w:b/>
                  <w:bCs/>
                  <w:sz w:val="22"/>
                  <w:szCs w:val="22"/>
                </w:rPr>
                <w:t>To discuss.</w:t>
              </w:r>
            </w:ins>
          </w:p>
          <w:p w14:paraId="370DC77C" w14:textId="77777777" w:rsidR="0043771D" w:rsidRPr="008E624A" w:rsidRDefault="0043771D" w:rsidP="0043771D">
            <w:pPr>
              <w:pStyle w:val="ListParagraph"/>
              <w:spacing w:before="40" w:after="40"/>
              <w:ind w:left="0"/>
              <w:rPr>
                <w:ins w:id="109" w:author="TSB (KM)" w:date="2026-01-27T13:49:00Z" w16du:dateUtc="2026-01-27T12:49:00Z"/>
                <w:sz w:val="22"/>
                <w:szCs w:val="22"/>
              </w:rPr>
            </w:pPr>
            <w:ins w:id="110" w:author="TSB (KM)" w:date="2026-01-27T13:49:00Z" w16du:dateUtc="2026-01-27T12:49:00Z">
              <w:r w:rsidRPr="008E624A">
                <w:rPr>
                  <w:b/>
                  <w:bCs/>
                  <w:sz w:val="22"/>
                  <w:szCs w:val="22"/>
                </w:rPr>
                <w:t xml:space="preserve">Abstract: </w:t>
              </w:r>
              <w:r w:rsidRPr="008E624A">
                <w:rPr>
                  <w:sz w:val="22"/>
                  <w:szCs w:val="22"/>
                </w:rPr>
                <w:t>This contribution proposes the creation of a dedicated awards programme to recognize next-generation experts and their mentors, in line with WTSA Resolution 107. It further recommends the establishment of a long-term tracking mechanism by the TSB to monitor the impact of this initiative.</w:t>
              </w:r>
            </w:ins>
          </w:p>
          <w:p w14:paraId="26AAA8CE" w14:textId="77777777" w:rsidR="0043771D" w:rsidRPr="008E624A" w:rsidRDefault="0043771D" w:rsidP="0043771D">
            <w:pPr>
              <w:pStyle w:val="ListParagraph"/>
              <w:spacing w:before="40" w:after="40"/>
              <w:ind w:left="0"/>
              <w:rPr>
                <w:ins w:id="111" w:author="TSB (KM)" w:date="2026-01-27T13:49:00Z" w16du:dateUtc="2026-01-27T12:49:00Z"/>
                <w:b/>
                <w:bCs/>
                <w:sz w:val="22"/>
                <w:szCs w:val="22"/>
              </w:rPr>
            </w:pPr>
            <w:ins w:id="112" w:author="TSB (KM)" w:date="2026-01-27T13:49:00Z" w16du:dateUtc="2026-01-27T12:49:00Z">
              <w:r w:rsidRPr="008E624A">
                <w:rPr>
                  <w:b/>
                  <w:bCs/>
                  <w:sz w:val="22"/>
                  <w:szCs w:val="22"/>
                </w:rPr>
                <w:t>Proposal:</w:t>
              </w:r>
            </w:ins>
          </w:p>
          <w:p w14:paraId="7C1AA89F" w14:textId="77777777" w:rsidR="0043771D" w:rsidRPr="008E624A" w:rsidRDefault="0043771D" w:rsidP="0043771D">
            <w:pPr>
              <w:spacing w:before="40" w:after="40"/>
              <w:rPr>
                <w:ins w:id="113" w:author="TSB (KM)" w:date="2026-01-27T13:49:00Z" w16du:dateUtc="2026-01-27T12:49:00Z"/>
                <w:sz w:val="22"/>
                <w:szCs w:val="22"/>
                <w:lang w:eastAsia="zh-CN"/>
              </w:rPr>
            </w:pPr>
            <w:ins w:id="114" w:author="TSB (KM)" w:date="2026-01-27T13:49:00Z" w16du:dateUtc="2026-01-27T12:49:00Z">
              <w:r w:rsidRPr="008E624A">
                <w:rPr>
                  <w:b/>
                  <w:bCs/>
                  <w:sz w:val="22"/>
                  <w:szCs w:val="22"/>
                  <w:lang w:eastAsia="zh-CN"/>
                </w:rPr>
                <w:t>Discuss and endorse</w:t>
              </w:r>
              <w:r w:rsidRPr="008E624A">
                <w:rPr>
                  <w:sz w:val="22"/>
                  <w:szCs w:val="22"/>
                  <w:lang w:eastAsia="zh-CN"/>
                </w:rPr>
                <w:t xml:space="preserve"> the concept of the "ITU-T Next Generation Leaders Awards."</w:t>
              </w:r>
            </w:ins>
          </w:p>
          <w:p w14:paraId="25C3C809" w14:textId="77777777" w:rsidR="0043771D" w:rsidRPr="008E624A" w:rsidRDefault="0043771D" w:rsidP="0043771D">
            <w:pPr>
              <w:spacing w:before="40" w:after="40"/>
              <w:rPr>
                <w:ins w:id="115" w:author="TSB (KM)" w:date="2026-01-27T13:49:00Z" w16du:dateUtc="2026-01-27T12:49:00Z"/>
                <w:sz w:val="22"/>
                <w:szCs w:val="22"/>
                <w:lang w:eastAsia="zh-CN"/>
              </w:rPr>
            </w:pPr>
            <w:ins w:id="116" w:author="TSB (KM)" w:date="2026-01-27T13:49:00Z" w16du:dateUtc="2026-01-27T12:49:00Z">
              <w:r w:rsidRPr="008E624A">
                <w:rPr>
                  <w:b/>
                  <w:sz w:val="22"/>
                  <w:szCs w:val="22"/>
                  <w:lang w:eastAsia="zh-CN"/>
                </w:rPr>
                <w:t xml:space="preserve">Request RG-IES </w:t>
              </w:r>
              <w:r w:rsidRPr="008E624A">
                <w:rPr>
                  <w:sz w:val="22"/>
                  <w:szCs w:val="22"/>
                  <w:lang w:eastAsia="zh-CN"/>
                </w:rPr>
                <w:t xml:space="preserve">to develop detailed terms of reference, eligibility criteria, and a nomination process for the awards programme </w:t>
              </w:r>
            </w:ins>
          </w:p>
          <w:p w14:paraId="62DDC6E0" w14:textId="77777777" w:rsidR="0043771D" w:rsidRPr="008E624A" w:rsidRDefault="0043771D" w:rsidP="0043771D">
            <w:pPr>
              <w:spacing w:before="40" w:after="40"/>
              <w:rPr>
                <w:ins w:id="117" w:author="TSB (KM)" w:date="2026-01-27T13:49:00Z" w16du:dateUtc="2026-01-27T12:49:00Z"/>
                <w:sz w:val="22"/>
                <w:szCs w:val="22"/>
                <w:lang w:eastAsia="zh-CN"/>
              </w:rPr>
            </w:pPr>
            <w:ins w:id="118" w:author="TSB (KM)" w:date="2026-01-27T13:49:00Z" w16du:dateUtc="2026-01-27T12:49:00Z">
              <w:r w:rsidRPr="008E624A">
                <w:rPr>
                  <w:b/>
                  <w:bCs/>
                  <w:sz w:val="22"/>
                  <w:szCs w:val="22"/>
                  <w:lang w:eastAsia="zh-CN"/>
                </w:rPr>
                <w:t>Request the TSB</w:t>
              </w:r>
              <w:r w:rsidRPr="008E624A">
                <w:rPr>
                  <w:sz w:val="22"/>
                  <w:szCs w:val="22"/>
                  <w:lang w:eastAsia="zh-CN"/>
                </w:rPr>
                <w:t xml:space="preserve"> to explore the feasibility and design a framework for the proposed long-term tracking mechanism for next-generation experts engaged in ITU-T.</w:t>
              </w:r>
            </w:ins>
          </w:p>
          <w:p w14:paraId="252C0597" w14:textId="712375C2" w:rsidR="005A564D" w:rsidRDefault="0043771D" w:rsidP="0043771D">
            <w:pPr>
              <w:pStyle w:val="ListParagraph"/>
              <w:spacing w:before="40" w:after="40"/>
              <w:ind w:left="0"/>
              <w:rPr>
                <w:ins w:id="119" w:author="TSB (KM)" w:date="2026-01-27T13:23:00Z" w16du:dateUtc="2026-01-27T12:23:00Z"/>
                <w:b/>
                <w:bCs/>
                <w:sz w:val="22"/>
                <w:szCs w:val="22"/>
              </w:rPr>
            </w:pPr>
            <w:ins w:id="120" w:author="TSB (KM)" w:date="2026-01-27T13:49:00Z" w16du:dateUtc="2026-01-27T12:49:00Z">
              <w:r w:rsidRPr="008E624A">
                <w:rPr>
                  <w:b/>
                  <w:bCs/>
                  <w:sz w:val="22"/>
                  <w:szCs w:val="22"/>
                  <w:lang w:eastAsia="zh-CN"/>
                </w:rPr>
                <w:t>Encourage Member States and Sector Members</w:t>
              </w:r>
              <w:r w:rsidRPr="008E624A">
                <w:rPr>
                  <w:sz w:val="22"/>
                  <w:szCs w:val="22"/>
                  <w:lang w:eastAsia="zh-CN"/>
                </w:rPr>
                <w:t xml:space="preserve"> to provide in-kind support, as per Resolution 107 to facilitate the awards and the implementation of the tracking system.</w:t>
              </w:r>
            </w:ins>
          </w:p>
        </w:tc>
      </w:tr>
      <w:tr w:rsidR="005A564D" w:rsidRPr="008E624A" w14:paraId="35E21CD0" w14:textId="77777777" w:rsidTr="00AB0588">
        <w:trPr>
          <w:trHeight w:val="20"/>
          <w:ins w:id="121" w:author="TSB (KM)" w:date="2026-01-27T13:23:00Z"/>
        </w:trPr>
        <w:tc>
          <w:tcPr>
            <w:tcW w:w="625" w:type="pct"/>
          </w:tcPr>
          <w:p w14:paraId="63B1FF12" w14:textId="77777777" w:rsidR="005A564D" w:rsidRPr="008E624A" w:rsidRDefault="005A564D" w:rsidP="00EC4199">
            <w:pPr>
              <w:spacing w:before="40" w:after="40"/>
              <w:rPr>
                <w:ins w:id="122" w:author="TSB (KM)" w:date="2026-01-27T13:23:00Z" w16du:dateUtc="2026-01-27T12:23:00Z"/>
                <w:rFonts w:eastAsia="SimSun"/>
                <w:bCs/>
                <w:sz w:val="22"/>
                <w:szCs w:val="22"/>
              </w:rPr>
            </w:pPr>
          </w:p>
        </w:tc>
        <w:tc>
          <w:tcPr>
            <w:tcW w:w="277" w:type="pct"/>
          </w:tcPr>
          <w:p w14:paraId="3E9339B8" w14:textId="75832E0D" w:rsidR="005A564D" w:rsidRPr="008E624A" w:rsidRDefault="005A564D" w:rsidP="00EC4199">
            <w:pPr>
              <w:spacing w:before="40" w:after="40"/>
              <w:rPr>
                <w:ins w:id="123" w:author="TSB (KM)" w:date="2026-01-27T13:23:00Z" w16du:dateUtc="2026-01-27T12:23:00Z"/>
                <w:rFonts w:eastAsia="MS Mincho"/>
                <w:bCs/>
                <w:sz w:val="22"/>
                <w:szCs w:val="22"/>
              </w:rPr>
            </w:pPr>
            <w:ins w:id="124" w:author="TSB (KM)" w:date="2026-01-27T13:24:00Z" w16du:dateUtc="2026-01-27T12:24:00Z">
              <w:r>
                <w:rPr>
                  <w:rFonts w:eastAsia="MS Mincho" w:hint="eastAsia"/>
                  <w:bCs/>
                  <w:sz w:val="22"/>
                  <w:szCs w:val="22"/>
                </w:rPr>
                <w:t>3.4</w:t>
              </w:r>
            </w:ins>
          </w:p>
        </w:tc>
        <w:tc>
          <w:tcPr>
            <w:tcW w:w="1276" w:type="pct"/>
          </w:tcPr>
          <w:p w14:paraId="311A1C10" w14:textId="1800035E" w:rsidR="005A564D" w:rsidRPr="008E624A" w:rsidRDefault="0043771D" w:rsidP="00EC4199">
            <w:pPr>
              <w:spacing w:before="40" w:after="40"/>
              <w:rPr>
                <w:ins w:id="125" w:author="TSB (KM)" w:date="2026-01-27T13:23:00Z" w16du:dateUtc="2026-01-27T12:23:00Z"/>
                <w:sz w:val="22"/>
                <w:szCs w:val="22"/>
              </w:rPr>
            </w:pPr>
            <w:ins w:id="126" w:author="TSB (KM)" w:date="2026-01-27T13:50:00Z" w16du:dateUtc="2026-01-27T12:50:00Z">
              <w:r w:rsidRPr="008E624A">
                <w:rPr>
                  <w:szCs w:val="22"/>
                </w:rPr>
                <w:t>Broadcom Europe Ltd. (United Kingdom):</w:t>
              </w:r>
              <w:r w:rsidRPr="008E624A">
                <w:rPr>
                  <w:rFonts w:eastAsia="MS Mincho" w:hint="eastAsia"/>
                  <w:szCs w:val="22"/>
                </w:rPr>
                <w:t xml:space="preserve"> </w:t>
              </w:r>
              <w:r w:rsidRPr="008E624A">
                <w:rPr>
                  <w:szCs w:val="22"/>
                </w:rPr>
                <w:t>Proposals to experiment the recognition of Contributors in the ITU-T</w:t>
              </w:r>
            </w:ins>
          </w:p>
        </w:tc>
        <w:tc>
          <w:tcPr>
            <w:tcW w:w="505" w:type="pct"/>
          </w:tcPr>
          <w:p w14:paraId="51B371F2" w14:textId="5D7B105F" w:rsidR="005A564D" w:rsidRPr="008E624A" w:rsidRDefault="0043771D" w:rsidP="00EC4199">
            <w:pPr>
              <w:spacing w:before="40" w:after="40"/>
              <w:rPr>
                <w:ins w:id="127" w:author="TSB (KM)" w:date="2026-01-27T13:23:00Z" w16du:dateUtc="2026-01-27T12:23:00Z"/>
                <w:sz w:val="22"/>
                <w:szCs w:val="22"/>
              </w:rPr>
            </w:pPr>
            <w:ins w:id="128" w:author="TSB (KM)" w:date="2026-01-27T13:50:00Z" w16du:dateUtc="2026-01-27T12:50:00Z">
              <w:r>
                <w:fldChar w:fldCharType="begin"/>
              </w:r>
              <w:r>
                <w:instrText>HYPERLINK "http://www.itu.int/md/meetingdoc.asp?lang=en&amp;parent=T25-TSAG-C-0046" \t "_blank"</w:instrText>
              </w:r>
              <w:r>
                <w:fldChar w:fldCharType="separate"/>
              </w:r>
              <w:r w:rsidRPr="00A1724C">
                <w:rPr>
                  <w:rStyle w:val="Hyperlink"/>
                  <w:sz w:val="22"/>
                  <w:szCs w:val="22"/>
                </w:rPr>
                <w:t>C46</w:t>
              </w:r>
              <w:r>
                <w:fldChar w:fldCharType="end"/>
              </w:r>
            </w:ins>
          </w:p>
        </w:tc>
        <w:tc>
          <w:tcPr>
            <w:tcW w:w="2317" w:type="pct"/>
          </w:tcPr>
          <w:p w14:paraId="794756F6" w14:textId="77777777" w:rsidR="0043771D" w:rsidRPr="008E624A" w:rsidRDefault="0043771D" w:rsidP="0043771D">
            <w:pPr>
              <w:pStyle w:val="ListParagraph"/>
              <w:spacing w:before="40" w:after="40"/>
              <w:ind w:left="0"/>
              <w:rPr>
                <w:ins w:id="129" w:author="TSB (KM)" w:date="2026-01-27T13:50:00Z" w16du:dateUtc="2026-01-27T12:50:00Z"/>
                <w:b/>
                <w:bCs/>
                <w:sz w:val="22"/>
                <w:szCs w:val="22"/>
              </w:rPr>
            </w:pPr>
            <w:ins w:id="130" w:author="TSB (KM)" w:date="2026-01-27T13:50:00Z" w16du:dateUtc="2026-01-27T12:50:00Z">
              <w:r w:rsidRPr="008E624A">
                <w:rPr>
                  <w:b/>
                  <w:bCs/>
                  <w:sz w:val="22"/>
                  <w:szCs w:val="22"/>
                </w:rPr>
                <w:t>To discuss.</w:t>
              </w:r>
            </w:ins>
          </w:p>
          <w:p w14:paraId="6C272C79" w14:textId="40E0028B" w:rsidR="005A564D" w:rsidRDefault="0043771D" w:rsidP="0043771D">
            <w:pPr>
              <w:pStyle w:val="ListParagraph"/>
              <w:spacing w:before="40" w:after="40"/>
              <w:ind w:left="0"/>
              <w:rPr>
                <w:ins w:id="131" w:author="TSB (KM)" w:date="2026-01-27T13:23:00Z" w16du:dateUtc="2026-01-27T12:23:00Z"/>
                <w:b/>
                <w:bCs/>
                <w:sz w:val="22"/>
                <w:szCs w:val="22"/>
              </w:rPr>
            </w:pPr>
            <w:ins w:id="132" w:author="TSB (KM)" w:date="2026-01-27T13:50:00Z" w16du:dateUtc="2026-01-27T12:50:00Z">
              <w:r w:rsidRPr="008E624A">
                <w:rPr>
                  <w:b/>
                  <w:bCs/>
                  <w:sz w:val="22"/>
                  <w:szCs w:val="22"/>
                </w:rPr>
                <w:t xml:space="preserve">Abstract: </w:t>
              </w:r>
              <w:r w:rsidRPr="008E624A">
                <w:rPr>
                  <w:sz w:val="22"/>
                  <w:szCs w:val="22"/>
                </w:rPr>
                <w:t>This Contribution offers proposals to experiment the recognition of Contributors in the ITU-T.</w:t>
              </w:r>
            </w:ins>
          </w:p>
        </w:tc>
      </w:tr>
      <w:bookmarkEnd w:id="66"/>
      <w:tr w:rsidR="00EC4199" w:rsidRPr="008E624A" w14:paraId="701E0260" w14:textId="77777777" w:rsidTr="00AB0588">
        <w:trPr>
          <w:trHeight w:val="20"/>
        </w:trPr>
        <w:tc>
          <w:tcPr>
            <w:tcW w:w="625" w:type="pct"/>
          </w:tcPr>
          <w:p w14:paraId="2F7F392C" w14:textId="77777777" w:rsidR="00EC4199" w:rsidRPr="008E624A" w:rsidRDefault="00EC4199" w:rsidP="00EC4199">
            <w:pPr>
              <w:spacing w:before="40" w:after="40"/>
              <w:rPr>
                <w:rFonts w:eastAsia="SimSun"/>
                <w:bCs/>
                <w:sz w:val="22"/>
                <w:szCs w:val="22"/>
              </w:rPr>
            </w:pPr>
          </w:p>
        </w:tc>
        <w:tc>
          <w:tcPr>
            <w:tcW w:w="277" w:type="pct"/>
          </w:tcPr>
          <w:p w14:paraId="3EC1264D" w14:textId="54EF7B7A" w:rsidR="00EC4199" w:rsidRPr="008E624A" w:rsidRDefault="00EC4199" w:rsidP="00EC4199">
            <w:pPr>
              <w:spacing w:before="40" w:after="40"/>
              <w:rPr>
                <w:rFonts w:eastAsia="MS Mincho"/>
                <w:bCs/>
                <w:sz w:val="22"/>
                <w:szCs w:val="22"/>
              </w:rPr>
            </w:pPr>
            <w:r w:rsidRPr="008E624A">
              <w:rPr>
                <w:rFonts w:eastAsia="MS Mincho"/>
                <w:bCs/>
                <w:sz w:val="22"/>
                <w:szCs w:val="22"/>
              </w:rPr>
              <w:t>3.</w:t>
            </w:r>
            <w:ins w:id="133" w:author="TSB (KM)" w:date="2026-01-27T13:24:00Z" w16du:dateUtc="2026-01-27T12:24:00Z">
              <w:r w:rsidR="005A564D">
                <w:rPr>
                  <w:rFonts w:eastAsia="MS Mincho" w:hint="eastAsia"/>
                  <w:bCs/>
                  <w:sz w:val="22"/>
                  <w:szCs w:val="22"/>
                </w:rPr>
                <w:t>5</w:t>
              </w:r>
            </w:ins>
            <w:del w:id="134" w:author="TSB (KM)" w:date="2026-01-27T13:24:00Z" w16du:dateUtc="2026-01-27T12:24:00Z">
              <w:r w:rsidRPr="008E624A" w:rsidDel="005A564D">
                <w:rPr>
                  <w:rFonts w:eastAsia="MS Mincho"/>
                  <w:bCs/>
                  <w:sz w:val="22"/>
                  <w:szCs w:val="22"/>
                </w:rPr>
                <w:delText>2</w:delText>
              </w:r>
            </w:del>
          </w:p>
        </w:tc>
        <w:tc>
          <w:tcPr>
            <w:tcW w:w="1276" w:type="pct"/>
          </w:tcPr>
          <w:p w14:paraId="12E71F3C" w14:textId="6B604CDE" w:rsidR="00EC4199" w:rsidRPr="008E624A" w:rsidRDefault="00EC4199" w:rsidP="00EC4199">
            <w:pPr>
              <w:spacing w:before="40" w:after="40"/>
              <w:rPr>
                <w:sz w:val="22"/>
                <w:szCs w:val="22"/>
              </w:rPr>
            </w:pPr>
            <w:r w:rsidRPr="008E624A">
              <w:rPr>
                <w:sz w:val="22"/>
                <w:szCs w:val="22"/>
              </w:rPr>
              <w:t>Russian Federation</w:t>
            </w:r>
            <w:r w:rsidRPr="008E624A">
              <w:rPr>
                <w:rFonts w:eastAsia="MS Mincho"/>
                <w:sz w:val="22"/>
                <w:szCs w:val="22"/>
              </w:rPr>
              <w:t xml:space="preserve">: </w:t>
            </w:r>
            <w:r w:rsidRPr="008E624A">
              <w:rPr>
                <w:sz w:val="22"/>
                <w:szCs w:val="22"/>
              </w:rPr>
              <w:t>Streamlining WTSA and PP resolution</w:t>
            </w:r>
          </w:p>
        </w:tc>
        <w:tc>
          <w:tcPr>
            <w:tcW w:w="505" w:type="pct"/>
          </w:tcPr>
          <w:p w14:paraId="36C2A8ED" w14:textId="092A6143" w:rsidR="00EC4199" w:rsidRPr="008E624A" w:rsidRDefault="00EC4199" w:rsidP="00EC4199">
            <w:pPr>
              <w:spacing w:before="40" w:after="40"/>
              <w:rPr>
                <w:sz w:val="22"/>
                <w:szCs w:val="22"/>
              </w:rPr>
            </w:pPr>
            <w:hyperlink r:id="rId29">
              <w:r w:rsidRPr="008E624A">
                <w:rPr>
                  <w:rStyle w:val="Hyperlink"/>
                  <w:rFonts w:eastAsia="MS Mincho"/>
                  <w:sz w:val="22"/>
                  <w:szCs w:val="22"/>
                </w:rPr>
                <w:t>C14</w:t>
              </w:r>
            </w:hyperlink>
          </w:p>
          <w:p w14:paraId="47A5EA4F" w14:textId="6CE4C54F" w:rsidR="00EC4199" w:rsidRPr="008E624A" w:rsidRDefault="00EC4199" w:rsidP="00EC4199">
            <w:pPr>
              <w:spacing w:before="40" w:after="40"/>
              <w:rPr>
                <w:sz w:val="22"/>
                <w:szCs w:val="22"/>
              </w:rPr>
            </w:pPr>
          </w:p>
        </w:tc>
        <w:tc>
          <w:tcPr>
            <w:tcW w:w="2317" w:type="pct"/>
          </w:tcPr>
          <w:p w14:paraId="0BF36A08" w14:textId="77777777" w:rsidR="00EC4199" w:rsidRPr="008E624A" w:rsidRDefault="00EC4199" w:rsidP="00EC4199">
            <w:pPr>
              <w:pStyle w:val="ListParagraph"/>
              <w:spacing w:before="40" w:after="40"/>
              <w:ind w:left="0"/>
              <w:rPr>
                <w:b/>
                <w:bCs/>
                <w:sz w:val="22"/>
                <w:szCs w:val="22"/>
              </w:rPr>
            </w:pPr>
            <w:r w:rsidRPr="008E624A">
              <w:rPr>
                <w:b/>
                <w:bCs/>
                <w:sz w:val="22"/>
                <w:szCs w:val="22"/>
              </w:rPr>
              <w:t>To discuss.</w:t>
            </w:r>
          </w:p>
          <w:p w14:paraId="31FF7868" w14:textId="14377B6B" w:rsidR="00EC4199" w:rsidRPr="008E624A" w:rsidRDefault="00EC4199" w:rsidP="00EC4199">
            <w:pPr>
              <w:spacing w:before="40" w:after="40"/>
              <w:contextualSpacing/>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contribution proposes to continue work on streamlining WTSA resolutions based on corresponding resolutions of the Plenipotentiary Conference, Bucharest, 2022.</w:t>
            </w:r>
          </w:p>
          <w:p w14:paraId="64D758F9" w14:textId="7AC9FD18" w:rsidR="00EC4199" w:rsidRPr="008E624A" w:rsidRDefault="00EC4199" w:rsidP="00EC4199">
            <w:pPr>
              <w:spacing w:before="40" w:after="40"/>
              <w:contextualSpacing/>
              <w:rPr>
                <w:rFonts w:eastAsia="Malgun Gothic"/>
                <w:sz w:val="22"/>
                <w:szCs w:val="22"/>
                <w:lang w:eastAsia="ko-KR"/>
              </w:rPr>
            </w:pPr>
            <w:r w:rsidRPr="008E624A">
              <w:rPr>
                <w:rFonts w:eastAsia="Malgun Gothic"/>
                <w:b/>
                <w:bCs/>
                <w:sz w:val="22"/>
                <w:szCs w:val="22"/>
                <w:lang w:eastAsia="ko-KR"/>
              </w:rPr>
              <w:t>Proposal:</w:t>
            </w:r>
            <w:r w:rsidRPr="008E624A">
              <w:rPr>
                <w:rFonts w:eastAsia="Malgun Gothic"/>
                <w:sz w:val="22"/>
                <w:szCs w:val="22"/>
                <w:lang w:eastAsia="ko-KR"/>
              </w:rPr>
              <w:t xml:space="preserve"> 1. To consider this proposal and select some WTSA resolutions that could be suppressed if PP agrees to reflect the necessary provisions in the relevant PP resolutions.</w:t>
            </w:r>
          </w:p>
          <w:p w14:paraId="347D303C" w14:textId="77777777" w:rsidR="00EC4199" w:rsidRPr="008E624A" w:rsidRDefault="00EC4199" w:rsidP="00EC4199">
            <w:pPr>
              <w:spacing w:before="40" w:after="40"/>
              <w:contextualSpacing/>
              <w:rPr>
                <w:rFonts w:eastAsia="Malgun Gothic"/>
                <w:sz w:val="22"/>
                <w:szCs w:val="22"/>
                <w:lang w:eastAsia="ko-KR"/>
              </w:rPr>
            </w:pPr>
            <w:r w:rsidRPr="008E624A">
              <w:rPr>
                <w:rFonts w:eastAsia="Malgun Gothic"/>
                <w:sz w:val="22"/>
                <w:szCs w:val="22"/>
                <w:lang w:eastAsia="ko-KR"/>
              </w:rPr>
              <w:t>2. Invite membership to actively participate in the PP preparation taking into account the need to modify relevant PP resolutions to reflect interests of ITU-T.</w:t>
            </w:r>
          </w:p>
          <w:p w14:paraId="431AA44D" w14:textId="4C306DA4" w:rsidR="00EC4199" w:rsidRPr="008E624A" w:rsidRDefault="00EC4199" w:rsidP="00EC4199">
            <w:pPr>
              <w:spacing w:before="40" w:after="40"/>
              <w:contextualSpacing/>
              <w:rPr>
                <w:b/>
                <w:bCs/>
                <w:sz w:val="22"/>
                <w:szCs w:val="22"/>
              </w:rPr>
            </w:pPr>
            <w:r w:rsidRPr="008E624A">
              <w:rPr>
                <w:rFonts w:eastAsia="Malgun Gothic"/>
                <w:sz w:val="22"/>
                <w:szCs w:val="22"/>
                <w:lang w:eastAsia="ko-KR"/>
              </w:rPr>
              <w:t>3. Based on PP-26 decisions to continue work provided TSAG on streamlining relevant WTSA and PP Resolutions under preparations to WTSA-28.</w:t>
            </w:r>
          </w:p>
        </w:tc>
      </w:tr>
      <w:tr w:rsidR="00EC4199" w:rsidRPr="008E624A" w14:paraId="6A1B1C0F" w14:textId="77777777" w:rsidTr="00AB0588">
        <w:trPr>
          <w:trHeight w:val="20"/>
        </w:trPr>
        <w:tc>
          <w:tcPr>
            <w:tcW w:w="625" w:type="pct"/>
          </w:tcPr>
          <w:p w14:paraId="57C2E19F" w14:textId="77777777" w:rsidR="00EC4199" w:rsidRPr="008E624A" w:rsidRDefault="00EC4199" w:rsidP="00EC4199">
            <w:pPr>
              <w:spacing w:before="40" w:after="40"/>
              <w:rPr>
                <w:rFonts w:eastAsia="SimSun"/>
                <w:bCs/>
                <w:sz w:val="22"/>
                <w:szCs w:val="22"/>
              </w:rPr>
            </w:pPr>
          </w:p>
        </w:tc>
        <w:tc>
          <w:tcPr>
            <w:tcW w:w="277" w:type="pct"/>
          </w:tcPr>
          <w:p w14:paraId="6A56723E" w14:textId="7B69BABA" w:rsidR="00EC4199" w:rsidRPr="008E624A" w:rsidRDefault="00EC4199" w:rsidP="00EC4199">
            <w:pPr>
              <w:spacing w:before="40" w:after="40"/>
              <w:rPr>
                <w:rFonts w:eastAsia="MS Mincho"/>
                <w:bCs/>
                <w:sz w:val="22"/>
                <w:szCs w:val="22"/>
              </w:rPr>
            </w:pPr>
            <w:r w:rsidRPr="008E624A">
              <w:rPr>
                <w:rFonts w:eastAsia="MS Mincho"/>
                <w:bCs/>
                <w:sz w:val="22"/>
                <w:szCs w:val="22"/>
              </w:rPr>
              <w:t>3.</w:t>
            </w:r>
            <w:del w:id="135" w:author="TSB (KM)" w:date="2026-01-27T13:24:00Z" w16du:dateUtc="2026-01-27T12:24:00Z">
              <w:r w:rsidRPr="008E624A" w:rsidDel="005A564D">
                <w:rPr>
                  <w:rFonts w:eastAsia="MS Mincho"/>
                  <w:bCs/>
                  <w:sz w:val="22"/>
                  <w:szCs w:val="22"/>
                </w:rPr>
                <w:delText>3</w:delText>
              </w:r>
            </w:del>
            <w:ins w:id="136" w:author="TSB (KM)" w:date="2026-01-27T13:24:00Z" w16du:dateUtc="2026-01-27T12:24:00Z">
              <w:r w:rsidR="005A564D">
                <w:rPr>
                  <w:rFonts w:eastAsia="MS Mincho" w:hint="eastAsia"/>
                  <w:bCs/>
                  <w:sz w:val="22"/>
                  <w:szCs w:val="22"/>
                </w:rPr>
                <w:t>6</w:t>
              </w:r>
            </w:ins>
          </w:p>
        </w:tc>
        <w:tc>
          <w:tcPr>
            <w:tcW w:w="1276" w:type="pct"/>
          </w:tcPr>
          <w:p w14:paraId="11699A6E" w14:textId="6871C068" w:rsidR="00EC4199" w:rsidRPr="008E624A" w:rsidRDefault="00EC4199" w:rsidP="00EC4199">
            <w:pPr>
              <w:spacing w:before="40" w:after="40"/>
              <w:rPr>
                <w:sz w:val="22"/>
                <w:szCs w:val="22"/>
              </w:rPr>
            </w:pPr>
            <w:r w:rsidRPr="008E624A">
              <w:rPr>
                <w:sz w:val="22"/>
                <w:szCs w:val="22"/>
              </w:rPr>
              <w:t>Canada: Development of ITU-T Standards Success Stories</w:t>
            </w:r>
          </w:p>
        </w:tc>
        <w:tc>
          <w:tcPr>
            <w:tcW w:w="505" w:type="pct"/>
          </w:tcPr>
          <w:p w14:paraId="1B5622A3" w14:textId="39E20F6C" w:rsidR="00EC4199" w:rsidRPr="008E624A" w:rsidRDefault="00EC4199" w:rsidP="00EC4199">
            <w:pPr>
              <w:spacing w:before="40" w:after="40"/>
              <w:rPr>
                <w:sz w:val="22"/>
                <w:szCs w:val="22"/>
              </w:rPr>
            </w:pPr>
            <w:hyperlink r:id="rId30" w:tgtFrame="_blank" w:history="1">
              <w:r w:rsidRPr="008E624A">
                <w:rPr>
                  <w:rStyle w:val="Hyperlink"/>
                  <w:sz w:val="22"/>
                  <w:szCs w:val="22"/>
                </w:rPr>
                <w:t>C37</w:t>
              </w:r>
            </w:hyperlink>
          </w:p>
        </w:tc>
        <w:tc>
          <w:tcPr>
            <w:tcW w:w="2317" w:type="pct"/>
          </w:tcPr>
          <w:p w14:paraId="104846F9" w14:textId="405B6092" w:rsidR="00EC4199" w:rsidRPr="008E624A" w:rsidRDefault="00EC4199" w:rsidP="00EC4199">
            <w:pPr>
              <w:spacing w:before="40" w:after="40"/>
              <w:rPr>
                <w:b/>
                <w:bCs/>
                <w:sz w:val="22"/>
                <w:szCs w:val="22"/>
              </w:rPr>
            </w:pPr>
            <w:r w:rsidRPr="008E624A">
              <w:rPr>
                <w:b/>
                <w:bCs/>
                <w:sz w:val="22"/>
                <w:szCs w:val="22"/>
              </w:rPr>
              <w:t>To discuss.</w:t>
            </w:r>
          </w:p>
          <w:p w14:paraId="2464CABD" w14:textId="7D284C04"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rPr>
              <w:t>This contribution proposes next steps with regards to consolidating and utilizing the inputs received as part of the ITU-T standards success stories initiative</w:t>
            </w:r>
          </w:p>
          <w:p w14:paraId="1F1E967B" w14:textId="77777777" w:rsidR="00EC4199" w:rsidRPr="008E624A" w:rsidRDefault="00EC4199" w:rsidP="00EC4199">
            <w:pPr>
              <w:spacing w:before="40" w:after="40"/>
              <w:rPr>
                <w:rFonts w:eastAsia="Malgun Gothic"/>
                <w:sz w:val="22"/>
                <w:szCs w:val="22"/>
                <w:lang w:eastAsia="ko-KR"/>
              </w:rPr>
            </w:pPr>
            <w:r w:rsidRPr="008E624A">
              <w:rPr>
                <w:rFonts w:eastAsia="Malgun Gothic"/>
                <w:b/>
                <w:bCs/>
                <w:sz w:val="22"/>
                <w:szCs w:val="22"/>
                <w:lang w:eastAsia="ko-KR"/>
              </w:rPr>
              <w:lastRenderedPageBreak/>
              <w:t>Proposal:</w:t>
            </w:r>
            <w:r w:rsidRPr="008E624A">
              <w:rPr>
                <w:rFonts w:eastAsia="Malgun Gothic"/>
                <w:sz w:val="22"/>
                <w:szCs w:val="22"/>
                <w:lang w:eastAsia="ko-KR"/>
              </w:rPr>
              <w:t xml:space="preserve"> </w:t>
            </w:r>
          </w:p>
          <w:p w14:paraId="01E04BA7" w14:textId="77777777" w:rsidR="00EC4199" w:rsidRPr="008E624A" w:rsidRDefault="00EC4199" w:rsidP="00EC4199">
            <w:pPr>
              <w:spacing w:before="40" w:after="40"/>
              <w:rPr>
                <w:sz w:val="22"/>
                <w:szCs w:val="22"/>
              </w:rPr>
            </w:pPr>
            <w:r w:rsidRPr="008E624A">
              <w:rPr>
                <w:sz w:val="22"/>
                <w:szCs w:val="22"/>
              </w:rPr>
              <w:t xml:space="preserve">Leverage 1-3 examples from this phase of the ITU-T standards success story initiative to facilitate a dialogue at the next Industry Engagement Workshop, and collect industry feedback on the ITU-T’s value proposition and global impact. </w:t>
            </w:r>
          </w:p>
          <w:p w14:paraId="527B954A" w14:textId="59B4353C" w:rsidR="00EC4199" w:rsidRPr="008E624A" w:rsidRDefault="00EC4199" w:rsidP="00EC4199">
            <w:pPr>
              <w:spacing w:before="40" w:after="40"/>
              <w:rPr>
                <w:rFonts w:eastAsia="Malgun Gothic"/>
                <w:b/>
                <w:bCs/>
                <w:sz w:val="22"/>
                <w:szCs w:val="22"/>
                <w:lang w:eastAsia="ko-KR"/>
              </w:rPr>
            </w:pPr>
            <w:r w:rsidRPr="008E624A">
              <w:rPr>
                <w:sz w:val="22"/>
                <w:szCs w:val="22"/>
              </w:rPr>
              <w:t>Review and filter through the received responses to develop one or more compilations in a suitable format (such as a report, compendium or handbook), with clear and quantifiable references to international adoption. Ideally, each compilation should include at least one verified success story per study group. Supplemental guidance to help facilitate discussions has been provided in Appendix 1.</w:t>
            </w:r>
          </w:p>
        </w:tc>
      </w:tr>
      <w:tr w:rsidR="00EC4199" w:rsidRPr="008E624A" w14:paraId="6D54AD49" w14:textId="77777777" w:rsidTr="00AB0588">
        <w:trPr>
          <w:trHeight w:val="20"/>
        </w:trPr>
        <w:tc>
          <w:tcPr>
            <w:tcW w:w="625" w:type="pct"/>
          </w:tcPr>
          <w:p w14:paraId="297665B8" w14:textId="77777777" w:rsidR="00EC4199" w:rsidRPr="008E624A" w:rsidRDefault="00EC4199" w:rsidP="00EC4199">
            <w:pPr>
              <w:spacing w:before="40" w:after="40"/>
              <w:rPr>
                <w:rFonts w:eastAsia="SimSun"/>
                <w:bCs/>
                <w:sz w:val="22"/>
                <w:szCs w:val="22"/>
              </w:rPr>
            </w:pPr>
          </w:p>
        </w:tc>
        <w:tc>
          <w:tcPr>
            <w:tcW w:w="277" w:type="pct"/>
          </w:tcPr>
          <w:p w14:paraId="3E2906AE" w14:textId="6FBAACF5" w:rsidR="00EC4199" w:rsidRPr="008E624A" w:rsidRDefault="00EC4199" w:rsidP="00EC4199">
            <w:pPr>
              <w:spacing w:before="40" w:after="40"/>
              <w:rPr>
                <w:rFonts w:eastAsia="MS Mincho"/>
                <w:bCs/>
                <w:sz w:val="22"/>
                <w:szCs w:val="22"/>
              </w:rPr>
            </w:pPr>
            <w:r w:rsidRPr="008E624A">
              <w:rPr>
                <w:rFonts w:eastAsia="MS Mincho"/>
                <w:bCs/>
                <w:sz w:val="22"/>
                <w:szCs w:val="22"/>
              </w:rPr>
              <w:t>3.</w:t>
            </w:r>
            <w:ins w:id="137" w:author="TSB (KM)" w:date="2026-01-27T13:51:00Z" w16du:dateUtc="2026-01-27T12:51:00Z">
              <w:r w:rsidR="0043771D">
                <w:rPr>
                  <w:rFonts w:eastAsia="MS Mincho" w:hint="eastAsia"/>
                  <w:bCs/>
                  <w:sz w:val="22"/>
                  <w:szCs w:val="22"/>
                </w:rPr>
                <w:t>7</w:t>
              </w:r>
            </w:ins>
            <w:del w:id="138" w:author="TSB (KM)" w:date="2026-01-27T13:51:00Z" w16du:dateUtc="2026-01-27T12:51:00Z">
              <w:r w:rsidRPr="008E624A" w:rsidDel="0043771D">
                <w:rPr>
                  <w:rFonts w:eastAsia="MS Mincho"/>
                  <w:bCs/>
                  <w:sz w:val="22"/>
                  <w:szCs w:val="22"/>
                </w:rPr>
                <w:delText>4</w:delText>
              </w:r>
            </w:del>
          </w:p>
        </w:tc>
        <w:tc>
          <w:tcPr>
            <w:tcW w:w="1276" w:type="pct"/>
          </w:tcPr>
          <w:p w14:paraId="46F21BF3" w14:textId="6EEF3503" w:rsidR="00EC4199" w:rsidRPr="008E624A" w:rsidRDefault="00EC4199" w:rsidP="00EC4199">
            <w:pPr>
              <w:spacing w:before="40" w:after="40"/>
              <w:rPr>
                <w:sz w:val="22"/>
                <w:szCs w:val="22"/>
              </w:rPr>
            </w:pPr>
            <w:r w:rsidRPr="008E624A">
              <w:rPr>
                <w:sz w:val="22"/>
                <w:szCs w:val="22"/>
              </w:rPr>
              <w:t>Oki Electric Industry Company Ltd. (OKI) (Japan), The University of Tokyo (Japan): Proposed discussion about publication of ITU-T Standards Success Stories</w:t>
            </w:r>
          </w:p>
        </w:tc>
        <w:tc>
          <w:tcPr>
            <w:tcW w:w="505" w:type="pct"/>
          </w:tcPr>
          <w:p w14:paraId="512711D8" w14:textId="30767209" w:rsidR="00EC4199" w:rsidRPr="008E624A" w:rsidRDefault="00EC4199" w:rsidP="00EC4199">
            <w:pPr>
              <w:spacing w:before="40" w:after="40"/>
              <w:rPr>
                <w:sz w:val="22"/>
                <w:szCs w:val="22"/>
              </w:rPr>
            </w:pPr>
            <w:hyperlink r:id="rId31" w:tgtFrame="_blank" w:history="1">
              <w:r w:rsidRPr="008E624A">
                <w:rPr>
                  <w:rStyle w:val="Hyperlink"/>
                  <w:sz w:val="22"/>
                  <w:szCs w:val="22"/>
                </w:rPr>
                <w:t>C49</w:t>
              </w:r>
            </w:hyperlink>
          </w:p>
        </w:tc>
        <w:tc>
          <w:tcPr>
            <w:tcW w:w="2317" w:type="pct"/>
          </w:tcPr>
          <w:p w14:paraId="39B8F0E8" w14:textId="4F915423" w:rsidR="00EC4199" w:rsidRPr="008E624A" w:rsidRDefault="00EC4199" w:rsidP="00EC4199">
            <w:pPr>
              <w:spacing w:before="40" w:after="40"/>
              <w:rPr>
                <w:b/>
                <w:bCs/>
                <w:sz w:val="22"/>
                <w:szCs w:val="22"/>
              </w:rPr>
            </w:pPr>
            <w:r w:rsidRPr="008E624A">
              <w:rPr>
                <w:b/>
                <w:bCs/>
                <w:sz w:val="22"/>
                <w:szCs w:val="22"/>
              </w:rPr>
              <w:t>To discuss</w:t>
            </w:r>
          </w:p>
          <w:p w14:paraId="2C08FF3B" w14:textId="1758837C" w:rsidR="00EC4199" w:rsidRPr="008E624A" w:rsidRDefault="00EC4199" w:rsidP="00EC4199">
            <w:pPr>
              <w:spacing w:before="40" w:after="40"/>
              <w:rPr>
                <w:rFonts w:eastAsia="MS Mincho"/>
                <w:sz w:val="22"/>
                <w:szCs w:val="22"/>
              </w:rPr>
            </w:pPr>
            <w:r w:rsidRPr="008E624A">
              <w:rPr>
                <w:b/>
                <w:bCs/>
                <w:sz w:val="22"/>
                <w:szCs w:val="22"/>
              </w:rPr>
              <w:t xml:space="preserve">Abstract: </w:t>
            </w:r>
            <w:r w:rsidRPr="008E624A">
              <w:rPr>
                <w:sz w:val="22"/>
                <w:szCs w:val="22"/>
              </w:rPr>
              <w:t xml:space="preserve">This </w:t>
            </w:r>
            <w:r w:rsidRPr="008E624A">
              <w:rPr>
                <w:rFonts w:eastAsia="MS Mincho" w:hint="eastAsia"/>
                <w:sz w:val="22"/>
                <w:szCs w:val="22"/>
              </w:rPr>
              <w:t>c</w:t>
            </w:r>
            <w:r w:rsidRPr="008E624A">
              <w:rPr>
                <w:sz w:val="22"/>
                <w:szCs w:val="22"/>
              </w:rPr>
              <w:t xml:space="preserve">ontribution </w:t>
            </w:r>
            <w:r w:rsidRPr="008E624A">
              <w:rPr>
                <w:rFonts w:eastAsia="MS Mincho" w:hint="eastAsia"/>
                <w:sz w:val="22"/>
                <w:szCs w:val="22"/>
              </w:rPr>
              <w:t xml:space="preserve">proposes to make ITU-T </w:t>
            </w:r>
            <w:r w:rsidRPr="008E624A">
              <w:rPr>
                <w:rFonts w:eastAsia="MS Mincho"/>
                <w:sz w:val="22"/>
                <w:szCs w:val="22"/>
              </w:rPr>
              <w:t xml:space="preserve">Standards Success Stories </w:t>
            </w:r>
            <w:r w:rsidRPr="008E624A">
              <w:rPr>
                <w:rFonts w:eastAsia="MS Mincho" w:hint="eastAsia"/>
                <w:sz w:val="22"/>
                <w:szCs w:val="22"/>
              </w:rPr>
              <w:t>public in ITU-T web page after confirmation of each SG for ITU-T standard promotion.</w:t>
            </w:r>
          </w:p>
          <w:p w14:paraId="7815A708" w14:textId="77777777" w:rsidR="00EC4199" w:rsidRPr="008E624A" w:rsidRDefault="00EC4199" w:rsidP="00EC4199">
            <w:pPr>
              <w:spacing w:before="40" w:after="40"/>
              <w:rPr>
                <w:rFonts w:eastAsia="MS Mincho"/>
                <w:b/>
                <w:bCs/>
                <w:sz w:val="22"/>
                <w:szCs w:val="22"/>
              </w:rPr>
            </w:pPr>
            <w:r w:rsidRPr="008E624A">
              <w:rPr>
                <w:rFonts w:eastAsia="MS Mincho"/>
                <w:b/>
                <w:bCs/>
                <w:sz w:val="22"/>
                <w:szCs w:val="22"/>
              </w:rPr>
              <w:t xml:space="preserve">Proposal: </w:t>
            </w:r>
          </w:p>
          <w:p w14:paraId="49C2156B" w14:textId="36C19A4F" w:rsidR="00EC4199" w:rsidRPr="008E624A" w:rsidRDefault="00EC4199" w:rsidP="00EC4199">
            <w:pPr>
              <w:spacing w:before="40" w:after="40"/>
              <w:rPr>
                <w:sz w:val="22"/>
                <w:szCs w:val="22"/>
              </w:rPr>
            </w:pPr>
            <w:r w:rsidRPr="008E624A">
              <w:rPr>
                <w:sz w:val="22"/>
                <w:szCs w:val="22"/>
              </w:rPr>
              <w:t>- Decide whether to create a dedicated page for success stories collected by TSAG or to provide links from the pages of each SG</w:t>
            </w:r>
            <w:r w:rsidRPr="008E624A">
              <w:rPr>
                <w:rFonts w:hint="eastAsia"/>
                <w:sz w:val="22"/>
                <w:szCs w:val="22"/>
              </w:rPr>
              <w:t>,</w:t>
            </w:r>
          </w:p>
          <w:p w14:paraId="35BC81B0" w14:textId="26C0F34A" w:rsidR="00EC4199" w:rsidRPr="008E624A" w:rsidRDefault="00EC4199" w:rsidP="00EC4199">
            <w:pPr>
              <w:spacing w:before="40" w:after="40"/>
              <w:rPr>
                <w:sz w:val="22"/>
                <w:szCs w:val="22"/>
              </w:rPr>
            </w:pPr>
            <w:r w:rsidRPr="008E624A">
              <w:rPr>
                <w:sz w:val="22"/>
                <w:szCs w:val="22"/>
              </w:rPr>
              <w:t xml:space="preserve">- Since the information currently collected by TSAG was not gathered with public release as a premise, TSAG should issue a liaison </w:t>
            </w:r>
            <w:r w:rsidRPr="008E624A">
              <w:rPr>
                <w:rFonts w:hint="eastAsia"/>
                <w:sz w:val="22"/>
                <w:szCs w:val="22"/>
              </w:rPr>
              <w:t xml:space="preserve">statement </w:t>
            </w:r>
            <w:r w:rsidRPr="008E624A">
              <w:rPr>
                <w:sz w:val="22"/>
                <w:szCs w:val="22"/>
              </w:rPr>
              <w:t>to each SG to collect information that can be published. Additional submissions should also be invited at this time</w:t>
            </w:r>
            <w:r w:rsidRPr="008E624A">
              <w:rPr>
                <w:rFonts w:hint="eastAsia"/>
                <w:sz w:val="22"/>
                <w:szCs w:val="22"/>
              </w:rPr>
              <w:t>,</w:t>
            </w:r>
          </w:p>
          <w:p w14:paraId="1BC81249" w14:textId="19F33D54" w:rsidR="00EC4199" w:rsidRPr="008E624A" w:rsidRDefault="00EC4199" w:rsidP="00EC4199">
            <w:pPr>
              <w:spacing w:before="40" w:after="40"/>
              <w:rPr>
                <w:sz w:val="22"/>
                <w:szCs w:val="22"/>
              </w:rPr>
            </w:pPr>
            <w:r w:rsidRPr="008E624A">
              <w:rPr>
                <w:sz w:val="22"/>
                <w:szCs w:val="22"/>
              </w:rPr>
              <w:t>- TSAG should update the information according to the method decided in (1) above</w:t>
            </w:r>
            <w:r w:rsidRPr="008E624A">
              <w:rPr>
                <w:rFonts w:hint="eastAsia"/>
                <w:sz w:val="22"/>
                <w:szCs w:val="22"/>
              </w:rPr>
              <w:t>,</w:t>
            </w:r>
          </w:p>
          <w:p w14:paraId="62E459C4" w14:textId="27889613" w:rsidR="00EC4199" w:rsidRPr="008E624A" w:rsidRDefault="00EC4199" w:rsidP="00EC4199">
            <w:pPr>
              <w:spacing w:before="40" w:after="40"/>
              <w:rPr>
                <w:rFonts w:eastAsia="Malgun Gothic"/>
                <w:b/>
                <w:bCs/>
                <w:sz w:val="22"/>
                <w:szCs w:val="22"/>
                <w:lang w:eastAsia="ko-KR"/>
              </w:rPr>
            </w:pPr>
            <w:r w:rsidRPr="008E624A">
              <w:rPr>
                <w:sz w:val="22"/>
                <w:szCs w:val="22"/>
              </w:rPr>
              <w:t xml:space="preserve">- </w:t>
            </w:r>
            <w:r w:rsidRPr="008E624A">
              <w:rPr>
                <w:rFonts w:hint="eastAsia"/>
                <w:sz w:val="22"/>
                <w:szCs w:val="22"/>
              </w:rPr>
              <w:t>Discuss the method of updating the published success stories.</w:t>
            </w:r>
          </w:p>
        </w:tc>
      </w:tr>
      <w:tr w:rsidR="002C5971" w:rsidRPr="008E624A" w14:paraId="656058EA" w14:textId="77777777" w:rsidTr="00AB0588">
        <w:trPr>
          <w:trHeight w:val="20"/>
        </w:trPr>
        <w:tc>
          <w:tcPr>
            <w:tcW w:w="625" w:type="pct"/>
          </w:tcPr>
          <w:p w14:paraId="60D74B96" w14:textId="77777777" w:rsidR="002C5971" w:rsidRPr="008E624A" w:rsidRDefault="002C5971" w:rsidP="00EC4199">
            <w:pPr>
              <w:spacing w:before="40" w:after="40"/>
              <w:rPr>
                <w:rFonts w:eastAsia="SimSun"/>
                <w:bCs/>
                <w:sz w:val="22"/>
                <w:szCs w:val="22"/>
              </w:rPr>
            </w:pPr>
          </w:p>
        </w:tc>
        <w:tc>
          <w:tcPr>
            <w:tcW w:w="277" w:type="pct"/>
          </w:tcPr>
          <w:p w14:paraId="3E7B9EDF" w14:textId="577BBAF1" w:rsidR="002C5971" w:rsidRPr="008E624A" w:rsidRDefault="00413995" w:rsidP="00EC4199">
            <w:pPr>
              <w:spacing w:before="40" w:after="40"/>
              <w:rPr>
                <w:rFonts w:eastAsia="MS Mincho"/>
                <w:bCs/>
                <w:sz w:val="22"/>
                <w:szCs w:val="22"/>
              </w:rPr>
            </w:pPr>
            <w:r>
              <w:rPr>
                <w:rFonts w:eastAsia="MS Mincho"/>
                <w:bCs/>
                <w:sz w:val="22"/>
                <w:szCs w:val="22"/>
              </w:rPr>
              <w:t>3.</w:t>
            </w:r>
            <w:ins w:id="139" w:author="TSB (KM)" w:date="2026-01-27T13:51:00Z" w16du:dateUtc="2026-01-27T12:51:00Z">
              <w:r w:rsidR="0043771D">
                <w:rPr>
                  <w:rFonts w:eastAsia="MS Mincho" w:hint="eastAsia"/>
                  <w:bCs/>
                  <w:sz w:val="22"/>
                  <w:szCs w:val="22"/>
                </w:rPr>
                <w:t>8</w:t>
              </w:r>
            </w:ins>
            <w:del w:id="140" w:author="TSB (KM)" w:date="2026-01-27T13:51:00Z" w16du:dateUtc="2026-01-27T12:51:00Z">
              <w:r w:rsidDel="0043771D">
                <w:rPr>
                  <w:rFonts w:eastAsia="MS Mincho"/>
                  <w:bCs/>
                  <w:sz w:val="22"/>
                  <w:szCs w:val="22"/>
                </w:rPr>
                <w:delText>5</w:delText>
              </w:r>
            </w:del>
          </w:p>
        </w:tc>
        <w:tc>
          <w:tcPr>
            <w:tcW w:w="1276" w:type="pct"/>
          </w:tcPr>
          <w:p w14:paraId="278AA1A3" w14:textId="16C848C3" w:rsidR="002C5971" w:rsidRPr="008E624A" w:rsidRDefault="002C5971" w:rsidP="00EC4199">
            <w:pPr>
              <w:spacing w:before="40" w:after="40"/>
              <w:rPr>
                <w:sz w:val="22"/>
                <w:szCs w:val="22"/>
              </w:rPr>
            </w:pPr>
            <w:r w:rsidRPr="008E624A">
              <w:rPr>
                <w:bCs/>
                <w:sz w:val="22"/>
                <w:szCs w:val="22"/>
              </w:rPr>
              <w:t>Rapporteur, RG-IES</w:t>
            </w:r>
            <w:r>
              <w:rPr>
                <w:sz w:val="22"/>
                <w:szCs w:val="22"/>
                <w:lang w:val="en-US"/>
              </w:rPr>
              <w:t xml:space="preserve">: </w:t>
            </w:r>
            <w:r w:rsidRPr="002C5971">
              <w:rPr>
                <w:sz w:val="22"/>
                <w:szCs w:val="22"/>
                <w:lang w:val="en-US"/>
              </w:rPr>
              <w:t>Success Story Introductions</w:t>
            </w:r>
          </w:p>
        </w:tc>
        <w:tc>
          <w:tcPr>
            <w:tcW w:w="505" w:type="pct"/>
          </w:tcPr>
          <w:p w14:paraId="0C67AEC7" w14:textId="77777777" w:rsidR="002C5971" w:rsidRDefault="002C5971" w:rsidP="00EC4199">
            <w:pPr>
              <w:spacing w:before="40" w:after="40"/>
            </w:pPr>
          </w:p>
        </w:tc>
        <w:tc>
          <w:tcPr>
            <w:tcW w:w="2317" w:type="pct"/>
          </w:tcPr>
          <w:p w14:paraId="00A8C37E" w14:textId="77777777" w:rsidR="002C5971" w:rsidRPr="008E624A" w:rsidRDefault="002C5971" w:rsidP="00EC4199">
            <w:pPr>
              <w:spacing w:before="40" w:after="40"/>
              <w:rPr>
                <w:sz w:val="22"/>
                <w:szCs w:val="22"/>
                <w:highlight w:val="yellow"/>
              </w:rPr>
            </w:pPr>
          </w:p>
        </w:tc>
      </w:tr>
      <w:tr w:rsidR="00EC4199" w:rsidRPr="008E624A" w14:paraId="33ABF6B3" w14:textId="77777777" w:rsidTr="00AB0588">
        <w:trPr>
          <w:trHeight w:val="20"/>
        </w:trPr>
        <w:tc>
          <w:tcPr>
            <w:tcW w:w="625" w:type="pct"/>
          </w:tcPr>
          <w:p w14:paraId="44FB1063" w14:textId="77777777" w:rsidR="00EC4199" w:rsidRPr="008E624A" w:rsidRDefault="00EC4199" w:rsidP="00EC4199">
            <w:pPr>
              <w:spacing w:before="40" w:after="40"/>
              <w:rPr>
                <w:rFonts w:eastAsia="SimSun"/>
                <w:bCs/>
                <w:sz w:val="22"/>
                <w:szCs w:val="22"/>
              </w:rPr>
            </w:pPr>
          </w:p>
        </w:tc>
        <w:tc>
          <w:tcPr>
            <w:tcW w:w="277" w:type="pct"/>
          </w:tcPr>
          <w:p w14:paraId="6EB08BCA" w14:textId="61742DF7" w:rsidR="00EC4199" w:rsidRPr="008E624A" w:rsidRDefault="00EC4199" w:rsidP="00EC4199">
            <w:pPr>
              <w:spacing w:before="40" w:after="40"/>
              <w:rPr>
                <w:rFonts w:eastAsia="MS Mincho"/>
                <w:bCs/>
                <w:sz w:val="22"/>
                <w:szCs w:val="22"/>
              </w:rPr>
            </w:pPr>
            <w:r w:rsidRPr="008E624A">
              <w:rPr>
                <w:rFonts w:eastAsia="MS Mincho"/>
                <w:bCs/>
                <w:sz w:val="22"/>
                <w:szCs w:val="22"/>
              </w:rPr>
              <w:t>3.</w:t>
            </w:r>
            <w:ins w:id="141" w:author="TSB (KM)" w:date="2026-01-27T13:51:00Z" w16du:dateUtc="2026-01-27T12:51:00Z">
              <w:r w:rsidR="0043771D">
                <w:rPr>
                  <w:rFonts w:eastAsia="MS Mincho" w:hint="eastAsia"/>
                  <w:bCs/>
                  <w:sz w:val="22"/>
                  <w:szCs w:val="22"/>
                </w:rPr>
                <w:t>9</w:t>
              </w:r>
            </w:ins>
            <w:del w:id="142" w:author="TSB (KM)" w:date="2026-01-27T13:51:00Z" w16du:dateUtc="2026-01-27T12:51:00Z">
              <w:r w:rsidR="00413995" w:rsidDel="0043771D">
                <w:rPr>
                  <w:rFonts w:eastAsia="MS Mincho"/>
                  <w:bCs/>
                  <w:sz w:val="22"/>
                  <w:szCs w:val="22"/>
                </w:rPr>
                <w:delText>6</w:delText>
              </w:r>
            </w:del>
          </w:p>
        </w:tc>
        <w:tc>
          <w:tcPr>
            <w:tcW w:w="1276" w:type="pct"/>
          </w:tcPr>
          <w:p w14:paraId="05EFBED2" w14:textId="482A2518" w:rsidR="00EC4199" w:rsidRPr="008E624A" w:rsidRDefault="00EC4199" w:rsidP="00EC4199">
            <w:pPr>
              <w:spacing w:before="40" w:after="40"/>
              <w:rPr>
                <w:sz w:val="22"/>
                <w:szCs w:val="22"/>
              </w:rPr>
            </w:pPr>
            <w:r w:rsidRPr="008E624A">
              <w:rPr>
                <w:sz w:val="22"/>
                <w:szCs w:val="22"/>
              </w:rPr>
              <w:t>SG3: LS/i/r on the development of ITU-T Standards Success Stories</w:t>
            </w:r>
          </w:p>
        </w:tc>
        <w:tc>
          <w:tcPr>
            <w:tcW w:w="505" w:type="pct"/>
          </w:tcPr>
          <w:p w14:paraId="59782A45" w14:textId="4B0187E7" w:rsidR="00EC4199" w:rsidRPr="008E624A" w:rsidRDefault="00EC4199" w:rsidP="00EC4199">
            <w:pPr>
              <w:spacing w:before="40" w:after="40"/>
              <w:rPr>
                <w:sz w:val="22"/>
                <w:szCs w:val="22"/>
              </w:rPr>
            </w:pPr>
            <w:hyperlink r:id="rId32" w:tgtFrame="_blank" w:history="1">
              <w:r w:rsidRPr="008E624A">
                <w:rPr>
                  <w:rStyle w:val="Hyperlink"/>
                  <w:sz w:val="22"/>
                  <w:szCs w:val="22"/>
                </w:rPr>
                <w:t>TD236</w:t>
              </w:r>
            </w:hyperlink>
          </w:p>
        </w:tc>
        <w:tc>
          <w:tcPr>
            <w:tcW w:w="2317" w:type="pct"/>
          </w:tcPr>
          <w:p w14:paraId="2F0D56F6" w14:textId="25B9BABF" w:rsidR="00EC4199" w:rsidRPr="00D0297A" w:rsidRDefault="00EC4199" w:rsidP="00EC4199">
            <w:pPr>
              <w:spacing w:before="40" w:after="40"/>
              <w:rPr>
                <w:b/>
                <w:bCs/>
                <w:sz w:val="22"/>
                <w:szCs w:val="22"/>
              </w:rPr>
            </w:pPr>
            <w:r w:rsidRPr="00D0297A">
              <w:rPr>
                <w:b/>
                <w:bCs/>
                <w:sz w:val="22"/>
                <w:szCs w:val="22"/>
              </w:rPr>
              <w:t>To</w:t>
            </w:r>
            <w:r w:rsidR="00413995" w:rsidRPr="00D0297A">
              <w:rPr>
                <w:b/>
                <w:bCs/>
                <w:sz w:val="22"/>
                <w:szCs w:val="22"/>
              </w:rPr>
              <w:t xml:space="preserve"> </w:t>
            </w:r>
            <w:r w:rsidR="004732A4" w:rsidRPr="00D0297A">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004732A4" w:rsidRPr="00D0297A">
              <w:rPr>
                <w:rFonts w:eastAsia="MS Mincho" w:hint="eastAsia"/>
                <w:b/>
                <w:bCs/>
                <w:sz w:val="22"/>
                <w:szCs w:val="22"/>
              </w:rPr>
              <w:t>.</w:t>
            </w:r>
            <w:r w:rsidR="00413995" w:rsidRPr="00D0297A">
              <w:rPr>
                <w:b/>
                <w:bCs/>
                <w:sz w:val="22"/>
                <w:szCs w:val="22"/>
              </w:rPr>
              <w:t xml:space="preserve"> </w:t>
            </w:r>
          </w:p>
          <w:p w14:paraId="71FA8ACE" w14:textId="5AD9BAC6" w:rsidR="00EC4199" w:rsidRPr="008E624A" w:rsidRDefault="00EC4199" w:rsidP="00EC4199">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This liaison statement replies to TSAG on the ITU-T Standards Success Stories from ITU-T Study Group 3.</w:t>
            </w:r>
          </w:p>
        </w:tc>
      </w:tr>
      <w:tr w:rsidR="00EC4199" w:rsidRPr="008E624A" w14:paraId="57BD655A" w14:textId="77777777" w:rsidTr="00AB0588">
        <w:trPr>
          <w:trHeight w:val="20"/>
        </w:trPr>
        <w:tc>
          <w:tcPr>
            <w:tcW w:w="625" w:type="pct"/>
          </w:tcPr>
          <w:p w14:paraId="0073BC70" w14:textId="77777777" w:rsidR="00EC4199" w:rsidRPr="008E624A" w:rsidRDefault="00EC4199" w:rsidP="00EC4199">
            <w:pPr>
              <w:spacing w:before="40" w:after="40"/>
              <w:rPr>
                <w:rFonts w:eastAsia="SimSun"/>
                <w:bCs/>
                <w:sz w:val="22"/>
                <w:szCs w:val="22"/>
              </w:rPr>
            </w:pPr>
          </w:p>
        </w:tc>
        <w:tc>
          <w:tcPr>
            <w:tcW w:w="277" w:type="pct"/>
          </w:tcPr>
          <w:p w14:paraId="7310B2E1" w14:textId="4BEFE59D" w:rsidR="00EC4199" w:rsidRPr="008E624A" w:rsidRDefault="00EC4199" w:rsidP="00EC4199">
            <w:pPr>
              <w:spacing w:before="40" w:after="40"/>
              <w:rPr>
                <w:rFonts w:eastAsia="MS Mincho"/>
                <w:bCs/>
                <w:sz w:val="22"/>
                <w:szCs w:val="22"/>
              </w:rPr>
            </w:pPr>
            <w:r w:rsidRPr="008E624A">
              <w:rPr>
                <w:rFonts w:eastAsia="MS Mincho"/>
                <w:bCs/>
                <w:sz w:val="22"/>
                <w:szCs w:val="22"/>
              </w:rPr>
              <w:t>3.</w:t>
            </w:r>
            <w:ins w:id="143" w:author="TSB (KM)" w:date="2026-01-27T13:51:00Z" w16du:dateUtc="2026-01-27T12:51:00Z">
              <w:r w:rsidR="0043771D">
                <w:rPr>
                  <w:rFonts w:eastAsia="MS Mincho"/>
                  <w:bCs/>
                  <w:sz w:val="22"/>
                  <w:szCs w:val="22"/>
                </w:rPr>
                <w:br/>
              </w:r>
              <w:r w:rsidR="0043771D">
                <w:rPr>
                  <w:rFonts w:eastAsia="MS Mincho" w:hint="eastAsia"/>
                  <w:bCs/>
                  <w:sz w:val="22"/>
                  <w:szCs w:val="22"/>
                </w:rPr>
                <w:t>10</w:t>
              </w:r>
            </w:ins>
            <w:del w:id="144" w:author="TSB (KM)" w:date="2026-01-27T13:51:00Z" w16du:dateUtc="2026-01-27T12:51:00Z">
              <w:r w:rsidR="00413995" w:rsidDel="0043771D">
                <w:rPr>
                  <w:rFonts w:eastAsia="MS Mincho"/>
                  <w:bCs/>
                  <w:sz w:val="22"/>
                  <w:szCs w:val="22"/>
                </w:rPr>
                <w:delText>7</w:delText>
              </w:r>
            </w:del>
          </w:p>
        </w:tc>
        <w:tc>
          <w:tcPr>
            <w:tcW w:w="1276" w:type="pct"/>
          </w:tcPr>
          <w:p w14:paraId="62AB69A8" w14:textId="45BE4160" w:rsidR="00EC4199" w:rsidRPr="008E624A" w:rsidRDefault="00EC4199" w:rsidP="00EC4199">
            <w:pPr>
              <w:spacing w:before="40" w:after="40"/>
              <w:rPr>
                <w:sz w:val="22"/>
                <w:szCs w:val="22"/>
              </w:rPr>
            </w:pPr>
            <w:r w:rsidRPr="008E624A">
              <w:rPr>
                <w:sz w:val="22"/>
                <w:szCs w:val="22"/>
              </w:rPr>
              <w:t>SG5: LS/i/r on the development of ITU-T Standards Success Stories</w:t>
            </w:r>
          </w:p>
        </w:tc>
        <w:tc>
          <w:tcPr>
            <w:tcW w:w="505" w:type="pct"/>
          </w:tcPr>
          <w:p w14:paraId="65014A70" w14:textId="0461EA94" w:rsidR="00EC4199" w:rsidRPr="008E624A" w:rsidRDefault="00EC4199" w:rsidP="00EC4199">
            <w:pPr>
              <w:spacing w:before="40" w:after="40"/>
              <w:rPr>
                <w:sz w:val="22"/>
                <w:szCs w:val="22"/>
              </w:rPr>
            </w:pPr>
            <w:hyperlink r:id="rId33" w:tgtFrame="_blank" w:history="1">
              <w:r w:rsidRPr="008E624A">
                <w:rPr>
                  <w:rStyle w:val="Hyperlink"/>
                  <w:sz w:val="22"/>
                  <w:szCs w:val="22"/>
                </w:rPr>
                <w:t>TD272</w:t>
              </w:r>
            </w:hyperlink>
          </w:p>
        </w:tc>
        <w:tc>
          <w:tcPr>
            <w:tcW w:w="2317" w:type="pct"/>
          </w:tcPr>
          <w:p w14:paraId="4A05F48D" w14:textId="74619312"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00374672" w:rsidRPr="00C87155">
              <w:rPr>
                <w:rFonts w:eastAsia="MS Mincho" w:hint="eastAsia"/>
                <w:b/>
                <w:bCs/>
                <w:sz w:val="22"/>
                <w:szCs w:val="22"/>
              </w:rPr>
              <w:t>.</w:t>
            </w:r>
            <w:r w:rsidRPr="00C87155">
              <w:rPr>
                <w:b/>
                <w:bCs/>
                <w:sz w:val="22"/>
                <w:szCs w:val="22"/>
              </w:rPr>
              <w:t xml:space="preserve"> </w:t>
            </w:r>
          </w:p>
          <w:p w14:paraId="7D91A6EA" w14:textId="7BE3DAA5" w:rsidR="00EC4199" w:rsidRPr="008E624A" w:rsidRDefault="00EC4199" w:rsidP="00EC4199">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contains the response of ITU-T Study Group 5 to TSAG on the development of ITU-T Standards Success Stories (TSAG-LS5).</w:t>
            </w:r>
          </w:p>
        </w:tc>
      </w:tr>
      <w:tr w:rsidR="00EC4199" w:rsidRPr="008E624A" w14:paraId="4589CB5D" w14:textId="77777777" w:rsidTr="00AB0588">
        <w:trPr>
          <w:trHeight w:val="20"/>
        </w:trPr>
        <w:tc>
          <w:tcPr>
            <w:tcW w:w="625" w:type="pct"/>
          </w:tcPr>
          <w:p w14:paraId="30B141C8" w14:textId="77777777" w:rsidR="00EC4199" w:rsidRPr="008E624A" w:rsidRDefault="00EC4199" w:rsidP="00EC4199">
            <w:pPr>
              <w:spacing w:before="40" w:after="40"/>
              <w:rPr>
                <w:rFonts w:eastAsia="SimSun"/>
                <w:bCs/>
                <w:sz w:val="22"/>
                <w:szCs w:val="22"/>
              </w:rPr>
            </w:pPr>
          </w:p>
        </w:tc>
        <w:tc>
          <w:tcPr>
            <w:tcW w:w="277" w:type="pct"/>
          </w:tcPr>
          <w:p w14:paraId="1B35665B" w14:textId="03AF5D82" w:rsidR="00EC4199" w:rsidRPr="008E624A" w:rsidRDefault="00EC4199" w:rsidP="00EC4199">
            <w:pPr>
              <w:spacing w:before="40" w:after="40"/>
              <w:rPr>
                <w:rFonts w:eastAsia="MS Mincho"/>
                <w:bCs/>
                <w:sz w:val="22"/>
                <w:szCs w:val="22"/>
              </w:rPr>
            </w:pPr>
            <w:r w:rsidRPr="008E624A">
              <w:rPr>
                <w:rFonts w:eastAsia="MS Mincho"/>
                <w:bCs/>
                <w:sz w:val="22"/>
                <w:szCs w:val="22"/>
              </w:rPr>
              <w:t>3.</w:t>
            </w:r>
            <w:ins w:id="145" w:author="TSB (KM)" w:date="2026-01-27T13:51:00Z" w16du:dateUtc="2026-01-27T12:51:00Z">
              <w:r w:rsidR="0043771D">
                <w:rPr>
                  <w:rFonts w:eastAsia="MS Mincho"/>
                  <w:bCs/>
                  <w:sz w:val="22"/>
                  <w:szCs w:val="22"/>
                </w:rPr>
                <w:br/>
              </w:r>
              <w:r w:rsidR="0043771D">
                <w:rPr>
                  <w:rFonts w:eastAsia="MS Mincho" w:hint="eastAsia"/>
                  <w:bCs/>
                  <w:sz w:val="22"/>
                  <w:szCs w:val="22"/>
                </w:rPr>
                <w:t>11</w:t>
              </w:r>
            </w:ins>
            <w:del w:id="146" w:author="TSB (KM)" w:date="2026-01-27T13:51:00Z" w16du:dateUtc="2026-01-27T12:51:00Z">
              <w:r w:rsidR="00413995" w:rsidDel="0043771D">
                <w:rPr>
                  <w:rFonts w:eastAsia="MS Mincho"/>
                  <w:bCs/>
                  <w:sz w:val="22"/>
                  <w:szCs w:val="22"/>
                </w:rPr>
                <w:delText>8</w:delText>
              </w:r>
            </w:del>
          </w:p>
        </w:tc>
        <w:tc>
          <w:tcPr>
            <w:tcW w:w="1276" w:type="pct"/>
          </w:tcPr>
          <w:p w14:paraId="6AA47C96" w14:textId="1F7BC4B7" w:rsidR="00EC4199" w:rsidRPr="008E624A" w:rsidRDefault="00EC4199" w:rsidP="00EC4199">
            <w:pPr>
              <w:spacing w:before="40" w:after="40"/>
              <w:rPr>
                <w:sz w:val="22"/>
                <w:szCs w:val="22"/>
              </w:rPr>
            </w:pPr>
            <w:r w:rsidRPr="008E624A">
              <w:rPr>
                <w:sz w:val="22"/>
                <w:szCs w:val="22"/>
              </w:rPr>
              <w:t>SG11: LS/i/r on the development of ITU-T Standards Success Stories</w:t>
            </w:r>
          </w:p>
        </w:tc>
        <w:tc>
          <w:tcPr>
            <w:tcW w:w="505" w:type="pct"/>
          </w:tcPr>
          <w:p w14:paraId="434C63EE" w14:textId="14C79172" w:rsidR="00EC4199" w:rsidRPr="008E624A" w:rsidRDefault="00EC4199" w:rsidP="00EC4199">
            <w:pPr>
              <w:spacing w:before="40" w:after="40"/>
              <w:rPr>
                <w:sz w:val="22"/>
                <w:szCs w:val="22"/>
              </w:rPr>
            </w:pPr>
            <w:hyperlink r:id="rId34" w:tgtFrame="_blank" w:history="1">
              <w:r w:rsidRPr="008E624A">
                <w:rPr>
                  <w:rStyle w:val="Hyperlink"/>
                  <w:sz w:val="22"/>
                  <w:szCs w:val="22"/>
                </w:rPr>
                <w:t>TD284</w:t>
              </w:r>
            </w:hyperlink>
          </w:p>
        </w:tc>
        <w:tc>
          <w:tcPr>
            <w:tcW w:w="2317" w:type="pct"/>
          </w:tcPr>
          <w:p w14:paraId="3F2988A5" w14:textId="40A042C3"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Pr="00C87155">
              <w:rPr>
                <w:rFonts w:eastAsia="MS Mincho" w:hint="eastAsia"/>
                <w:b/>
                <w:bCs/>
                <w:sz w:val="22"/>
                <w:szCs w:val="22"/>
              </w:rPr>
              <w:t>.</w:t>
            </w:r>
            <w:r w:rsidRPr="00C87155">
              <w:rPr>
                <w:b/>
                <w:bCs/>
                <w:sz w:val="22"/>
                <w:szCs w:val="22"/>
              </w:rPr>
              <w:t xml:space="preserve"> </w:t>
            </w:r>
          </w:p>
          <w:p w14:paraId="64A26857" w14:textId="21AAC03C"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lang w:eastAsia="ko-KR"/>
              </w:rPr>
              <w:t>This liaison statement provides ITU-T SG11 reply to TSAG-LS5 and TSAG-LS14 inviting input and support from all Study Groups to identify potential metrics and a suitable framework for the development of ITU-T standards success stories as well the identification of relevant standards that may be appropriate to highlight the successes of each study group.</w:t>
            </w:r>
          </w:p>
        </w:tc>
      </w:tr>
      <w:tr w:rsidR="00EC4199" w:rsidRPr="008E624A" w14:paraId="494F756A" w14:textId="77777777" w:rsidTr="00AB0588">
        <w:trPr>
          <w:trHeight w:val="20"/>
        </w:trPr>
        <w:tc>
          <w:tcPr>
            <w:tcW w:w="625" w:type="pct"/>
          </w:tcPr>
          <w:p w14:paraId="235D89EA" w14:textId="77777777" w:rsidR="00EC4199" w:rsidRPr="008E624A" w:rsidRDefault="00EC4199" w:rsidP="00EC4199">
            <w:pPr>
              <w:spacing w:before="40" w:after="40"/>
              <w:rPr>
                <w:rFonts w:eastAsia="SimSun"/>
                <w:bCs/>
                <w:sz w:val="22"/>
                <w:szCs w:val="22"/>
              </w:rPr>
            </w:pPr>
          </w:p>
        </w:tc>
        <w:tc>
          <w:tcPr>
            <w:tcW w:w="277" w:type="pct"/>
          </w:tcPr>
          <w:p w14:paraId="56809180" w14:textId="10132395" w:rsidR="00EC4199" w:rsidRPr="008E624A" w:rsidRDefault="00EC4199" w:rsidP="00EC4199">
            <w:pPr>
              <w:spacing w:before="40" w:after="40"/>
              <w:rPr>
                <w:rFonts w:eastAsia="MS Mincho"/>
                <w:bCs/>
                <w:sz w:val="22"/>
                <w:szCs w:val="22"/>
              </w:rPr>
            </w:pPr>
            <w:r w:rsidRPr="008E624A">
              <w:rPr>
                <w:rFonts w:eastAsia="MS Mincho"/>
                <w:bCs/>
                <w:sz w:val="22"/>
                <w:szCs w:val="22"/>
              </w:rPr>
              <w:t>3.</w:t>
            </w:r>
            <w:ins w:id="147" w:author="TSB (KM)" w:date="2026-01-27T13:51:00Z" w16du:dateUtc="2026-01-27T12:51:00Z">
              <w:r w:rsidR="0043771D">
                <w:rPr>
                  <w:rFonts w:eastAsia="MS Mincho"/>
                  <w:bCs/>
                  <w:sz w:val="22"/>
                  <w:szCs w:val="22"/>
                </w:rPr>
                <w:br/>
              </w:r>
              <w:r w:rsidR="0043771D">
                <w:rPr>
                  <w:rFonts w:eastAsia="MS Mincho" w:hint="eastAsia"/>
                  <w:bCs/>
                  <w:sz w:val="22"/>
                  <w:szCs w:val="22"/>
                </w:rPr>
                <w:t>12</w:t>
              </w:r>
            </w:ins>
            <w:del w:id="148" w:author="TSB (KM)" w:date="2026-01-27T13:51:00Z" w16du:dateUtc="2026-01-27T12:51:00Z">
              <w:r w:rsidR="00413995" w:rsidDel="0043771D">
                <w:rPr>
                  <w:rFonts w:eastAsia="MS Mincho"/>
                  <w:bCs/>
                  <w:sz w:val="22"/>
                  <w:szCs w:val="22"/>
                </w:rPr>
                <w:delText>9</w:delText>
              </w:r>
            </w:del>
          </w:p>
        </w:tc>
        <w:tc>
          <w:tcPr>
            <w:tcW w:w="1276" w:type="pct"/>
          </w:tcPr>
          <w:p w14:paraId="1D5ABDE2" w14:textId="1DADFD0A" w:rsidR="00EC4199" w:rsidRPr="008E624A" w:rsidRDefault="00EC4199" w:rsidP="00EC4199">
            <w:pPr>
              <w:spacing w:before="40" w:after="40"/>
              <w:rPr>
                <w:sz w:val="22"/>
                <w:szCs w:val="22"/>
              </w:rPr>
            </w:pPr>
            <w:r w:rsidRPr="008E624A">
              <w:rPr>
                <w:sz w:val="22"/>
                <w:szCs w:val="22"/>
              </w:rPr>
              <w:t>SG12: LS/i/r on the development of ITU-T Standards Success Stories</w:t>
            </w:r>
          </w:p>
        </w:tc>
        <w:tc>
          <w:tcPr>
            <w:tcW w:w="505" w:type="pct"/>
          </w:tcPr>
          <w:p w14:paraId="3D334D89" w14:textId="472384CD" w:rsidR="00EC4199" w:rsidRPr="008E624A" w:rsidRDefault="00EC4199" w:rsidP="00EC4199">
            <w:pPr>
              <w:spacing w:before="40" w:after="40"/>
              <w:rPr>
                <w:sz w:val="22"/>
                <w:szCs w:val="22"/>
              </w:rPr>
            </w:pPr>
            <w:hyperlink r:id="rId35" w:tgtFrame="_blank" w:history="1">
              <w:r w:rsidRPr="008E624A">
                <w:rPr>
                  <w:rStyle w:val="Hyperlink"/>
                  <w:sz w:val="22"/>
                  <w:szCs w:val="22"/>
                </w:rPr>
                <w:t>TD266</w:t>
              </w:r>
            </w:hyperlink>
          </w:p>
        </w:tc>
        <w:tc>
          <w:tcPr>
            <w:tcW w:w="2317" w:type="pct"/>
          </w:tcPr>
          <w:p w14:paraId="081051E1" w14:textId="463B069A"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00374672" w:rsidRPr="00C87155">
              <w:rPr>
                <w:rFonts w:eastAsia="MS Mincho" w:hint="eastAsia"/>
                <w:b/>
                <w:bCs/>
                <w:sz w:val="22"/>
                <w:szCs w:val="22"/>
              </w:rPr>
              <w:t>.</w:t>
            </w:r>
            <w:r w:rsidRPr="00C87155">
              <w:rPr>
                <w:b/>
                <w:bCs/>
                <w:sz w:val="22"/>
                <w:szCs w:val="22"/>
              </w:rPr>
              <w:t xml:space="preserve"> </w:t>
            </w:r>
          </w:p>
          <w:p w14:paraId="743250B7" w14:textId="5E0821F4" w:rsidR="00EC4199" w:rsidRPr="008E624A" w:rsidRDefault="00EC4199" w:rsidP="00EC4199">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SG12’s reply to TSAG on ITU-T Standards Success Stories.</w:t>
            </w:r>
          </w:p>
        </w:tc>
      </w:tr>
      <w:tr w:rsidR="00EC4199" w:rsidRPr="008E624A" w14:paraId="6B28BAFE" w14:textId="77777777" w:rsidTr="00AB0588">
        <w:trPr>
          <w:trHeight w:val="20"/>
        </w:trPr>
        <w:tc>
          <w:tcPr>
            <w:tcW w:w="625" w:type="pct"/>
          </w:tcPr>
          <w:p w14:paraId="5B2D38A7" w14:textId="77777777" w:rsidR="00EC4199" w:rsidRPr="008E624A" w:rsidRDefault="00EC4199" w:rsidP="00EC4199">
            <w:pPr>
              <w:spacing w:before="40" w:after="40"/>
              <w:rPr>
                <w:rFonts w:eastAsia="SimSun"/>
                <w:bCs/>
                <w:sz w:val="22"/>
                <w:szCs w:val="22"/>
              </w:rPr>
            </w:pPr>
          </w:p>
        </w:tc>
        <w:tc>
          <w:tcPr>
            <w:tcW w:w="277" w:type="pct"/>
          </w:tcPr>
          <w:p w14:paraId="70E333B5" w14:textId="4FFFFA40" w:rsidR="00EC4199" w:rsidRPr="008E624A" w:rsidRDefault="00EC4199" w:rsidP="00EC4199">
            <w:pPr>
              <w:spacing w:before="40" w:after="40"/>
              <w:rPr>
                <w:rFonts w:eastAsia="MS Mincho"/>
                <w:bCs/>
                <w:sz w:val="22"/>
                <w:szCs w:val="22"/>
              </w:rPr>
            </w:pPr>
            <w:r w:rsidRPr="008E624A">
              <w:rPr>
                <w:rFonts w:eastAsia="MS Mincho"/>
                <w:bCs/>
                <w:sz w:val="22"/>
                <w:szCs w:val="22"/>
              </w:rPr>
              <w:t>3.</w:t>
            </w:r>
            <w:ins w:id="149" w:author="TSB (KM)" w:date="2026-01-27T13:52:00Z" w16du:dateUtc="2026-01-27T12:52:00Z">
              <w:r w:rsidR="0043771D">
                <w:rPr>
                  <w:rFonts w:eastAsia="MS Mincho"/>
                  <w:bCs/>
                  <w:sz w:val="22"/>
                  <w:szCs w:val="22"/>
                </w:rPr>
                <w:br/>
              </w:r>
            </w:ins>
            <w:r w:rsidR="00413995">
              <w:rPr>
                <w:rFonts w:eastAsia="MS Mincho"/>
                <w:bCs/>
                <w:sz w:val="22"/>
                <w:szCs w:val="22"/>
              </w:rPr>
              <w:t>1</w:t>
            </w:r>
            <w:ins w:id="150" w:author="TSB (KM)" w:date="2026-01-27T13:51:00Z" w16du:dateUtc="2026-01-27T12:51:00Z">
              <w:r w:rsidR="0043771D">
                <w:rPr>
                  <w:rFonts w:eastAsia="MS Mincho" w:hint="eastAsia"/>
                  <w:bCs/>
                  <w:sz w:val="22"/>
                  <w:szCs w:val="22"/>
                </w:rPr>
                <w:t>3</w:t>
              </w:r>
            </w:ins>
            <w:del w:id="151" w:author="TSB (KM)" w:date="2026-01-27T13:52:00Z" w16du:dateUtc="2026-01-27T12:52:00Z">
              <w:r w:rsidR="00413995" w:rsidDel="0043771D">
                <w:rPr>
                  <w:rFonts w:eastAsia="MS Mincho"/>
                  <w:bCs/>
                  <w:sz w:val="22"/>
                  <w:szCs w:val="22"/>
                </w:rPr>
                <w:delText>0</w:delText>
              </w:r>
            </w:del>
          </w:p>
        </w:tc>
        <w:tc>
          <w:tcPr>
            <w:tcW w:w="1276" w:type="pct"/>
          </w:tcPr>
          <w:p w14:paraId="5743AD2D" w14:textId="69D1AF1F" w:rsidR="00EC4199" w:rsidRPr="008E624A" w:rsidRDefault="00EC4199" w:rsidP="00EC4199">
            <w:pPr>
              <w:spacing w:before="40" w:after="40"/>
              <w:rPr>
                <w:sz w:val="22"/>
                <w:szCs w:val="22"/>
              </w:rPr>
            </w:pPr>
            <w:r w:rsidRPr="008E624A">
              <w:rPr>
                <w:sz w:val="22"/>
                <w:szCs w:val="22"/>
              </w:rPr>
              <w:t>SG13: LS/i/r on ITU-T SG13 Standards Success Stories</w:t>
            </w:r>
          </w:p>
        </w:tc>
        <w:tc>
          <w:tcPr>
            <w:tcW w:w="505" w:type="pct"/>
          </w:tcPr>
          <w:p w14:paraId="5A576C17" w14:textId="7AC6E667" w:rsidR="00EC4199" w:rsidRPr="008E624A" w:rsidRDefault="00EC4199" w:rsidP="00EC4199">
            <w:pPr>
              <w:spacing w:before="40" w:after="40"/>
              <w:rPr>
                <w:sz w:val="22"/>
                <w:szCs w:val="22"/>
              </w:rPr>
            </w:pPr>
            <w:hyperlink r:id="rId36" w:tgtFrame="_blank" w:history="1">
              <w:r w:rsidRPr="008E624A">
                <w:rPr>
                  <w:rStyle w:val="Hyperlink"/>
                  <w:sz w:val="22"/>
                  <w:szCs w:val="22"/>
                </w:rPr>
                <w:t>TD214</w:t>
              </w:r>
            </w:hyperlink>
            <w:r w:rsidRPr="008E624A">
              <w:rPr>
                <w:sz w:val="22"/>
                <w:szCs w:val="22"/>
              </w:rPr>
              <w:t xml:space="preserve"> , </w:t>
            </w:r>
            <w:hyperlink r:id="rId37" w:tgtFrame="_blank" w:history="1">
              <w:r w:rsidRPr="008E624A">
                <w:rPr>
                  <w:rStyle w:val="Hyperlink"/>
                  <w:sz w:val="22"/>
                  <w:szCs w:val="22"/>
                </w:rPr>
                <w:t>TD273</w:t>
              </w:r>
            </w:hyperlink>
          </w:p>
        </w:tc>
        <w:tc>
          <w:tcPr>
            <w:tcW w:w="2317" w:type="pct"/>
          </w:tcPr>
          <w:p w14:paraId="613D7B12" w14:textId="18573D36"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Pr="00C87155">
              <w:rPr>
                <w:rFonts w:eastAsia="MS Mincho" w:hint="eastAsia"/>
                <w:b/>
                <w:bCs/>
                <w:sz w:val="22"/>
                <w:szCs w:val="22"/>
              </w:rPr>
              <w:t>.</w:t>
            </w:r>
            <w:r w:rsidRPr="00C87155">
              <w:rPr>
                <w:b/>
                <w:bCs/>
                <w:sz w:val="22"/>
                <w:szCs w:val="22"/>
              </w:rPr>
              <w:t xml:space="preserve"> </w:t>
            </w:r>
          </w:p>
          <w:p w14:paraId="66DA98E7" w14:textId="5CF0944B" w:rsidR="00EC4199" w:rsidRPr="008E624A" w:rsidRDefault="00EC4199" w:rsidP="00EC4199">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This liaison</w:t>
            </w:r>
            <w:r w:rsidRPr="008E624A">
              <w:rPr>
                <w:sz w:val="22"/>
                <w:szCs w:val="22"/>
                <w:lang w:eastAsia="zh-CN"/>
              </w:rPr>
              <w:t xml:space="preserve"> </w:t>
            </w:r>
            <w:r w:rsidRPr="008E624A">
              <w:rPr>
                <w:sz w:val="22"/>
                <w:szCs w:val="22"/>
              </w:rPr>
              <w:t>statement is in reply to communication from TSAG</w:t>
            </w:r>
            <w:r w:rsidRPr="008E624A">
              <w:rPr>
                <w:sz w:val="22"/>
                <w:szCs w:val="22"/>
                <w:lang w:eastAsia="zh-CN"/>
              </w:rPr>
              <w:t xml:space="preserve"> on the development of ITU-T Standards Success Stories (</w:t>
            </w:r>
            <w:r w:rsidRPr="008E624A">
              <w:rPr>
                <w:sz w:val="22"/>
                <w:szCs w:val="22"/>
              </w:rPr>
              <w:t>TSAG-LS5</w:t>
            </w:r>
            <w:r w:rsidRPr="008E624A">
              <w:rPr>
                <w:rFonts w:hint="eastAsia"/>
                <w:sz w:val="22"/>
                <w:szCs w:val="22"/>
              </w:rPr>
              <w:t xml:space="preserve">, </w:t>
            </w:r>
            <w:r w:rsidRPr="008E624A">
              <w:rPr>
                <w:sz w:val="22"/>
                <w:szCs w:val="22"/>
              </w:rPr>
              <w:t>TSAG-LS14).</w:t>
            </w:r>
            <w:r w:rsidRPr="008E624A">
              <w:rPr>
                <w:sz w:val="22"/>
                <w:szCs w:val="22"/>
                <w:lang w:eastAsia="zh-CN"/>
              </w:rPr>
              <w:t xml:space="preserve">  </w:t>
            </w:r>
          </w:p>
        </w:tc>
      </w:tr>
      <w:tr w:rsidR="00EC4199" w:rsidRPr="008E624A" w14:paraId="6E6A57C4" w14:textId="77777777" w:rsidTr="00AB0588">
        <w:trPr>
          <w:trHeight w:val="20"/>
        </w:trPr>
        <w:tc>
          <w:tcPr>
            <w:tcW w:w="625" w:type="pct"/>
          </w:tcPr>
          <w:p w14:paraId="75479A17" w14:textId="77777777" w:rsidR="00EC4199" w:rsidRPr="008E624A" w:rsidRDefault="00EC4199" w:rsidP="00EC4199">
            <w:pPr>
              <w:spacing w:before="40" w:after="40"/>
              <w:rPr>
                <w:rFonts w:eastAsia="SimSun"/>
                <w:bCs/>
                <w:sz w:val="22"/>
                <w:szCs w:val="22"/>
              </w:rPr>
            </w:pPr>
          </w:p>
        </w:tc>
        <w:tc>
          <w:tcPr>
            <w:tcW w:w="277" w:type="pct"/>
          </w:tcPr>
          <w:p w14:paraId="56EF60E3" w14:textId="70259EFD"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del w:id="152" w:author="TSB (KM)" w:date="2026-01-27T13:52:00Z" w16du:dateUtc="2026-01-27T12:52:00Z">
              <w:r w:rsidR="00413995" w:rsidDel="0043771D">
                <w:rPr>
                  <w:rFonts w:eastAsia="MS Mincho"/>
                  <w:bCs/>
                  <w:sz w:val="22"/>
                  <w:szCs w:val="22"/>
                </w:rPr>
                <w:delText>1</w:delText>
              </w:r>
            </w:del>
            <w:ins w:id="153" w:author="TSB (KM)" w:date="2026-01-27T13:52:00Z" w16du:dateUtc="2026-01-27T12:52:00Z">
              <w:r w:rsidR="0043771D">
                <w:rPr>
                  <w:rFonts w:eastAsia="MS Mincho" w:hint="eastAsia"/>
                  <w:bCs/>
                  <w:sz w:val="22"/>
                  <w:szCs w:val="22"/>
                </w:rPr>
                <w:t>4</w:t>
              </w:r>
            </w:ins>
          </w:p>
        </w:tc>
        <w:tc>
          <w:tcPr>
            <w:tcW w:w="1276" w:type="pct"/>
          </w:tcPr>
          <w:p w14:paraId="3864BA1C" w14:textId="19254E6C" w:rsidR="00EC4199" w:rsidRPr="008E624A" w:rsidRDefault="00EC4199" w:rsidP="00EC4199">
            <w:pPr>
              <w:spacing w:before="40" w:after="40"/>
              <w:rPr>
                <w:sz w:val="22"/>
                <w:szCs w:val="22"/>
              </w:rPr>
            </w:pPr>
            <w:r w:rsidRPr="008E624A">
              <w:rPr>
                <w:sz w:val="22"/>
                <w:szCs w:val="22"/>
              </w:rPr>
              <w:t>SG15: LS/i/r on the development of ITU-T Standards Success Stories</w:t>
            </w:r>
          </w:p>
        </w:tc>
        <w:tc>
          <w:tcPr>
            <w:tcW w:w="505" w:type="pct"/>
          </w:tcPr>
          <w:p w14:paraId="0B448F41" w14:textId="51409E07" w:rsidR="00EC4199" w:rsidRPr="008E624A" w:rsidRDefault="00EC4199" w:rsidP="00EC4199">
            <w:pPr>
              <w:spacing w:before="40" w:after="40"/>
              <w:rPr>
                <w:sz w:val="22"/>
                <w:szCs w:val="22"/>
              </w:rPr>
            </w:pPr>
            <w:hyperlink r:id="rId38" w:tgtFrame="_blank" w:history="1">
              <w:r w:rsidRPr="008E624A">
                <w:rPr>
                  <w:rStyle w:val="Hyperlink"/>
                  <w:sz w:val="22"/>
                  <w:szCs w:val="22"/>
                </w:rPr>
                <w:t>TD231</w:t>
              </w:r>
            </w:hyperlink>
          </w:p>
        </w:tc>
        <w:tc>
          <w:tcPr>
            <w:tcW w:w="2317" w:type="pct"/>
          </w:tcPr>
          <w:p w14:paraId="02BF2AE5" w14:textId="661B8AB0"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00374672" w:rsidRPr="00C87155">
              <w:rPr>
                <w:rFonts w:eastAsia="MS Mincho" w:hint="eastAsia"/>
                <w:b/>
                <w:bCs/>
                <w:sz w:val="22"/>
                <w:szCs w:val="22"/>
              </w:rPr>
              <w:t>.</w:t>
            </w:r>
            <w:r w:rsidRPr="00C87155">
              <w:rPr>
                <w:rFonts w:eastAsia="MS Mincho" w:hint="eastAsia"/>
                <w:b/>
                <w:bCs/>
                <w:sz w:val="22"/>
                <w:szCs w:val="22"/>
              </w:rPr>
              <w:t>.</w:t>
            </w:r>
            <w:r w:rsidRPr="00C87155">
              <w:rPr>
                <w:b/>
                <w:bCs/>
                <w:sz w:val="22"/>
                <w:szCs w:val="22"/>
              </w:rPr>
              <w:t xml:space="preserve"> </w:t>
            </w:r>
          </w:p>
          <w:p w14:paraId="6038643D" w14:textId="1BD67E9D"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lang w:eastAsia="ko-KR"/>
              </w:rPr>
              <w:t>This LS contains the reply of ITU-T SG15 to TSAG on the development of ITU-T Standards Success Stories</w:t>
            </w:r>
          </w:p>
        </w:tc>
      </w:tr>
      <w:tr w:rsidR="00EC4199" w:rsidRPr="008E624A" w14:paraId="4B49E482" w14:textId="77777777" w:rsidTr="00AB0588">
        <w:trPr>
          <w:trHeight w:val="20"/>
        </w:trPr>
        <w:tc>
          <w:tcPr>
            <w:tcW w:w="625" w:type="pct"/>
          </w:tcPr>
          <w:p w14:paraId="4DF849E5" w14:textId="77777777" w:rsidR="00EC4199" w:rsidRPr="008E624A" w:rsidRDefault="00EC4199" w:rsidP="00EC4199">
            <w:pPr>
              <w:spacing w:before="40" w:after="40"/>
              <w:rPr>
                <w:rFonts w:eastAsia="SimSun"/>
                <w:bCs/>
                <w:sz w:val="22"/>
                <w:szCs w:val="22"/>
              </w:rPr>
            </w:pPr>
          </w:p>
        </w:tc>
        <w:tc>
          <w:tcPr>
            <w:tcW w:w="277" w:type="pct"/>
          </w:tcPr>
          <w:p w14:paraId="4937BC52" w14:textId="36315E95"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del w:id="154" w:author="TSB (KM)" w:date="2026-01-27T13:52:00Z" w16du:dateUtc="2026-01-27T12:52:00Z">
              <w:r w:rsidR="00413995" w:rsidDel="0043771D">
                <w:rPr>
                  <w:rFonts w:eastAsia="MS Mincho"/>
                  <w:bCs/>
                  <w:sz w:val="22"/>
                  <w:szCs w:val="22"/>
                </w:rPr>
                <w:delText>2</w:delText>
              </w:r>
            </w:del>
            <w:ins w:id="155" w:author="TSB (KM)" w:date="2026-01-27T13:52:00Z" w16du:dateUtc="2026-01-27T12:52:00Z">
              <w:r w:rsidR="0043771D">
                <w:rPr>
                  <w:rFonts w:eastAsia="MS Mincho" w:hint="eastAsia"/>
                  <w:bCs/>
                  <w:sz w:val="22"/>
                  <w:szCs w:val="22"/>
                </w:rPr>
                <w:t>5</w:t>
              </w:r>
            </w:ins>
          </w:p>
        </w:tc>
        <w:tc>
          <w:tcPr>
            <w:tcW w:w="1276" w:type="pct"/>
          </w:tcPr>
          <w:p w14:paraId="7A406AD4" w14:textId="54B7BCE5" w:rsidR="00EC4199" w:rsidRPr="008E624A" w:rsidRDefault="00EC4199" w:rsidP="00EC4199">
            <w:pPr>
              <w:spacing w:before="40" w:after="40"/>
              <w:rPr>
                <w:sz w:val="22"/>
                <w:szCs w:val="22"/>
              </w:rPr>
            </w:pPr>
            <w:r w:rsidRPr="008E624A">
              <w:rPr>
                <w:sz w:val="22"/>
                <w:szCs w:val="22"/>
              </w:rPr>
              <w:t>SG17: LS/i/r on SG17 inputs on the development of ITU-T Standards Success Stories</w:t>
            </w:r>
          </w:p>
        </w:tc>
        <w:tc>
          <w:tcPr>
            <w:tcW w:w="505" w:type="pct"/>
          </w:tcPr>
          <w:p w14:paraId="144F4D71" w14:textId="008DC123" w:rsidR="00EC4199" w:rsidRPr="008E624A" w:rsidRDefault="00EC4199" w:rsidP="00EC4199">
            <w:pPr>
              <w:spacing w:before="40" w:after="40"/>
              <w:rPr>
                <w:sz w:val="22"/>
                <w:szCs w:val="22"/>
              </w:rPr>
            </w:pPr>
            <w:hyperlink r:id="rId39" w:tgtFrame="_blank" w:history="1">
              <w:r w:rsidRPr="008E624A">
                <w:rPr>
                  <w:rStyle w:val="Hyperlink"/>
                  <w:sz w:val="22"/>
                  <w:szCs w:val="22"/>
                </w:rPr>
                <w:t>TD290</w:t>
              </w:r>
            </w:hyperlink>
          </w:p>
        </w:tc>
        <w:tc>
          <w:tcPr>
            <w:tcW w:w="2317" w:type="pct"/>
          </w:tcPr>
          <w:p w14:paraId="71B78DBF" w14:textId="5B50C6BE"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Pr="00C87155">
              <w:rPr>
                <w:rFonts w:eastAsia="MS Mincho" w:hint="eastAsia"/>
                <w:b/>
                <w:bCs/>
                <w:sz w:val="22"/>
                <w:szCs w:val="22"/>
              </w:rPr>
              <w:t>.</w:t>
            </w:r>
            <w:r w:rsidRPr="00C87155">
              <w:rPr>
                <w:b/>
                <w:bCs/>
                <w:sz w:val="22"/>
                <w:szCs w:val="22"/>
              </w:rPr>
              <w:t xml:space="preserve"> </w:t>
            </w:r>
          </w:p>
          <w:p w14:paraId="415A966F" w14:textId="511FDCB5" w:rsidR="00EC4199" w:rsidRPr="008E624A" w:rsidRDefault="00EC4199" w:rsidP="00EC4199">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provides ITU-T SG17’s response to TSAG-LS5 and TSAG-LS14 regarding the request for input and support on identifying potential metrics, a suitable framework, and relevant standards for developing ITU-T standards success stories.</w:t>
            </w:r>
          </w:p>
        </w:tc>
      </w:tr>
      <w:tr w:rsidR="00EC4199" w:rsidRPr="008E624A" w14:paraId="134067B2" w14:textId="77777777" w:rsidTr="00AB0588">
        <w:trPr>
          <w:trHeight w:val="20"/>
        </w:trPr>
        <w:tc>
          <w:tcPr>
            <w:tcW w:w="625" w:type="pct"/>
          </w:tcPr>
          <w:p w14:paraId="4770F261" w14:textId="77777777" w:rsidR="00EC4199" w:rsidRPr="008E624A" w:rsidRDefault="00EC4199" w:rsidP="00EC4199">
            <w:pPr>
              <w:spacing w:before="40" w:after="40"/>
              <w:rPr>
                <w:rFonts w:eastAsia="SimSun"/>
                <w:bCs/>
                <w:sz w:val="22"/>
                <w:szCs w:val="22"/>
              </w:rPr>
            </w:pPr>
          </w:p>
        </w:tc>
        <w:tc>
          <w:tcPr>
            <w:tcW w:w="277" w:type="pct"/>
          </w:tcPr>
          <w:p w14:paraId="530F3CF8" w14:textId="60645398"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del w:id="156" w:author="TSB (KM)" w:date="2026-01-27T13:52:00Z" w16du:dateUtc="2026-01-27T12:52:00Z">
              <w:r w:rsidR="00413995" w:rsidDel="0043771D">
                <w:rPr>
                  <w:rFonts w:eastAsia="MS Mincho"/>
                  <w:bCs/>
                  <w:sz w:val="22"/>
                  <w:szCs w:val="22"/>
                </w:rPr>
                <w:delText>3</w:delText>
              </w:r>
            </w:del>
            <w:ins w:id="157" w:author="TSB (KM)" w:date="2026-01-27T13:52:00Z" w16du:dateUtc="2026-01-27T12:52:00Z">
              <w:r w:rsidR="0043771D">
                <w:rPr>
                  <w:rFonts w:eastAsia="MS Mincho" w:hint="eastAsia"/>
                  <w:bCs/>
                  <w:sz w:val="22"/>
                  <w:szCs w:val="22"/>
                </w:rPr>
                <w:t>6</w:t>
              </w:r>
            </w:ins>
          </w:p>
        </w:tc>
        <w:tc>
          <w:tcPr>
            <w:tcW w:w="1276" w:type="pct"/>
          </w:tcPr>
          <w:p w14:paraId="0AA2C5BF" w14:textId="7FBD7DC2" w:rsidR="00EC4199" w:rsidRPr="008E624A" w:rsidRDefault="00EC4199" w:rsidP="00EC4199">
            <w:pPr>
              <w:spacing w:before="40" w:after="40"/>
              <w:rPr>
                <w:sz w:val="22"/>
                <w:szCs w:val="22"/>
              </w:rPr>
            </w:pPr>
            <w:r w:rsidRPr="008E624A">
              <w:rPr>
                <w:sz w:val="22"/>
                <w:szCs w:val="22"/>
              </w:rPr>
              <w:t>SG20: LS/i/r on the development of ITU-T Standards Success Stories</w:t>
            </w:r>
          </w:p>
        </w:tc>
        <w:tc>
          <w:tcPr>
            <w:tcW w:w="505" w:type="pct"/>
          </w:tcPr>
          <w:p w14:paraId="2188E716" w14:textId="59370167" w:rsidR="00EC4199" w:rsidRPr="008E624A" w:rsidRDefault="00EC4199" w:rsidP="00EC4199">
            <w:pPr>
              <w:spacing w:before="40" w:after="40"/>
              <w:rPr>
                <w:sz w:val="22"/>
                <w:szCs w:val="22"/>
              </w:rPr>
            </w:pPr>
            <w:hyperlink r:id="rId40" w:tgtFrame="_blank" w:history="1">
              <w:r w:rsidRPr="008E624A">
                <w:rPr>
                  <w:rStyle w:val="Hyperlink"/>
                  <w:sz w:val="22"/>
                  <w:szCs w:val="22"/>
                </w:rPr>
                <w:t>TD242</w:t>
              </w:r>
            </w:hyperlink>
          </w:p>
        </w:tc>
        <w:tc>
          <w:tcPr>
            <w:tcW w:w="2317" w:type="pct"/>
          </w:tcPr>
          <w:p w14:paraId="7249A060" w14:textId="35561C44"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Pr="00C87155">
              <w:rPr>
                <w:rFonts w:eastAsia="MS Mincho" w:hint="eastAsia"/>
                <w:b/>
                <w:bCs/>
                <w:sz w:val="22"/>
                <w:szCs w:val="22"/>
              </w:rPr>
              <w:t>.</w:t>
            </w:r>
            <w:r w:rsidRPr="00C87155">
              <w:rPr>
                <w:b/>
                <w:bCs/>
                <w:sz w:val="22"/>
                <w:szCs w:val="22"/>
              </w:rPr>
              <w:t xml:space="preserve"> </w:t>
            </w:r>
          </w:p>
          <w:p w14:paraId="1C160166" w14:textId="25797AC8" w:rsidR="00EC4199" w:rsidRPr="008E624A" w:rsidRDefault="00EC4199" w:rsidP="00EC4199">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contains the response of ITU-T Study Group 20 to TSAG on the development of ITU-T Standards Success Stories (TSAG-LS5).</w:t>
            </w:r>
          </w:p>
        </w:tc>
      </w:tr>
      <w:tr w:rsidR="00EC4199" w:rsidRPr="008E624A" w14:paraId="37B6B6E1" w14:textId="77777777" w:rsidTr="00AB0588">
        <w:trPr>
          <w:trHeight w:val="20"/>
        </w:trPr>
        <w:tc>
          <w:tcPr>
            <w:tcW w:w="625" w:type="pct"/>
          </w:tcPr>
          <w:p w14:paraId="15C1CF4B" w14:textId="77777777" w:rsidR="00EC4199" w:rsidRPr="008E624A" w:rsidRDefault="00EC4199" w:rsidP="00EC4199">
            <w:pPr>
              <w:spacing w:before="40" w:after="40"/>
              <w:rPr>
                <w:rFonts w:eastAsia="SimSun"/>
                <w:bCs/>
                <w:sz w:val="22"/>
                <w:szCs w:val="22"/>
              </w:rPr>
            </w:pPr>
          </w:p>
        </w:tc>
        <w:tc>
          <w:tcPr>
            <w:tcW w:w="277" w:type="pct"/>
          </w:tcPr>
          <w:p w14:paraId="473A21EC" w14:textId="2050B747"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del w:id="158" w:author="TSB (KM)" w:date="2026-01-27T13:52:00Z" w16du:dateUtc="2026-01-27T12:52:00Z">
              <w:r w:rsidR="00413995" w:rsidDel="0043771D">
                <w:rPr>
                  <w:rFonts w:eastAsia="MS Mincho"/>
                  <w:bCs/>
                  <w:sz w:val="22"/>
                  <w:szCs w:val="22"/>
                </w:rPr>
                <w:delText>4</w:delText>
              </w:r>
            </w:del>
            <w:ins w:id="159" w:author="TSB (KM)" w:date="2026-01-27T13:52:00Z" w16du:dateUtc="2026-01-27T12:52:00Z">
              <w:r w:rsidR="0043771D">
                <w:rPr>
                  <w:rFonts w:eastAsia="MS Mincho" w:hint="eastAsia"/>
                  <w:bCs/>
                  <w:sz w:val="22"/>
                  <w:szCs w:val="22"/>
                </w:rPr>
                <w:t>7</w:t>
              </w:r>
            </w:ins>
          </w:p>
        </w:tc>
        <w:tc>
          <w:tcPr>
            <w:tcW w:w="1276" w:type="pct"/>
          </w:tcPr>
          <w:p w14:paraId="1C3444FC" w14:textId="2F7C4B74" w:rsidR="00EC4199" w:rsidRPr="008E624A" w:rsidRDefault="00EC4199" w:rsidP="00EC4199">
            <w:pPr>
              <w:spacing w:before="40" w:after="40"/>
              <w:rPr>
                <w:sz w:val="22"/>
                <w:szCs w:val="22"/>
              </w:rPr>
            </w:pPr>
            <w:r w:rsidRPr="008E624A">
              <w:rPr>
                <w:sz w:val="22"/>
                <w:szCs w:val="22"/>
              </w:rPr>
              <w:t>SG21: LS/i/r on the development of ITU-T Standards Success Stories</w:t>
            </w:r>
          </w:p>
        </w:tc>
        <w:tc>
          <w:tcPr>
            <w:tcW w:w="505" w:type="pct"/>
          </w:tcPr>
          <w:p w14:paraId="1C4740C1" w14:textId="2E3DB445" w:rsidR="00EC4199" w:rsidRPr="008E624A" w:rsidRDefault="00EC4199" w:rsidP="00EC4199">
            <w:pPr>
              <w:spacing w:before="40" w:after="40"/>
              <w:rPr>
                <w:sz w:val="22"/>
                <w:szCs w:val="22"/>
              </w:rPr>
            </w:pPr>
            <w:hyperlink r:id="rId41" w:tgtFrame="_blank" w:history="1">
              <w:r w:rsidRPr="008E624A">
                <w:rPr>
                  <w:rStyle w:val="Hyperlink"/>
                  <w:sz w:val="22"/>
                  <w:szCs w:val="22"/>
                </w:rPr>
                <w:t>TD271</w:t>
              </w:r>
            </w:hyperlink>
          </w:p>
        </w:tc>
        <w:tc>
          <w:tcPr>
            <w:tcW w:w="2317" w:type="pct"/>
          </w:tcPr>
          <w:p w14:paraId="79C84DB2" w14:textId="2C0B383A"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Pr="00C87155">
              <w:rPr>
                <w:rFonts w:eastAsia="MS Mincho" w:hint="eastAsia"/>
                <w:b/>
                <w:bCs/>
                <w:sz w:val="22"/>
                <w:szCs w:val="22"/>
              </w:rPr>
              <w:t>.</w:t>
            </w:r>
            <w:r w:rsidRPr="00C87155">
              <w:rPr>
                <w:b/>
                <w:bCs/>
                <w:sz w:val="22"/>
                <w:szCs w:val="22"/>
              </w:rPr>
              <w:t xml:space="preserve"> </w:t>
            </w:r>
          </w:p>
          <w:p w14:paraId="748BF158" w14:textId="1A7952A8"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lang w:eastAsia="ko-KR"/>
              </w:rPr>
              <w:t>This liaison statement is a reply to TSAG on the development of ITU-T Standards Success Stories (TSAG-LS5).</w:t>
            </w:r>
          </w:p>
        </w:tc>
      </w:tr>
      <w:tr w:rsidR="00EC4199" w:rsidRPr="008E624A" w14:paraId="51558A2D" w14:textId="77777777" w:rsidTr="00AB0588">
        <w:trPr>
          <w:trHeight w:val="20"/>
        </w:trPr>
        <w:tc>
          <w:tcPr>
            <w:tcW w:w="625" w:type="pct"/>
            <w:tcBorders>
              <w:top w:val="single" w:sz="12" w:space="0" w:color="auto"/>
              <w:bottom w:val="single" w:sz="12" w:space="0" w:color="auto"/>
            </w:tcBorders>
            <w:shd w:val="clear" w:color="auto" w:fill="D9D9D9" w:themeFill="background1" w:themeFillShade="D9"/>
          </w:tcPr>
          <w:p w14:paraId="4EEF9A20" w14:textId="77777777" w:rsidR="00EC4199" w:rsidRPr="008E624A" w:rsidRDefault="00EC4199" w:rsidP="00EC4199">
            <w:pPr>
              <w:spacing w:before="40" w:after="40"/>
              <w:rPr>
                <w:rFonts w:eastAsia="SimSun"/>
                <w:bCs/>
                <w:sz w:val="22"/>
                <w:szCs w:val="22"/>
              </w:rPr>
            </w:pPr>
          </w:p>
        </w:tc>
        <w:tc>
          <w:tcPr>
            <w:tcW w:w="277" w:type="pct"/>
            <w:tcBorders>
              <w:top w:val="single" w:sz="12" w:space="0" w:color="auto"/>
              <w:bottom w:val="single" w:sz="12" w:space="0" w:color="auto"/>
            </w:tcBorders>
            <w:shd w:val="clear" w:color="auto" w:fill="D9D9D9" w:themeFill="background1" w:themeFillShade="D9"/>
          </w:tcPr>
          <w:p w14:paraId="58F8A3C0" w14:textId="77777777" w:rsidR="00EC4199" w:rsidRPr="008E624A" w:rsidRDefault="00EC4199" w:rsidP="00EC4199">
            <w:pPr>
              <w:spacing w:before="40" w:after="40"/>
              <w:rPr>
                <w:rFonts w:eastAsia="MS Mincho"/>
                <w:b/>
                <w:sz w:val="22"/>
                <w:szCs w:val="22"/>
              </w:rPr>
            </w:pPr>
          </w:p>
        </w:tc>
        <w:tc>
          <w:tcPr>
            <w:tcW w:w="1781" w:type="pct"/>
            <w:gridSpan w:val="2"/>
            <w:tcBorders>
              <w:top w:val="single" w:sz="12" w:space="0" w:color="auto"/>
              <w:bottom w:val="single" w:sz="12" w:space="0" w:color="auto"/>
            </w:tcBorders>
            <w:shd w:val="clear" w:color="auto" w:fill="D9D9D9" w:themeFill="background1" w:themeFillShade="D9"/>
          </w:tcPr>
          <w:p w14:paraId="55AEECB1" w14:textId="1F72601C" w:rsidR="00EC4199" w:rsidRPr="008E624A" w:rsidRDefault="00EC4199" w:rsidP="00EC4199">
            <w:pPr>
              <w:spacing w:before="40" w:after="40"/>
              <w:rPr>
                <w:b/>
                <w:sz w:val="22"/>
                <w:szCs w:val="22"/>
              </w:rPr>
            </w:pPr>
          </w:p>
        </w:tc>
        <w:tc>
          <w:tcPr>
            <w:tcW w:w="2317" w:type="pct"/>
            <w:tcBorders>
              <w:top w:val="single" w:sz="12" w:space="0" w:color="auto"/>
              <w:bottom w:val="single" w:sz="12" w:space="0" w:color="auto"/>
            </w:tcBorders>
          </w:tcPr>
          <w:p w14:paraId="32BB2A61" w14:textId="01DDE81E" w:rsidR="00EC4199" w:rsidRPr="008E624A" w:rsidRDefault="00EC4199" w:rsidP="00EC4199">
            <w:pPr>
              <w:spacing w:before="40" w:after="40"/>
              <w:rPr>
                <w:rFonts w:eastAsia="Batang"/>
                <w:sz w:val="22"/>
                <w:szCs w:val="22"/>
              </w:rPr>
            </w:pPr>
          </w:p>
        </w:tc>
      </w:tr>
      <w:tr w:rsidR="00EC4199" w:rsidRPr="008E624A" w14:paraId="6EEC64A6" w14:textId="77777777" w:rsidTr="00AB0588">
        <w:trPr>
          <w:trHeight w:val="20"/>
        </w:trPr>
        <w:tc>
          <w:tcPr>
            <w:tcW w:w="625" w:type="pct"/>
            <w:tcBorders>
              <w:top w:val="single" w:sz="12" w:space="0" w:color="auto"/>
              <w:bottom w:val="single" w:sz="12" w:space="0" w:color="auto"/>
            </w:tcBorders>
            <w:shd w:val="clear" w:color="auto" w:fill="D9D9D9" w:themeFill="background1" w:themeFillShade="D9"/>
          </w:tcPr>
          <w:p w14:paraId="59A2D05D" w14:textId="77777777" w:rsidR="00EC4199" w:rsidRPr="008E624A" w:rsidRDefault="00EC4199" w:rsidP="00EC4199">
            <w:pPr>
              <w:spacing w:before="40" w:after="40"/>
              <w:rPr>
                <w:rFonts w:eastAsia="SimSun"/>
                <w:bCs/>
                <w:sz w:val="22"/>
                <w:szCs w:val="22"/>
              </w:rPr>
            </w:pPr>
          </w:p>
        </w:tc>
        <w:tc>
          <w:tcPr>
            <w:tcW w:w="277" w:type="pct"/>
            <w:tcBorders>
              <w:top w:val="single" w:sz="12" w:space="0" w:color="auto"/>
              <w:bottom w:val="single" w:sz="12" w:space="0" w:color="auto"/>
            </w:tcBorders>
            <w:shd w:val="clear" w:color="auto" w:fill="D9D9D9" w:themeFill="background1" w:themeFillShade="D9"/>
          </w:tcPr>
          <w:p w14:paraId="56206ED4" w14:textId="77777777" w:rsidR="00EC4199" w:rsidRPr="008E624A" w:rsidRDefault="00EC4199" w:rsidP="00EC4199">
            <w:pPr>
              <w:spacing w:before="40" w:after="40"/>
              <w:rPr>
                <w:rFonts w:eastAsia="MS Mincho"/>
                <w:b/>
                <w:sz w:val="22"/>
                <w:szCs w:val="22"/>
              </w:rPr>
            </w:pPr>
            <w:r w:rsidRPr="008E624A">
              <w:rPr>
                <w:rFonts w:eastAsia="MS Mincho" w:hint="eastAsia"/>
                <w:b/>
                <w:sz w:val="22"/>
                <w:szCs w:val="22"/>
              </w:rPr>
              <w:t>4</w:t>
            </w:r>
          </w:p>
        </w:tc>
        <w:tc>
          <w:tcPr>
            <w:tcW w:w="1781" w:type="pct"/>
            <w:gridSpan w:val="2"/>
            <w:tcBorders>
              <w:top w:val="single" w:sz="12" w:space="0" w:color="auto"/>
              <w:bottom w:val="single" w:sz="12" w:space="0" w:color="auto"/>
            </w:tcBorders>
            <w:shd w:val="clear" w:color="auto" w:fill="D9D9D9" w:themeFill="background1" w:themeFillShade="D9"/>
          </w:tcPr>
          <w:p w14:paraId="35489C33" w14:textId="391E877D" w:rsidR="00EC4199" w:rsidRPr="008E624A" w:rsidRDefault="00EC4199" w:rsidP="00EC4199">
            <w:pPr>
              <w:spacing w:before="40" w:after="40"/>
              <w:rPr>
                <w:rFonts w:eastAsia="Batang"/>
                <w:sz w:val="22"/>
                <w:szCs w:val="22"/>
              </w:rPr>
            </w:pPr>
            <w:r w:rsidRPr="008E624A">
              <w:rPr>
                <w:b/>
                <w:sz w:val="22"/>
                <w:szCs w:val="22"/>
              </w:rPr>
              <w:t>Future meetings</w:t>
            </w:r>
          </w:p>
        </w:tc>
        <w:tc>
          <w:tcPr>
            <w:tcW w:w="2317" w:type="pct"/>
            <w:tcBorders>
              <w:top w:val="single" w:sz="12" w:space="0" w:color="auto"/>
              <w:bottom w:val="single" w:sz="12" w:space="0" w:color="auto"/>
            </w:tcBorders>
          </w:tcPr>
          <w:p w14:paraId="6CAF0F03" w14:textId="4BF1D33F" w:rsidR="00EC4199" w:rsidDel="009B2C1A" w:rsidRDefault="00EC4199" w:rsidP="00EC4199">
            <w:pPr>
              <w:spacing w:before="40" w:after="40"/>
              <w:rPr>
                <w:del w:id="160" w:author="TSB (KM)" w:date="2026-01-27T17:12:00Z" w16du:dateUtc="2026-01-27T16:12:00Z"/>
                <w:rFonts w:eastAsia="MS Mincho"/>
                <w:sz w:val="22"/>
                <w:szCs w:val="22"/>
                <w:lang w:val="en-US"/>
              </w:rPr>
            </w:pPr>
            <w:r w:rsidRPr="008E624A">
              <w:rPr>
                <w:rFonts w:eastAsia="Batang"/>
                <w:sz w:val="22"/>
                <w:szCs w:val="22"/>
              </w:rPr>
              <w:t>Proposed RG-</w:t>
            </w:r>
            <w:r w:rsidRPr="008E624A">
              <w:rPr>
                <w:rFonts w:eastAsia="MS Mincho"/>
                <w:sz w:val="22"/>
                <w:szCs w:val="22"/>
              </w:rPr>
              <w:t>IES</w:t>
            </w:r>
            <w:r w:rsidRPr="008E624A">
              <w:rPr>
                <w:rFonts w:eastAsia="Batang"/>
                <w:sz w:val="22"/>
                <w:szCs w:val="22"/>
              </w:rPr>
              <w:t xml:space="preserve"> interim e-meetings</w:t>
            </w:r>
            <w:ins w:id="161" w:author="TSB (KM)" w:date="2026-01-27T17:10:00Z" w16du:dateUtc="2026-01-27T16:10:00Z">
              <w:r w:rsidR="009B2C1A">
                <w:rPr>
                  <w:rFonts w:eastAsia="Batang"/>
                  <w:sz w:val="22"/>
                  <w:szCs w:val="22"/>
                </w:rPr>
                <w:t xml:space="preserve"> (all at 1400-1600 hours)</w:t>
              </w:r>
            </w:ins>
            <w:r w:rsidRPr="008E624A">
              <w:rPr>
                <w:rFonts w:eastAsia="MS Mincho" w:hint="eastAsia"/>
                <w:sz w:val="22"/>
                <w:szCs w:val="22"/>
              </w:rPr>
              <w:t>:</w:t>
            </w:r>
          </w:p>
          <w:p w14:paraId="45586DFC" w14:textId="77777777" w:rsidR="009B2C1A" w:rsidRPr="008E624A" w:rsidRDefault="009B2C1A" w:rsidP="00EC4199">
            <w:pPr>
              <w:spacing w:before="40" w:after="40"/>
              <w:rPr>
                <w:ins w:id="162" w:author="TSB (KM)" w:date="2026-01-27T17:12:00Z" w16du:dateUtc="2026-01-27T16:12:00Z"/>
                <w:rFonts w:eastAsia="MS Mincho"/>
                <w:sz w:val="22"/>
                <w:szCs w:val="22"/>
              </w:rPr>
            </w:pPr>
          </w:p>
          <w:p w14:paraId="1B9222AA" w14:textId="38BB7495" w:rsidR="00EC4199" w:rsidDel="009B2C1A" w:rsidRDefault="009B2C1A" w:rsidP="00EC4199">
            <w:pPr>
              <w:spacing w:before="40" w:after="40"/>
              <w:rPr>
                <w:del w:id="163" w:author="TSB (KM)" w:date="2026-01-27T13:52:00Z" w16du:dateUtc="2026-01-27T12:52:00Z"/>
                <w:rFonts w:eastAsia="MS Mincho"/>
                <w:sz w:val="22"/>
                <w:szCs w:val="22"/>
              </w:rPr>
            </w:pPr>
            <w:ins w:id="164" w:author="TSB (KM)" w:date="2026-01-27T17:12:00Z" w16du:dateUtc="2026-01-27T16:12:00Z">
              <w:r>
                <w:rPr>
                  <w:rFonts w:eastAsia="MS Mincho"/>
                  <w:sz w:val="22"/>
                  <w:szCs w:val="22"/>
                  <w:lang w:val="en-US"/>
                </w:rPr>
                <w:lastRenderedPageBreak/>
                <w:t>F</w:t>
              </w:r>
            </w:ins>
            <w:ins w:id="165" w:author="TSB (KM)" w:date="2026-01-27T17:12:00Z">
              <w:r w:rsidRPr="009B2C1A">
                <w:rPr>
                  <w:rFonts w:eastAsia="MS Mincho"/>
                  <w:sz w:val="22"/>
                  <w:szCs w:val="22"/>
                  <w:lang w:val="en-US"/>
                </w:rPr>
                <w:t>ocus on the strategic and operational plan matters</w:t>
              </w:r>
            </w:ins>
            <w:del w:id="166" w:author="TSB (KM)" w:date="2026-01-27T13:52:00Z" w16du:dateUtc="2026-01-27T12:52:00Z">
              <w:r w:rsidR="004732A4" w:rsidDel="0043771D">
                <w:rPr>
                  <w:rFonts w:eastAsia="MS Mincho" w:hint="eastAsia"/>
                  <w:sz w:val="22"/>
                  <w:szCs w:val="22"/>
                </w:rPr>
                <w:delText>(TBD by Wed 28 Jan 2026)</w:delText>
              </w:r>
            </w:del>
          </w:p>
          <w:p w14:paraId="3EC3DB4E" w14:textId="77777777" w:rsidR="009B2C1A" w:rsidRPr="008E624A" w:rsidRDefault="009B2C1A" w:rsidP="00EC4199">
            <w:pPr>
              <w:spacing w:before="40" w:after="40"/>
              <w:rPr>
                <w:ins w:id="167" w:author="TSB (KM)" w:date="2026-01-27T17:11:00Z" w16du:dateUtc="2026-01-27T16:11:00Z"/>
                <w:rFonts w:eastAsia="MS Mincho"/>
                <w:sz w:val="22"/>
                <w:szCs w:val="22"/>
              </w:rPr>
            </w:pPr>
          </w:p>
          <w:p w14:paraId="61D4827D" w14:textId="6E5EA385" w:rsidR="009B2C1A" w:rsidRDefault="00EC4199" w:rsidP="00EC4199">
            <w:pPr>
              <w:spacing w:before="40" w:after="40"/>
              <w:rPr>
                <w:ins w:id="168" w:author="TSB (KM)" w:date="2026-01-27T17:11:00Z" w16du:dateUtc="2026-01-27T16:11:00Z"/>
                <w:rFonts w:eastAsia="MS Mincho"/>
                <w:sz w:val="22"/>
                <w:szCs w:val="22"/>
              </w:rPr>
            </w:pPr>
            <w:r w:rsidRPr="008E624A">
              <w:rPr>
                <w:rFonts w:eastAsia="MS Mincho"/>
                <w:sz w:val="22"/>
                <w:szCs w:val="22"/>
              </w:rPr>
              <w:t>-</w:t>
            </w:r>
            <w:ins w:id="169" w:author="TSB (KM)" w:date="2026-01-27T13:52:00Z" w16du:dateUtc="2026-01-27T12:52:00Z">
              <w:r w:rsidR="0043771D">
                <w:rPr>
                  <w:rFonts w:eastAsia="MS Mincho" w:hint="eastAsia"/>
                  <w:sz w:val="22"/>
                  <w:szCs w:val="22"/>
                </w:rPr>
                <w:t xml:space="preserve"> </w:t>
              </w:r>
            </w:ins>
            <w:ins w:id="170" w:author="TSB (KM)" w:date="2026-01-27T17:10:00Z" w16du:dateUtc="2026-01-27T16:10:00Z">
              <w:r w:rsidR="009B2C1A">
                <w:rPr>
                  <w:rFonts w:eastAsia="MS Mincho"/>
                  <w:sz w:val="22"/>
                  <w:szCs w:val="22"/>
                </w:rPr>
                <w:t>Wed 11 Feb 2026</w:t>
              </w:r>
            </w:ins>
          </w:p>
          <w:p w14:paraId="483E4516" w14:textId="77777777" w:rsidR="009B2C1A" w:rsidRDefault="009B2C1A" w:rsidP="00EC4199">
            <w:pPr>
              <w:spacing w:before="40" w:after="40"/>
              <w:rPr>
                <w:ins w:id="171" w:author="TSB (KM)" w:date="2026-01-27T17:13:00Z" w16du:dateUtc="2026-01-27T16:13:00Z"/>
                <w:rFonts w:eastAsia="MS Mincho"/>
                <w:sz w:val="22"/>
                <w:szCs w:val="22"/>
              </w:rPr>
            </w:pPr>
          </w:p>
          <w:p w14:paraId="55B9D6BF" w14:textId="0826D9ED" w:rsidR="009B2C1A" w:rsidRDefault="009B2C1A" w:rsidP="00EC4199">
            <w:pPr>
              <w:spacing w:before="40" w:after="40"/>
              <w:rPr>
                <w:ins w:id="172" w:author="TSB (KM)" w:date="2026-01-27T17:10:00Z" w16du:dateUtc="2026-01-27T16:10:00Z"/>
                <w:rFonts w:eastAsia="MS Mincho"/>
                <w:sz w:val="22"/>
                <w:szCs w:val="22"/>
              </w:rPr>
            </w:pPr>
            <w:ins w:id="173" w:author="TSB (KM)" w:date="2026-01-27T17:13:00Z" w16du:dateUtc="2026-01-27T16:13:00Z">
              <w:r>
                <w:rPr>
                  <w:rFonts w:eastAsia="MS Mincho"/>
                  <w:sz w:val="22"/>
                  <w:szCs w:val="22"/>
                </w:rPr>
                <w:t xml:space="preserve">Focus on </w:t>
              </w:r>
            </w:ins>
            <w:ins w:id="174" w:author="TSB (KM)" w:date="2026-01-27T17:14:00Z" w16du:dateUtc="2026-01-27T16:14:00Z">
              <w:r>
                <w:rPr>
                  <w:rFonts w:eastAsia="MS Mincho"/>
                  <w:sz w:val="22"/>
                  <w:szCs w:val="22"/>
                </w:rPr>
                <w:t>Industry Engagement</w:t>
              </w:r>
            </w:ins>
          </w:p>
          <w:p w14:paraId="1B07A077" w14:textId="65C9988C" w:rsidR="00EC4199" w:rsidRPr="008E624A" w:rsidRDefault="009B2C1A" w:rsidP="00EC4199">
            <w:pPr>
              <w:spacing w:before="40" w:after="40"/>
              <w:rPr>
                <w:rFonts w:eastAsia="MS Mincho"/>
                <w:sz w:val="22"/>
                <w:szCs w:val="22"/>
              </w:rPr>
            </w:pPr>
            <w:ins w:id="175" w:author="TSB (KM)" w:date="2026-01-27T17:10:00Z" w16du:dateUtc="2026-01-27T16:10:00Z">
              <w:r>
                <w:rPr>
                  <w:rFonts w:eastAsia="MS Mincho"/>
                  <w:sz w:val="22"/>
                  <w:szCs w:val="22"/>
                </w:rPr>
                <w:t xml:space="preserve">- </w:t>
              </w:r>
            </w:ins>
            <w:del w:id="176" w:author="TSB (KM)" w:date="2026-01-27T13:55:00Z" w16du:dateUtc="2026-01-27T12:55:00Z">
              <w:r w:rsidR="00EC4199" w:rsidRPr="008E624A" w:rsidDel="00FC2743">
                <w:rPr>
                  <w:rFonts w:eastAsia="MS Mincho"/>
                  <w:sz w:val="22"/>
                  <w:szCs w:val="22"/>
                </w:rPr>
                <w:delText xml:space="preserve"> </w:delText>
              </w:r>
            </w:del>
            <w:ins w:id="177" w:author="TSB (KM)" w:date="2026-01-27T13:53:00Z" w16du:dateUtc="2026-01-27T12:53:00Z">
              <w:r w:rsidR="00FC2743">
                <w:rPr>
                  <w:rFonts w:eastAsia="MS Mincho" w:hint="eastAsia"/>
                  <w:sz w:val="22"/>
                  <w:szCs w:val="22"/>
                </w:rPr>
                <w:t>Wed 25 Feb 2026</w:t>
              </w:r>
            </w:ins>
          </w:p>
          <w:p w14:paraId="7A804DB4" w14:textId="7C8AF769" w:rsidR="00EC4199" w:rsidRDefault="00EC4199" w:rsidP="00EC4199">
            <w:pPr>
              <w:spacing w:before="40" w:after="40"/>
              <w:rPr>
                <w:ins w:id="178" w:author="TSB (KM)" w:date="2026-01-27T13:54:00Z" w16du:dateUtc="2026-01-27T12:54:00Z"/>
                <w:rFonts w:eastAsia="MS Mincho"/>
                <w:sz w:val="22"/>
                <w:szCs w:val="22"/>
              </w:rPr>
            </w:pPr>
            <w:r w:rsidRPr="008E624A">
              <w:rPr>
                <w:rFonts w:eastAsia="MS Mincho"/>
                <w:sz w:val="22"/>
                <w:szCs w:val="22"/>
              </w:rPr>
              <w:t xml:space="preserve">- </w:t>
            </w:r>
            <w:ins w:id="179" w:author="TSB (KM)" w:date="2026-01-27T13:53:00Z" w16du:dateUtc="2026-01-27T12:53:00Z">
              <w:r w:rsidR="00FC2743">
                <w:rPr>
                  <w:rFonts w:eastAsia="MS Mincho" w:hint="eastAsia"/>
                  <w:sz w:val="22"/>
                  <w:szCs w:val="22"/>
                </w:rPr>
                <w:t xml:space="preserve">Wed 22 </w:t>
              </w:r>
            </w:ins>
            <w:ins w:id="180" w:author="TSB (KM)" w:date="2026-01-27T13:54:00Z" w16du:dateUtc="2026-01-27T12:54:00Z">
              <w:r w:rsidR="00FC2743">
                <w:rPr>
                  <w:rFonts w:eastAsia="MS Mincho" w:hint="eastAsia"/>
                  <w:sz w:val="22"/>
                  <w:szCs w:val="22"/>
                </w:rPr>
                <w:t>A</w:t>
              </w:r>
            </w:ins>
            <w:ins w:id="181" w:author="TSB (KM)" w:date="2026-01-27T13:53:00Z" w16du:dateUtc="2026-01-27T12:53:00Z">
              <w:r w:rsidR="00FC2743">
                <w:rPr>
                  <w:rFonts w:eastAsia="MS Mincho" w:hint="eastAsia"/>
                  <w:sz w:val="22"/>
                  <w:szCs w:val="22"/>
                </w:rPr>
                <w:t>pril 2026</w:t>
              </w:r>
            </w:ins>
          </w:p>
          <w:p w14:paraId="238D6769" w14:textId="08258152" w:rsidR="00FC2743" w:rsidRDefault="00FC2743" w:rsidP="00EC4199">
            <w:pPr>
              <w:spacing w:before="40" w:after="40"/>
              <w:rPr>
                <w:ins w:id="182" w:author="TSB (KM)" w:date="2026-01-27T13:54:00Z" w16du:dateUtc="2026-01-27T12:54:00Z"/>
                <w:rFonts w:eastAsia="MS Mincho"/>
                <w:sz w:val="22"/>
                <w:szCs w:val="22"/>
              </w:rPr>
            </w:pPr>
            <w:ins w:id="183" w:author="TSB (KM)" w:date="2026-01-27T13:54:00Z" w16du:dateUtc="2026-01-27T12:54:00Z">
              <w:r>
                <w:rPr>
                  <w:rFonts w:eastAsia="MS Mincho" w:hint="eastAsia"/>
                  <w:sz w:val="22"/>
                  <w:szCs w:val="22"/>
                </w:rPr>
                <w:t>- Wed 24 June 2026</w:t>
              </w:r>
            </w:ins>
          </w:p>
          <w:p w14:paraId="4C9AEFC0" w14:textId="59D37C85" w:rsidR="00FC2743" w:rsidRPr="008E624A" w:rsidRDefault="00FC2743" w:rsidP="00EC4199">
            <w:pPr>
              <w:spacing w:before="40" w:after="40"/>
              <w:rPr>
                <w:rFonts w:eastAsia="MS Mincho"/>
                <w:sz w:val="22"/>
                <w:szCs w:val="22"/>
              </w:rPr>
            </w:pPr>
            <w:ins w:id="184" w:author="TSB (KM)" w:date="2026-01-27T13:54:00Z" w16du:dateUtc="2026-01-27T12:54:00Z">
              <w:r>
                <w:rPr>
                  <w:rFonts w:eastAsia="MS Mincho" w:hint="eastAsia"/>
                  <w:sz w:val="22"/>
                  <w:szCs w:val="22"/>
                </w:rPr>
                <w:t>- Wed 26 Aug 2026</w:t>
              </w:r>
            </w:ins>
          </w:p>
        </w:tc>
      </w:tr>
      <w:tr w:rsidR="00EC4199" w:rsidRPr="008E624A" w14:paraId="46FF0236" w14:textId="77777777" w:rsidTr="00CE2860">
        <w:trPr>
          <w:trHeight w:val="20"/>
        </w:trPr>
        <w:tc>
          <w:tcPr>
            <w:tcW w:w="625" w:type="pct"/>
            <w:tcBorders>
              <w:top w:val="single" w:sz="12" w:space="0" w:color="auto"/>
              <w:bottom w:val="single" w:sz="12" w:space="0" w:color="auto"/>
            </w:tcBorders>
            <w:shd w:val="clear" w:color="auto" w:fill="D9D9D9" w:themeFill="background1" w:themeFillShade="D9"/>
          </w:tcPr>
          <w:p w14:paraId="7DDE3494" w14:textId="77777777" w:rsidR="00EC4199" w:rsidRPr="008E624A" w:rsidRDefault="00EC4199" w:rsidP="00EC4199">
            <w:pPr>
              <w:spacing w:before="40" w:after="40"/>
              <w:rPr>
                <w:rFonts w:eastAsia="SimSun"/>
                <w:b/>
                <w:sz w:val="22"/>
                <w:szCs w:val="22"/>
              </w:rPr>
            </w:pPr>
          </w:p>
        </w:tc>
        <w:tc>
          <w:tcPr>
            <w:tcW w:w="277" w:type="pct"/>
            <w:tcBorders>
              <w:top w:val="single" w:sz="12" w:space="0" w:color="auto"/>
              <w:bottom w:val="single" w:sz="12" w:space="0" w:color="auto"/>
            </w:tcBorders>
            <w:shd w:val="clear" w:color="auto" w:fill="D9D9D9" w:themeFill="background1" w:themeFillShade="D9"/>
          </w:tcPr>
          <w:p w14:paraId="509410C5" w14:textId="77777777" w:rsidR="00EC4199" w:rsidRPr="008E624A" w:rsidRDefault="00EC4199" w:rsidP="00EC4199">
            <w:pPr>
              <w:spacing w:before="40" w:after="40"/>
              <w:rPr>
                <w:rFonts w:eastAsia="MS Mincho"/>
                <w:b/>
                <w:sz w:val="22"/>
                <w:szCs w:val="22"/>
              </w:rPr>
            </w:pPr>
            <w:r w:rsidRPr="008E624A">
              <w:rPr>
                <w:rFonts w:eastAsia="MS Mincho" w:hint="eastAsia"/>
                <w:b/>
                <w:sz w:val="22"/>
                <w:szCs w:val="22"/>
              </w:rPr>
              <w:t>5</w:t>
            </w:r>
          </w:p>
        </w:tc>
        <w:tc>
          <w:tcPr>
            <w:tcW w:w="4098" w:type="pct"/>
            <w:gridSpan w:val="3"/>
            <w:tcBorders>
              <w:top w:val="single" w:sz="12" w:space="0" w:color="auto"/>
              <w:bottom w:val="single" w:sz="12" w:space="0" w:color="auto"/>
            </w:tcBorders>
            <w:shd w:val="clear" w:color="auto" w:fill="D9D9D9" w:themeFill="background1" w:themeFillShade="D9"/>
          </w:tcPr>
          <w:p w14:paraId="5B542AE9" w14:textId="63408FEA" w:rsidR="00EC4199" w:rsidRPr="008E624A" w:rsidRDefault="00EC4199" w:rsidP="00EC4199">
            <w:pPr>
              <w:spacing w:before="40" w:after="40"/>
              <w:rPr>
                <w:sz w:val="22"/>
                <w:szCs w:val="22"/>
              </w:rPr>
            </w:pPr>
            <w:r w:rsidRPr="008E624A">
              <w:rPr>
                <w:b/>
                <w:sz w:val="22"/>
                <w:szCs w:val="22"/>
              </w:rPr>
              <w:t>AOB</w:t>
            </w:r>
          </w:p>
        </w:tc>
      </w:tr>
      <w:tr w:rsidR="00EC4199" w:rsidRPr="008E624A" w14:paraId="25BB2023" w14:textId="77777777" w:rsidTr="00AB0588">
        <w:trPr>
          <w:trHeight w:val="20"/>
        </w:trPr>
        <w:tc>
          <w:tcPr>
            <w:tcW w:w="625" w:type="pct"/>
            <w:tcBorders>
              <w:top w:val="single" w:sz="12" w:space="0" w:color="auto"/>
            </w:tcBorders>
            <w:shd w:val="clear" w:color="auto" w:fill="D9D9D9" w:themeFill="background1" w:themeFillShade="D9"/>
          </w:tcPr>
          <w:p w14:paraId="4004BC17" w14:textId="77777777" w:rsidR="00EC4199" w:rsidRPr="008E624A" w:rsidRDefault="00EC4199" w:rsidP="00EC4199">
            <w:pPr>
              <w:spacing w:before="40" w:after="40"/>
              <w:rPr>
                <w:rFonts w:eastAsia="SimSun"/>
                <w:bCs/>
                <w:sz w:val="22"/>
                <w:szCs w:val="22"/>
              </w:rPr>
            </w:pPr>
          </w:p>
        </w:tc>
        <w:tc>
          <w:tcPr>
            <w:tcW w:w="277" w:type="pct"/>
            <w:tcBorders>
              <w:top w:val="single" w:sz="12" w:space="0" w:color="auto"/>
            </w:tcBorders>
            <w:shd w:val="clear" w:color="auto" w:fill="D9D9D9" w:themeFill="background1" w:themeFillShade="D9"/>
          </w:tcPr>
          <w:p w14:paraId="10B09C78" w14:textId="77777777" w:rsidR="00EC4199" w:rsidRPr="008E624A" w:rsidRDefault="00EC4199" w:rsidP="00EC4199">
            <w:pPr>
              <w:spacing w:before="40" w:after="40"/>
              <w:rPr>
                <w:rFonts w:eastAsia="MS Mincho"/>
                <w:b/>
                <w:sz w:val="22"/>
                <w:szCs w:val="22"/>
              </w:rPr>
            </w:pPr>
            <w:r w:rsidRPr="008E624A">
              <w:rPr>
                <w:rFonts w:eastAsia="MS Mincho" w:hint="eastAsia"/>
                <w:b/>
                <w:sz w:val="22"/>
                <w:szCs w:val="22"/>
              </w:rPr>
              <w:t>6</w:t>
            </w:r>
          </w:p>
        </w:tc>
        <w:tc>
          <w:tcPr>
            <w:tcW w:w="1781" w:type="pct"/>
            <w:gridSpan w:val="2"/>
            <w:tcBorders>
              <w:top w:val="single" w:sz="12" w:space="0" w:color="auto"/>
            </w:tcBorders>
            <w:shd w:val="clear" w:color="auto" w:fill="D9D9D9" w:themeFill="background1" w:themeFillShade="D9"/>
          </w:tcPr>
          <w:p w14:paraId="626F6076" w14:textId="3EDDFC1E" w:rsidR="00EC4199" w:rsidRPr="008E624A" w:rsidRDefault="00EC4199" w:rsidP="00EC4199">
            <w:pPr>
              <w:spacing w:before="40" w:after="40"/>
              <w:rPr>
                <w:sz w:val="22"/>
                <w:szCs w:val="22"/>
              </w:rPr>
            </w:pPr>
            <w:r w:rsidRPr="008E624A">
              <w:rPr>
                <w:b/>
                <w:sz w:val="22"/>
                <w:szCs w:val="22"/>
              </w:rPr>
              <w:t>Closure of the meeting</w:t>
            </w:r>
          </w:p>
        </w:tc>
        <w:tc>
          <w:tcPr>
            <w:tcW w:w="2317" w:type="pct"/>
            <w:tcBorders>
              <w:top w:val="single" w:sz="12" w:space="0" w:color="auto"/>
            </w:tcBorders>
          </w:tcPr>
          <w:p w14:paraId="65D489E6" w14:textId="24F36929" w:rsidR="00EC4199" w:rsidRPr="008E624A" w:rsidRDefault="00EC4199" w:rsidP="00EC4199">
            <w:pPr>
              <w:spacing w:before="40" w:after="40"/>
              <w:rPr>
                <w:sz w:val="22"/>
                <w:szCs w:val="22"/>
              </w:rPr>
            </w:pPr>
            <w:r w:rsidRPr="008E624A">
              <w:rPr>
                <w:sz w:val="22"/>
                <w:szCs w:val="22"/>
              </w:rPr>
              <w:t xml:space="preserve">Draft meeting report: </w:t>
            </w:r>
            <w:hyperlink r:id="rId42" w:tgtFrame="_blank" w:history="1">
              <w:r w:rsidRPr="008E624A">
                <w:rPr>
                  <w:rStyle w:val="Hyperlink"/>
                  <w:sz w:val="22"/>
                  <w:szCs w:val="22"/>
                </w:rPr>
                <w:t>TD166</w:t>
              </w:r>
            </w:hyperlink>
          </w:p>
        </w:tc>
      </w:tr>
    </w:tbl>
    <w:p w14:paraId="74B7D9F7" w14:textId="5B3233F6" w:rsidR="009607A4" w:rsidRPr="009607A4" w:rsidDel="00FC2743" w:rsidRDefault="009607A4" w:rsidP="009607A4">
      <w:pPr>
        <w:rPr>
          <w:del w:id="185" w:author="TSB (KM)" w:date="2026-01-27T13:57:00Z" w16du:dateUtc="2026-01-27T12:57:00Z"/>
        </w:rPr>
      </w:pPr>
    </w:p>
    <w:p w14:paraId="2EF77F06" w14:textId="77777777" w:rsidR="009607A4" w:rsidRPr="009607A4" w:rsidRDefault="009607A4" w:rsidP="009607A4">
      <w:r w:rsidRPr="009607A4">
        <w:br w:type="page"/>
      </w:r>
    </w:p>
    <w:p w14:paraId="6AC9CB45" w14:textId="77777777" w:rsidR="00455412" w:rsidRPr="008E624A" w:rsidRDefault="00455412" w:rsidP="00455412">
      <w:pPr>
        <w:pStyle w:val="AnnexNotitle"/>
        <w:jc w:val="left"/>
        <w:rPr>
          <w:rFonts w:eastAsia="MS Mincho"/>
          <w:lang w:eastAsia="ja-JP"/>
        </w:rPr>
      </w:pPr>
      <w:r w:rsidRPr="008E624A">
        <w:rPr>
          <w:rFonts w:eastAsia="MS Mincho" w:hint="eastAsia"/>
          <w:lang w:eastAsia="ja-JP"/>
        </w:rPr>
        <w:lastRenderedPageBreak/>
        <w:t xml:space="preserve">References, related past documents: </w:t>
      </w:r>
    </w:p>
    <w:p w14:paraId="36805895" w14:textId="604AD90D" w:rsidR="00455412" w:rsidRPr="008E624A" w:rsidRDefault="00455412" w:rsidP="008E624A">
      <w:pPr>
        <w:numPr>
          <w:ilvl w:val="0"/>
          <w:numId w:val="29"/>
        </w:numPr>
        <w:overflowPunct w:val="0"/>
        <w:autoSpaceDE w:val="0"/>
        <w:autoSpaceDN w:val="0"/>
        <w:adjustRightInd w:val="0"/>
        <w:ind w:left="567" w:hanging="567"/>
        <w:textAlignment w:val="baseline"/>
      </w:pPr>
      <w:hyperlink r:id="rId43" w:history="1">
        <w:r w:rsidRPr="008E624A">
          <w:rPr>
            <w:rStyle w:val="Hyperlink"/>
          </w:rPr>
          <w:t>PP-22 Res. 71</w:t>
        </w:r>
      </w:hyperlink>
      <w:r w:rsidR="00B037B9" w:rsidRPr="008E624A">
        <w:rPr>
          <w:bCs/>
        </w:rPr>
        <w:t>:</w:t>
      </w:r>
      <w:r w:rsidRPr="008E624A">
        <w:rPr>
          <w:bCs/>
        </w:rPr>
        <w:t xml:space="preserve"> Strategic plan for the Union for 2024-2027</w:t>
      </w:r>
    </w:p>
    <w:p w14:paraId="74D32AD6" w14:textId="66E915CB" w:rsidR="00455412" w:rsidRPr="008E624A" w:rsidRDefault="00455412" w:rsidP="008E624A">
      <w:pPr>
        <w:numPr>
          <w:ilvl w:val="0"/>
          <w:numId w:val="29"/>
        </w:numPr>
        <w:overflowPunct w:val="0"/>
        <w:autoSpaceDE w:val="0"/>
        <w:autoSpaceDN w:val="0"/>
        <w:adjustRightInd w:val="0"/>
        <w:ind w:left="567" w:hanging="567"/>
        <w:textAlignment w:val="baseline"/>
      </w:pPr>
      <w:hyperlink r:id="rId44" w:history="1">
        <w:r w:rsidRPr="008E624A">
          <w:rPr>
            <w:rStyle w:val="Hyperlink"/>
            <w:bCs/>
          </w:rPr>
          <w:t>PP-22 Res.151</w:t>
        </w:r>
      </w:hyperlink>
      <w:r w:rsidR="00B037B9" w:rsidRPr="008E624A">
        <w:rPr>
          <w:bCs/>
        </w:rPr>
        <w:t>:</w:t>
      </w:r>
      <w:r w:rsidRPr="008E624A">
        <w:rPr>
          <w:bCs/>
        </w:rPr>
        <w:t xml:space="preserve"> Improvement of results-based management in ITU</w:t>
      </w:r>
    </w:p>
    <w:p w14:paraId="641F445C" w14:textId="77777777" w:rsidR="00455412" w:rsidRPr="008E624A" w:rsidRDefault="00455412" w:rsidP="008E624A">
      <w:pPr>
        <w:numPr>
          <w:ilvl w:val="0"/>
          <w:numId w:val="29"/>
        </w:numPr>
        <w:overflowPunct w:val="0"/>
        <w:autoSpaceDE w:val="0"/>
        <w:autoSpaceDN w:val="0"/>
        <w:adjustRightInd w:val="0"/>
        <w:ind w:left="567" w:hanging="567"/>
        <w:textAlignment w:val="baseline"/>
      </w:pPr>
      <w:hyperlink r:id="rId45" w:history="1">
        <w:r w:rsidRPr="008E624A">
          <w:rPr>
            <w:rStyle w:val="Hyperlink"/>
            <w:rFonts w:eastAsia="MS Mincho" w:hint="eastAsia"/>
            <w:bCs/>
          </w:rPr>
          <w:t>WTSA-24 Res.68</w:t>
        </w:r>
      </w:hyperlink>
      <w:r w:rsidRPr="008E624A">
        <w:rPr>
          <w:rFonts w:eastAsia="MS Mincho" w:hint="eastAsia"/>
          <w:bCs/>
        </w:rPr>
        <w:t xml:space="preserve">: </w:t>
      </w:r>
      <w:r w:rsidRPr="008E624A">
        <w:rPr>
          <w:bCs/>
        </w:rPr>
        <w:t>Evolving role of industry in the ITU Telecommunication Standardization Sector</w:t>
      </w:r>
    </w:p>
    <w:p w14:paraId="1E8E5790" w14:textId="72C9D818" w:rsidR="00455412" w:rsidRPr="008E624A" w:rsidRDefault="00455412" w:rsidP="008E624A">
      <w:pPr>
        <w:numPr>
          <w:ilvl w:val="0"/>
          <w:numId w:val="29"/>
        </w:numPr>
        <w:overflowPunct w:val="0"/>
        <w:autoSpaceDE w:val="0"/>
        <w:autoSpaceDN w:val="0"/>
        <w:adjustRightInd w:val="0"/>
        <w:ind w:left="567" w:hanging="567"/>
        <w:textAlignment w:val="baseline"/>
        <w:rPr>
          <w:rFonts w:eastAsia="MS Mincho"/>
        </w:rPr>
      </w:pPr>
      <w:hyperlink r:id="rId46" w:history="1">
        <w:r w:rsidRPr="008E624A">
          <w:rPr>
            <w:rStyle w:val="Hyperlink"/>
            <w:bCs/>
          </w:rPr>
          <w:t>WTSA-24 Res.108</w:t>
        </w:r>
      </w:hyperlink>
      <w:r w:rsidR="00B037B9" w:rsidRPr="008E624A">
        <w:rPr>
          <w:bCs/>
        </w:rPr>
        <w:t>:</w:t>
      </w:r>
      <w:r w:rsidRPr="008E624A">
        <w:rPr>
          <w:bCs/>
        </w:rPr>
        <w:t xml:space="preserve"> Strategic planning in the ITU Telecommunication Standardization</w:t>
      </w:r>
    </w:p>
    <w:p w14:paraId="55C1F67E" w14:textId="77777777" w:rsidR="00455412" w:rsidRPr="00392FFA" w:rsidRDefault="00455412" w:rsidP="008E624A">
      <w:pPr>
        <w:numPr>
          <w:ilvl w:val="0"/>
          <w:numId w:val="29"/>
        </w:numPr>
        <w:overflowPunct w:val="0"/>
        <w:autoSpaceDE w:val="0"/>
        <w:autoSpaceDN w:val="0"/>
        <w:adjustRightInd w:val="0"/>
        <w:ind w:left="567" w:hanging="567"/>
        <w:textAlignment w:val="baseline"/>
        <w:rPr>
          <w:rFonts w:eastAsia="MS Mincho"/>
        </w:rPr>
      </w:pPr>
      <w:hyperlink r:id="rId47" w:history="1">
        <w:r w:rsidRPr="008E624A">
          <w:rPr>
            <w:rStyle w:val="Hyperlink"/>
          </w:rPr>
          <w:t>TSAG-LS5</w:t>
        </w:r>
      </w:hyperlink>
      <w:r w:rsidRPr="008E624A">
        <w:t xml:space="preserve"> </w:t>
      </w:r>
      <w:r w:rsidRPr="008E624A">
        <w:rPr>
          <w:rFonts w:eastAsia="MS Mincho" w:hint="eastAsia"/>
        </w:rPr>
        <w:t xml:space="preserve">(2025-05): </w:t>
      </w:r>
      <w:r w:rsidRPr="008E624A">
        <w:t>LS on the development of ITU-T Standards Success Stories</w:t>
      </w:r>
    </w:p>
    <w:p w14:paraId="392B11AD" w14:textId="574C9306" w:rsidR="00392FFA" w:rsidRPr="008E624A" w:rsidRDefault="003C2A39" w:rsidP="008E624A">
      <w:pPr>
        <w:numPr>
          <w:ilvl w:val="0"/>
          <w:numId w:val="29"/>
        </w:numPr>
        <w:overflowPunct w:val="0"/>
        <w:autoSpaceDE w:val="0"/>
        <w:autoSpaceDN w:val="0"/>
        <w:adjustRightInd w:val="0"/>
        <w:ind w:left="567" w:hanging="567"/>
        <w:textAlignment w:val="baseline"/>
        <w:rPr>
          <w:rFonts w:eastAsia="MS Mincho"/>
        </w:rPr>
      </w:pPr>
      <w:hyperlink r:id="rId48" w:history="1">
        <w:r w:rsidRPr="004A5E8B">
          <w:rPr>
            <w:rStyle w:val="Hyperlink"/>
          </w:rPr>
          <w:t>TSAG-LS14</w:t>
        </w:r>
      </w:hyperlink>
      <w:r w:rsidR="00CF3607">
        <w:t xml:space="preserve"> : </w:t>
      </w:r>
      <w:r w:rsidR="00CF087D" w:rsidRPr="008657EB">
        <w:t>LS on Proposed template for ITU-T Standards Success Stories</w:t>
      </w:r>
    </w:p>
    <w:p w14:paraId="0D1A2F0C" w14:textId="77777777" w:rsidR="00455412" w:rsidRPr="008E624A" w:rsidRDefault="00455412" w:rsidP="008E624A">
      <w:pPr>
        <w:numPr>
          <w:ilvl w:val="0"/>
          <w:numId w:val="29"/>
        </w:numPr>
        <w:overflowPunct w:val="0"/>
        <w:autoSpaceDE w:val="0"/>
        <w:autoSpaceDN w:val="0"/>
        <w:adjustRightInd w:val="0"/>
        <w:ind w:left="567" w:hanging="567"/>
        <w:textAlignment w:val="baseline"/>
        <w:rPr>
          <w:rFonts w:eastAsia="MS Mincho"/>
        </w:rPr>
      </w:pPr>
      <w:hyperlink r:id="rId49" w:history="1">
        <w:r w:rsidRPr="008E624A">
          <w:rPr>
            <w:rStyle w:val="Hyperlink"/>
            <w:rFonts w:eastAsia="MS Mincho" w:hint="eastAsia"/>
          </w:rPr>
          <w:t>TSAG-C10</w:t>
        </w:r>
      </w:hyperlink>
      <w:r w:rsidRPr="008E624A">
        <w:rPr>
          <w:rFonts w:eastAsia="MS Mincho" w:hint="eastAsia"/>
        </w:rPr>
        <w:t xml:space="preserve"> (2025-05): </w:t>
      </w:r>
      <w:r w:rsidRPr="008E624A">
        <w:rPr>
          <w:rFonts w:asciiTheme="majorBidi" w:hAnsiTheme="majorBidi" w:cstheme="majorBidi"/>
        </w:rPr>
        <w:t>Enhancing the Visibility of ITU-T Standards to Strengthen Industry Engagement</w:t>
      </w:r>
    </w:p>
    <w:p w14:paraId="408B88B8" w14:textId="291604F1" w:rsidR="00455412" w:rsidRPr="008E624A" w:rsidRDefault="00455412" w:rsidP="008E624A">
      <w:pPr>
        <w:numPr>
          <w:ilvl w:val="0"/>
          <w:numId w:val="29"/>
        </w:numPr>
        <w:overflowPunct w:val="0"/>
        <w:autoSpaceDE w:val="0"/>
        <w:autoSpaceDN w:val="0"/>
        <w:adjustRightInd w:val="0"/>
        <w:ind w:left="567" w:hanging="567"/>
        <w:textAlignment w:val="baseline"/>
      </w:pPr>
      <w:r w:rsidRPr="008E624A">
        <w:t xml:space="preserve">Annex F of </w:t>
      </w:r>
      <w:hyperlink r:id="rId50" w:history="1">
        <w:r w:rsidRPr="008E624A">
          <w:rPr>
            <w:rStyle w:val="Hyperlink"/>
          </w:rPr>
          <w:t>TSAG</w:t>
        </w:r>
        <w:r w:rsidR="00E948F6" w:rsidRPr="008E624A">
          <w:rPr>
            <w:rStyle w:val="Hyperlink"/>
          </w:rPr>
          <w:t>-</w:t>
        </w:r>
        <w:r w:rsidRPr="008E624A">
          <w:rPr>
            <w:rStyle w:val="Hyperlink"/>
          </w:rPr>
          <w:t>R8 (2024-07)</w:t>
        </w:r>
      </w:hyperlink>
      <w:r w:rsidRPr="008E624A">
        <w:t>: ITU-T action plan for a vibrant engagement of the industry</w:t>
      </w:r>
    </w:p>
    <w:p w14:paraId="4408DEE0" w14:textId="77777777" w:rsidR="00455412" w:rsidRPr="008E624A" w:rsidRDefault="00455412" w:rsidP="008E624A">
      <w:pPr>
        <w:numPr>
          <w:ilvl w:val="0"/>
          <w:numId w:val="29"/>
        </w:numPr>
        <w:overflowPunct w:val="0"/>
        <w:autoSpaceDE w:val="0"/>
        <w:autoSpaceDN w:val="0"/>
        <w:adjustRightInd w:val="0"/>
        <w:ind w:left="567" w:hanging="567"/>
        <w:textAlignment w:val="baseline"/>
      </w:pPr>
      <w:hyperlink r:id="rId51">
        <w:r w:rsidRPr="008E624A">
          <w:rPr>
            <w:rStyle w:val="Hyperlink"/>
            <w:rFonts w:eastAsia="MS Mincho"/>
          </w:rPr>
          <w:t>Webpage</w:t>
        </w:r>
      </w:hyperlink>
      <w:r w:rsidRPr="008E624A">
        <w:rPr>
          <w:rFonts w:eastAsia="MS Mincho"/>
        </w:rPr>
        <w:t xml:space="preserve"> on ITU-T Industry Engagement Workshop, Geneva, 19 April 2024</w:t>
      </w:r>
    </w:p>
    <w:p w14:paraId="78C64570" w14:textId="1AE18C3C" w:rsidR="00A14066" w:rsidRPr="008E624A" w:rsidRDefault="004B45DA" w:rsidP="008E624A">
      <w:pPr>
        <w:numPr>
          <w:ilvl w:val="0"/>
          <w:numId w:val="29"/>
        </w:numPr>
        <w:overflowPunct w:val="0"/>
        <w:autoSpaceDE w:val="0"/>
        <w:autoSpaceDN w:val="0"/>
        <w:adjustRightInd w:val="0"/>
        <w:ind w:left="567" w:hanging="567"/>
        <w:textAlignment w:val="baseline"/>
      </w:pPr>
      <w:hyperlink r:id="rId52" w:tgtFrame="_blank" w:history="1">
        <w:r w:rsidRPr="008E624A">
          <w:rPr>
            <w:rStyle w:val="Hyperlink"/>
            <w:rFonts w:asciiTheme="majorBidi" w:eastAsia="MS Mincho" w:hAnsiTheme="majorBidi" w:cstheme="majorBidi"/>
          </w:rPr>
          <w:t>TSAG-TD94</w:t>
        </w:r>
      </w:hyperlink>
      <w:r w:rsidRPr="008E624A">
        <w:rPr>
          <w:rFonts w:asciiTheme="majorBidi" w:eastAsia="MS Mincho" w:hAnsiTheme="majorBidi" w:cstheme="majorBidi"/>
        </w:rPr>
        <w:t xml:space="preserve"> </w:t>
      </w:r>
      <w:r w:rsidR="00A14066" w:rsidRPr="008E624A">
        <w:rPr>
          <w:rFonts w:eastAsia="MS Mincho" w:hint="eastAsia"/>
        </w:rPr>
        <w:t xml:space="preserve">(2025-05) </w:t>
      </w:r>
      <w:r w:rsidR="00A14066" w:rsidRPr="008E624A">
        <w:rPr>
          <w:rFonts w:asciiTheme="majorBidi" w:eastAsia="MS Mincho" w:hAnsiTheme="majorBidi" w:cstheme="majorBidi"/>
        </w:rPr>
        <w:t>Rapporteur, RG-IEM</w:t>
      </w:r>
      <w:r w:rsidR="00A14066" w:rsidRPr="008E624A">
        <w:rPr>
          <w:rFonts w:asciiTheme="majorBidi" w:eastAsia="MS Mincho" w:hAnsiTheme="majorBidi" w:cstheme="majorBidi" w:hint="eastAsia"/>
        </w:rPr>
        <w:t>:</w:t>
      </w:r>
      <w:r w:rsidR="00A14066" w:rsidRPr="008E624A">
        <w:rPr>
          <w:rFonts w:asciiTheme="majorBidi" w:eastAsia="MS Mincho" w:hAnsiTheme="majorBidi" w:cstheme="majorBidi"/>
        </w:rPr>
        <w:t xml:space="preserve"> </w:t>
      </w:r>
      <w:r w:rsidRPr="008E624A">
        <w:rPr>
          <w:rFonts w:asciiTheme="majorBidi" w:eastAsia="MS Mincho" w:hAnsiTheme="majorBidi" w:cstheme="majorBidi"/>
        </w:rPr>
        <w:t xml:space="preserve">Agreed </w:t>
      </w:r>
      <w:r w:rsidR="00A14066" w:rsidRPr="008E624A">
        <w:t>ToR for the ITU-T Industry Engagement Workshop Steering Committee</w:t>
      </w:r>
      <w:r w:rsidR="00B037B9" w:rsidRPr="008E624A">
        <w:t xml:space="preserve"> </w:t>
      </w:r>
    </w:p>
    <w:p w14:paraId="235AFDA9" w14:textId="77777777" w:rsidR="00455412" w:rsidRPr="008E624A" w:rsidRDefault="00455412" w:rsidP="008E624A">
      <w:pPr>
        <w:numPr>
          <w:ilvl w:val="0"/>
          <w:numId w:val="29"/>
        </w:numPr>
        <w:overflowPunct w:val="0"/>
        <w:autoSpaceDE w:val="0"/>
        <w:autoSpaceDN w:val="0"/>
        <w:adjustRightInd w:val="0"/>
        <w:ind w:left="567" w:hanging="567"/>
        <w:textAlignment w:val="baseline"/>
      </w:pPr>
      <w:hyperlink r:id="rId53" w:history="1">
        <w:r w:rsidRPr="008E624A">
          <w:rPr>
            <w:rStyle w:val="Hyperlink"/>
          </w:rPr>
          <w:t>Webpage</w:t>
        </w:r>
      </w:hyperlink>
      <w:r w:rsidRPr="008E624A">
        <w:t xml:space="preserve"> of the Council Working Group for strategic and financial plans 2028-2031(CWG-SFP)</w:t>
      </w:r>
    </w:p>
    <w:p w14:paraId="74C1FE67" w14:textId="0C9F32FB" w:rsidR="00455412" w:rsidRPr="008E624A" w:rsidRDefault="00455412" w:rsidP="008E624A">
      <w:pPr>
        <w:numPr>
          <w:ilvl w:val="0"/>
          <w:numId w:val="29"/>
        </w:numPr>
        <w:overflowPunct w:val="0"/>
        <w:autoSpaceDE w:val="0"/>
        <w:autoSpaceDN w:val="0"/>
        <w:adjustRightInd w:val="0"/>
        <w:ind w:left="567" w:hanging="567"/>
        <w:textAlignment w:val="baseline"/>
      </w:pPr>
      <w:hyperlink r:id="rId54" w:history="1">
        <w:r w:rsidRPr="008E624A">
          <w:rPr>
            <w:rStyle w:val="Hyperlink"/>
          </w:rPr>
          <w:t>RGSOP-DOC5</w:t>
        </w:r>
        <w:r w:rsidR="00E948F6" w:rsidRPr="008E624A">
          <w:rPr>
            <w:rStyle w:val="Hyperlink"/>
          </w:rPr>
          <w:t xml:space="preserve"> </w:t>
        </w:r>
        <w:r w:rsidRPr="008E624A">
          <w:rPr>
            <w:rStyle w:val="Hyperlink"/>
          </w:rPr>
          <w:t>(241211)</w:t>
        </w:r>
      </w:hyperlink>
      <w:r w:rsidRPr="008E624A">
        <w:rPr>
          <w:rFonts w:eastAsia="MS Mincho" w:hint="eastAsia"/>
        </w:rPr>
        <w:t xml:space="preserve"> </w:t>
      </w:r>
      <w:r w:rsidRPr="008E624A">
        <w:rPr>
          <w:rFonts w:eastAsia="MS Mincho"/>
        </w:rPr>
        <w:t>Updated TSAG-TD665(2024-07) Schedule of meetings in relation to TSAG inputs for the elaboration of the draft Strategic Plan, 2028-2031</w:t>
      </w:r>
    </w:p>
    <w:p w14:paraId="5149B698" w14:textId="185D3676" w:rsidR="00455412" w:rsidRPr="008E624A" w:rsidRDefault="00455412" w:rsidP="008E624A">
      <w:pPr>
        <w:numPr>
          <w:ilvl w:val="0"/>
          <w:numId w:val="29"/>
        </w:numPr>
        <w:overflowPunct w:val="0"/>
        <w:autoSpaceDE w:val="0"/>
        <w:autoSpaceDN w:val="0"/>
        <w:adjustRightInd w:val="0"/>
        <w:ind w:left="567" w:hanging="567"/>
        <w:textAlignment w:val="baseline"/>
        <w:rPr>
          <w:rFonts w:eastAsia="MS Mincho"/>
        </w:rPr>
      </w:pPr>
      <w:hyperlink r:id="rId55" w:history="1">
        <w:r w:rsidRPr="008E624A">
          <w:rPr>
            <w:rStyle w:val="Hyperlink"/>
            <w:rFonts w:eastAsia="MS Mincho"/>
          </w:rPr>
          <w:t>RGIES-DOC1</w:t>
        </w:r>
        <w:r w:rsidR="00E948F6" w:rsidRPr="008E624A">
          <w:rPr>
            <w:rStyle w:val="Hyperlink"/>
            <w:rFonts w:eastAsia="MS Mincho"/>
          </w:rPr>
          <w:t xml:space="preserve"> </w:t>
        </w:r>
        <w:r w:rsidRPr="008E624A">
          <w:rPr>
            <w:rStyle w:val="Hyperlink"/>
            <w:rFonts w:eastAsia="MS Mincho"/>
          </w:rPr>
          <w:t>(251104)</w:t>
        </w:r>
      </w:hyperlink>
      <w:r w:rsidRPr="008E624A">
        <w:t>: LS/i from CWG-SFP on Outcomes of the 3rd CWG-SFP Meeting</w:t>
      </w:r>
    </w:p>
    <w:p w14:paraId="13EEC4C1" w14:textId="64679613" w:rsidR="00455412" w:rsidRPr="008E624A" w:rsidRDefault="00455412" w:rsidP="008E624A">
      <w:pPr>
        <w:numPr>
          <w:ilvl w:val="0"/>
          <w:numId w:val="29"/>
        </w:numPr>
        <w:overflowPunct w:val="0"/>
        <w:autoSpaceDE w:val="0"/>
        <w:autoSpaceDN w:val="0"/>
        <w:adjustRightInd w:val="0"/>
        <w:ind w:left="567" w:hanging="567"/>
        <w:textAlignment w:val="baseline"/>
      </w:pPr>
      <w:hyperlink r:id="rId56" w:history="1">
        <w:r w:rsidRPr="008E624A">
          <w:rPr>
            <w:rStyle w:val="Hyperlink"/>
            <w:rFonts w:eastAsia="MS Mincho"/>
          </w:rPr>
          <w:t>RGIES-DOC2</w:t>
        </w:r>
        <w:r w:rsidR="00E948F6" w:rsidRPr="008E624A">
          <w:rPr>
            <w:rStyle w:val="Hyperlink"/>
            <w:rFonts w:eastAsia="MS Mincho"/>
          </w:rPr>
          <w:t xml:space="preserve"> </w:t>
        </w:r>
        <w:r w:rsidRPr="008E624A">
          <w:rPr>
            <w:rStyle w:val="Hyperlink"/>
            <w:rFonts w:eastAsia="MS Mincho"/>
          </w:rPr>
          <w:t>(251104)</w:t>
        </w:r>
      </w:hyperlink>
      <w:r w:rsidR="00B037B9" w:rsidRPr="008E624A">
        <w:t>:</w:t>
      </w:r>
      <w:r w:rsidRPr="008E624A">
        <w:t xml:space="preserve"> </w:t>
      </w:r>
      <w:r w:rsidRPr="008E624A">
        <w:rPr>
          <w:rFonts w:eastAsia="MS Mincho"/>
        </w:rPr>
        <w:t>CWG-SFP-3/7 [from General Secretariat] on Initial Draft Performance Indicators for Strategic Plan 2028-2031</w:t>
      </w:r>
    </w:p>
    <w:p w14:paraId="5F721444" w14:textId="77777777" w:rsidR="00455412" w:rsidRPr="008E624A" w:rsidRDefault="00455412" w:rsidP="008C5A9A">
      <w:pPr>
        <w:rPr>
          <w:rFonts w:eastAsia="MS Mincho"/>
        </w:rPr>
      </w:pPr>
    </w:p>
    <w:p w14:paraId="7C05C15C" w14:textId="77777777" w:rsidR="00455412" w:rsidRPr="008E624A" w:rsidRDefault="00455412">
      <w:pPr>
        <w:spacing w:before="0" w:after="160" w:line="259" w:lineRule="auto"/>
      </w:pPr>
      <w:bookmarkStart w:id="186" w:name="_Hlk98856042"/>
      <w:r w:rsidRPr="008E624A">
        <w:br w:type="page"/>
      </w:r>
    </w:p>
    <w:p w14:paraId="03D7EF65" w14:textId="59709CB1" w:rsidR="00455412" w:rsidRPr="008E624A" w:rsidRDefault="00455412" w:rsidP="00455412">
      <w:pPr>
        <w:pStyle w:val="AnnexNotitle"/>
        <w:rPr>
          <w:rFonts w:eastAsia="MS Mincho"/>
          <w:lang w:eastAsia="ja-JP"/>
        </w:rPr>
      </w:pPr>
      <w:r w:rsidRPr="008E624A">
        <w:lastRenderedPageBreak/>
        <w:t>Annex A:</w:t>
      </w:r>
      <w:r w:rsidRPr="008E624A">
        <w:br/>
        <w:t>Documentation</w:t>
      </w:r>
    </w:p>
    <w:p w14:paraId="0E07AAAB" w14:textId="77777777" w:rsidR="00455412" w:rsidRPr="008E624A" w:rsidRDefault="00455412" w:rsidP="00455412">
      <w:pPr>
        <w:rPr>
          <w:rFonts w:eastAsia="MS Mincho"/>
        </w:rPr>
      </w:pPr>
      <w:bookmarkStart w:id="187" w:name="_Hlk219887174"/>
    </w:p>
    <w:tbl>
      <w:tblPr>
        <w:tblStyle w:val="TableGrid"/>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6"/>
        <w:gridCol w:w="1266"/>
        <w:gridCol w:w="2272"/>
        <w:gridCol w:w="5655"/>
      </w:tblGrid>
      <w:tr w:rsidR="00787F1E" w:rsidRPr="008E624A" w14:paraId="08FB80B0" w14:textId="77777777" w:rsidTr="00CF40EC">
        <w:trPr>
          <w:tblHeader/>
          <w:jc w:val="center"/>
        </w:trPr>
        <w:tc>
          <w:tcPr>
            <w:tcW w:w="416" w:type="dxa"/>
            <w:tcBorders>
              <w:top w:val="single" w:sz="12" w:space="0" w:color="auto"/>
              <w:bottom w:val="single" w:sz="12" w:space="0" w:color="auto"/>
            </w:tcBorders>
            <w:hideMark/>
          </w:tcPr>
          <w:p w14:paraId="572B25B5" w14:textId="77777777" w:rsidR="00787F1E" w:rsidRPr="008E624A" w:rsidRDefault="00787F1E" w:rsidP="00CF40EC">
            <w:pPr>
              <w:pStyle w:val="Tablehead"/>
              <w:ind w:left="-57" w:right="-113"/>
              <w:rPr>
                <w:rFonts w:eastAsiaTheme="minorEastAsia"/>
              </w:rPr>
            </w:pPr>
            <w:r w:rsidRPr="008E624A">
              <w:rPr>
                <w:rFonts w:eastAsiaTheme="minorEastAsia"/>
              </w:rPr>
              <w:t>#</w:t>
            </w:r>
          </w:p>
        </w:tc>
        <w:tc>
          <w:tcPr>
            <w:tcW w:w="1266" w:type="dxa"/>
            <w:tcBorders>
              <w:top w:val="single" w:sz="12" w:space="0" w:color="auto"/>
              <w:bottom w:val="single" w:sz="12" w:space="0" w:color="auto"/>
            </w:tcBorders>
            <w:hideMark/>
          </w:tcPr>
          <w:p w14:paraId="4CE4657F" w14:textId="77777777" w:rsidR="00787F1E" w:rsidRPr="008E624A" w:rsidRDefault="00787F1E" w:rsidP="003417CB">
            <w:pPr>
              <w:pStyle w:val="Tablehead"/>
            </w:pPr>
            <w:r w:rsidRPr="008E624A">
              <w:t>TD/C #</w:t>
            </w:r>
          </w:p>
        </w:tc>
        <w:tc>
          <w:tcPr>
            <w:tcW w:w="2272" w:type="dxa"/>
            <w:tcBorders>
              <w:top w:val="single" w:sz="12" w:space="0" w:color="auto"/>
              <w:bottom w:val="single" w:sz="12" w:space="0" w:color="auto"/>
            </w:tcBorders>
            <w:hideMark/>
          </w:tcPr>
          <w:p w14:paraId="71168B2E" w14:textId="7FB849B3" w:rsidR="00787F1E" w:rsidRPr="008E624A" w:rsidRDefault="00787F1E" w:rsidP="003417CB">
            <w:pPr>
              <w:pStyle w:val="Tablehead"/>
            </w:pPr>
            <w:r w:rsidRPr="008E624A">
              <w:t>Source</w:t>
            </w:r>
          </w:p>
        </w:tc>
        <w:tc>
          <w:tcPr>
            <w:tcW w:w="5655" w:type="dxa"/>
            <w:tcBorders>
              <w:top w:val="single" w:sz="12" w:space="0" w:color="auto"/>
              <w:bottom w:val="single" w:sz="12" w:space="0" w:color="auto"/>
            </w:tcBorders>
            <w:hideMark/>
          </w:tcPr>
          <w:p w14:paraId="08E65FF2" w14:textId="77777777" w:rsidR="00787F1E" w:rsidRPr="008E624A" w:rsidRDefault="00787F1E" w:rsidP="003417CB">
            <w:pPr>
              <w:pStyle w:val="Tablehead"/>
            </w:pPr>
            <w:r w:rsidRPr="008E624A">
              <w:t>Title</w:t>
            </w:r>
          </w:p>
        </w:tc>
      </w:tr>
      <w:tr w:rsidR="00787F1E" w:rsidRPr="008E624A" w14:paraId="0ABE3029" w14:textId="77777777" w:rsidTr="00CF40EC">
        <w:trPr>
          <w:jc w:val="center"/>
        </w:trPr>
        <w:tc>
          <w:tcPr>
            <w:tcW w:w="416" w:type="dxa"/>
            <w:tcBorders>
              <w:top w:val="single" w:sz="12" w:space="0" w:color="auto"/>
            </w:tcBorders>
          </w:tcPr>
          <w:p w14:paraId="33849523" w14:textId="041E53BC" w:rsidR="00787F1E" w:rsidRPr="008E624A" w:rsidRDefault="00CF40EC" w:rsidP="00CF40EC">
            <w:pPr>
              <w:pStyle w:val="Tabletext"/>
              <w:ind w:left="-57" w:right="-113"/>
              <w:rPr>
                <w:rFonts w:eastAsiaTheme="minorEastAsia"/>
              </w:rPr>
            </w:pPr>
            <w:r w:rsidRPr="008E624A">
              <w:rPr>
                <w:rFonts w:eastAsiaTheme="minorEastAsia"/>
              </w:rPr>
              <w:t>1</w:t>
            </w:r>
          </w:p>
        </w:tc>
        <w:tc>
          <w:tcPr>
            <w:tcW w:w="1266" w:type="dxa"/>
            <w:tcBorders>
              <w:top w:val="single" w:sz="12" w:space="0" w:color="auto"/>
            </w:tcBorders>
          </w:tcPr>
          <w:p w14:paraId="202B1097" w14:textId="2C8FE276" w:rsidR="00787F1E" w:rsidRPr="007C1B65" w:rsidRDefault="00787F1E" w:rsidP="009F2653">
            <w:pPr>
              <w:pStyle w:val="Tabletext"/>
              <w:rPr>
                <w:szCs w:val="22"/>
              </w:rPr>
            </w:pPr>
            <w:hyperlink r:id="rId57" w:tgtFrame="_blank" w:history="1">
              <w:r w:rsidRPr="007C1B65">
                <w:rPr>
                  <w:rStyle w:val="Hyperlink"/>
                  <w:szCs w:val="22"/>
                </w:rPr>
                <w:t>TD165</w:t>
              </w:r>
            </w:hyperlink>
          </w:p>
        </w:tc>
        <w:tc>
          <w:tcPr>
            <w:tcW w:w="2272" w:type="dxa"/>
            <w:tcBorders>
              <w:top w:val="single" w:sz="12" w:space="0" w:color="auto"/>
            </w:tcBorders>
          </w:tcPr>
          <w:p w14:paraId="2F282156" w14:textId="77777777" w:rsidR="00787F1E" w:rsidRPr="007C1B65" w:rsidRDefault="00787F1E" w:rsidP="003417CB">
            <w:pPr>
              <w:pStyle w:val="Tabletext"/>
              <w:rPr>
                <w:szCs w:val="22"/>
              </w:rPr>
            </w:pPr>
            <w:r w:rsidRPr="007C1B65">
              <w:rPr>
                <w:szCs w:val="22"/>
              </w:rPr>
              <w:t>Rapporteur, RG-IES</w:t>
            </w:r>
          </w:p>
        </w:tc>
        <w:tc>
          <w:tcPr>
            <w:tcW w:w="5655" w:type="dxa"/>
            <w:tcBorders>
              <w:top w:val="single" w:sz="12" w:space="0" w:color="auto"/>
            </w:tcBorders>
          </w:tcPr>
          <w:p w14:paraId="3193B61C" w14:textId="3FB00F27" w:rsidR="00787F1E" w:rsidRPr="007C1B65" w:rsidRDefault="00787F1E" w:rsidP="003417CB">
            <w:pPr>
              <w:pStyle w:val="Tabletext"/>
              <w:rPr>
                <w:szCs w:val="22"/>
              </w:rPr>
            </w:pPr>
            <w:r w:rsidRPr="007C1B65">
              <w:rPr>
                <w:szCs w:val="22"/>
              </w:rPr>
              <w:t>Agenda of RG-IES meeting "Industry Engagement and Strategic and Operational Planning"</w:t>
            </w:r>
          </w:p>
        </w:tc>
      </w:tr>
      <w:tr w:rsidR="00787F1E" w:rsidRPr="008E624A" w14:paraId="5EBEFF13" w14:textId="77777777" w:rsidTr="00CF40EC">
        <w:trPr>
          <w:jc w:val="center"/>
        </w:trPr>
        <w:tc>
          <w:tcPr>
            <w:tcW w:w="416" w:type="dxa"/>
          </w:tcPr>
          <w:p w14:paraId="3D4A3C28" w14:textId="1A7F0B1F" w:rsidR="00787F1E" w:rsidRPr="008E624A" w:rsidRDefault="00CF40EC" w:rsidP="00CF40EC">
            <w:pPr>
              <w:pStyle w:val="Tabletext"/>
              <w:ind w:left="-57" w:right="-113"/>
              <w:rPr>
                <w:rFonts w:eastAsiaTheme="minorEastAsia"/>
              </w:rPr>
            </w:pPr>
            <w:r w:rsidRPr="008E624A">
              <w:rPr>
                <w:rFonts w:eastAsiaTheme="minorEastAsia"/>
              </w:rPr>
              <w:t>2</w:t>
            </w:r>
          </w:p>
        </w:tc>
        <w:tc>
          <w:tcPr>
            <w:tcW w:w="1266" w:type="dxa"/>
          </w:tcPr>
          <w:p w14:paraId="6FA11648" w14:textId="5456C4C6" w:rsidR="00787F1E" w:rsidRPr="007C1B65" w:rsidRDefault="00787F1E" w:rsidP="009F2653">
            <w:pPr>
              <w:pStyle w:val="Tabletext"/>
              <w:rPr>
                <w:szCs w:val="22"/>
              </w:rPr>
            </w:pPr>
            <w:r w:rsidRPr="007C1B65">
              <w:rPr>
                <w:szCs w:val="22"/>
              </w:rPr>
              <w:t>(</w:t>
            </w:r>
            <w:hyperlink r:id="rId58" w:history="1">
              <w:r w:rsidRPr="007C1B65">
                <w:rPr>
                  <w:rStyle w:val="Hyperlink"/>
                  <w:szCs w:val="22"/>
                </w:rPr>
                <w:t>TD181</w:t>
              </w:r>
            </w:hyperlink>
            <w:r w:rsidRPr="007C1B65">
              <w:rPr>
                <w:szCs w:val="22"/>
              </w:rPr>
              <w:t>)</w:t>
            </w:r>
          </w:p>
        </w:tc>
        <w:tc>
          <w:tcPr>
            <w:tcW w:w="2272" w:type="dxa"/>
          </w:tcPr>
          <w:p w14:paraId="11E0CC68" w14:textId="77713DF1" w:rsidR="00787F1E" w:rsidRPr="007C1B65" w:rsidRDefault="00787F1E" w:rsidP="003417CB">
            <w:pPr>
              <w:pStyle w:val="Tabletext"/>
              <w:rPr>
                <w:szCs w:val="22"/>
              </w:rPr>
            </w:pPr>
            <w:r w:rsidRPr="007C1B65">
              <w:rPr>
                <w:bCs/>
                <w:szCs w:val="22"/>
              </w:rPr>
              <w:t>Rapporteur, RG-IES</w:t>
            </w:r>
          </w:p>
        </w:tc>
        <w:tc>
          <w:tcPr>
            <w:tcW w:w="5655" w:type="dxa"/>
          </w:tcPr>
          <w:p w14:paraId="780E7C2F" w14:textId="7354B3D0" w:rsidR="00787F1E" w:rsidRPr="007C1B65" w:rsidRDefault="00787F1E" w:rsidP="003417CB">
            <w:pPr>
              <w:pStyle w:val="Tabletext"/>
              <w:rPr>
                <w:szCs w:val="22"/>
              </w:rPr>
            </w:pPr>
            <w:r w:rsidRPr="007C1B65">
              <w:rPr>
                <w:szCs w:val="22"/>
              </w:rPr>
              <w:t>Progress reports from interim TSAG RG-IE</w:t>
            </w:r>
            <w:r w:rsidRPr="007C1B65">
              <w:rPr>
                <w:rFonts w:eastAsia="MS Mincho"/>
                <w:szCs w:val="22"/>
              </w:rPr>
              <w:t>S</w:t>
            </w:r>
            <w:r w:rsidRPr="007C1B65">
              <w:rPr>
                <w:szCs w:val="22"/>
              </w:rPr>
              <w:t xml:space="preserve"> meetings (May 2025</w:t>
            </w:r>
            <w:r w:rsidRPr="007C1B65">
              <w:rPr>
                <w:rFonts w:eastAsia="MS Mincho"/>
                <w:szCs w:val="22"/>
              </w:rPr>
              <w:t xml:space="preserve"> to January 2026</w:t>
            </w:r>
            <w:r w:rsidRPr="007C1B65">
              <w:rPr>
                <w:szCs w:val="22"/>
              </w:rPr>
              <w:t>)</w:t>
            </w:r>
          </w:p>
        </w:tc>
      </w:tr>
      <w:tr w:rsidR="00787F1E" w:rsidRPr="008E624A" w14:paraId="5B9A318F" w14:textId="77777777" w:rsidTr="00CF40EC">
        <w:trPr>
          <w:jc w:val="center"/>
        </w:trPr>
        <w:tc>
          <w:tcPr>
            <w:tcW w:w="416" w:type="dxa"/>
          </w:tcPr>
          <w:p w14:paraId="39F636E6" w14:textId="16DA641A" w:rsidR="00787F1E" w:rsidRPr="008E624A" w:rsidRDefault="00CF40EC" w:rsidP="00CF40EC">
            <w:pPr>
              <w:pStyle w:val="Tabletext"/>
              <w:ind w:left="-57" w:right="-113"/>
              <w:rPr>
                <w:rFonts w:eastAsiaTheme="minorEastAsia"/>
              </w:rPr>
            </w:pPr>
            <w:r w:rsidRPr="008E624A">
              <w:rPr>
                <w:rFonts w:eastAsiaTheme="minorEastAsia"/>
              </w:rPr>
              <w:t>3</w:t>
            </w:r>
          </w:p>
        </w:tc>
        <w:tc>
          <w:tcPr>
            <w:tcW w:w="1266" w:type="dxa"/>
          </w:tcPr>
          <w:p w14:paraId="111C82EA" w14:textId="0AAAC7A8" w:rsidR="00787F1E" w:rsidRPr="007C1B65" w:rsidRDefault="00787F1E" w:rsidP="009F2653">
            <w:pPr>
              <w:pStyle w:val="Tabletext"/>
              <w:rPr>
                <w:szCs w:val="22"/>
              </w:rPr>
            </w:pPr>
            <w:hyperlink r:id="rId59" w:tgtFrame="_blank" w:history="1">
              <w:r w:rsidRPr="007C1B65">
                <w:rPr>
                  <w:rStyle w:val="Hyperlink"/>
                  <w:szCs w:val="22"/>
                </w:rPr>
                <w:t>TD166</w:t>
              </w:r>
            </w:hyperlink>
          </w:p>
        </w:tc>
        <w:tc>
          <w:tcPr>
            <w:tcW w:w="2272" w:type="dxa"/>
          </w:tcPr>
          <w:p w14:paraId="0DD6F977" w14:textId="77777777" w:rsidR="00787F1E" w:rsidRPr="007C1B65" w:rsidRDefault="00787F1E" w:rsidP="003417CB">
            <w:pPr>
              <w:pStyle w:val="Tabletext"/>
              <w:rPr>
                <w:szCs w:val="22"/>
              </w:rPr>
            </w:pPr>
            <w:r w:rsidRPr="007C1B65">
              <w:rPr>
                <w:szCs w:val="22"/>
              </w:rPr>
              <w:t>Rapporteur, RG-IES</w:t>
            </w:r>
          </w:p>
        </w:tc>
        <w:tc>
          <w:tcPr>
            <w:tcW w:w="5655" w:type="dxa"/>
          </w:tcPr>
          <w:p w14:paraId="0B2D1563" w14:textId="77777777" w:rsidR="00787F1E" w:rsidRPr="007C1B65" w:rsidRDefault="00787F1E" w:rsidP="003417CB">
            <w:pPr>
              <w:pStyle w:val="Tabletext"/>
              <w:rPr>
                <w:rFonts w:eastAsia="MS Mincho"/>
                <w:szCs w:val="22"/>
              </w:rPr>
            </w:pPr>
            <w:r w:rsidRPr="007C1B65">
              <w:rPr>
                <w:szCs w:val="22"/>
              </w:rPr>
              <w:t>Reserved for: Report, RG-</w:t>
            </w:r>
            <w:r w:rsidRPr="007C1B65">
              <w:rPr>
                <w:rFonts w:eastAsia="MS Mincho"/>
                <w:szCs w:val="22"/>
              </w:rPr>
              <w:t>IES</w:t>
            </w:r>
          </w:p>
        </w:tc>
      </w:tr>
      <w:tr w:rsidR="00787F1E" w:rsidRPr="008E624A" w14:paraId="397061ED" w14:textId="77777777" w:rsidTr="00CF40EC">
        <w:trPr>
          <w:jc w:val="center"/>
        </w:trPr>
        <w:tc>
          <w:tcPr>
            <w:tcW w:w="416" w:type="dxa"/>
          </w:tcPr>
          <w:p w14:paraId="6F0B6095" w14:textId="533F09FE" w:rsidR="00787F1E" w:rsidRPr="008E624A" w:rsidRDefault="00CF40EC" w:rsidP="00CF40EC">
            <w:pPr>
              <w:pStyle w:val="Tabletext"/>
              <w:ind w:left="-57" w:right="-113"/>
              <w:rPr>
                <w:rFonts w:eastAsiaTheme="minorEastAsia"/>
              </w:rPr>
            </w:pPr>
            <w:r w:rsidRPr="008E624A">
              <w:rPr>
                <w:rFonts w:eastAsiaTheme="minorEastAsia"/>
              </w:rPr>
              <w:t>4</w:t>
            </w:r>
          </w:p>
        </w:tc>
        <w:tc>
          <w:tcPr>
            <w:tcW w:w="1266" w:type="dxa"/>
          </w:tcPr>
          <w:p w14:paraId="69190AF0" w14:textId="6E78DA9E" w:rsidR="00787F1E" w:rsidRPr="007C1B65" w:rsidRDefault="00787F1E" w:rsidP="009F2653">
            <w:pPr>
              <w:pStyle w:val="Tabletext"/>
              <w:rPr>
                <w:szCs w:val="22"/>
              </w:rPr>
            </w:pPr>
            <w:hyperlink r:id="rId60" w:tgtFrame="_blank" w:history="1">
              <w:r w:rsidRPr="007C1B65">
                <w:rPr>
                  <w:rStyle w:val="Hyperlink"/>
                  <w:szCs w:val="22"/>
                </w:rPr>
                <w:t>C14</w:t>
              </w:r>
            </w:hyperlink>
            <w:r w:rsidR="00B037B9" w:rsidRPr="007C1B65">
              <w:rPr>
                <w:szCs w:val="22"/>
              </w:rPr>
              <w:t xml:space="preserve"> </w:t>
            </w:r>
            <w:r w:rsidRPr="007C1B65">
              <w:rPr>
                <w:szCs w:val="22"/>
              </w:rPr>
              <w:br/>
              <w:t>(2025-05)</w:t>
            </w:r>
          </w:p>
        </w:tc>
        <w:tc>
          <w:tcPr>
            <w:tcW w:w="2272" w:type="dxa"/>
          </w:tcPr>
          <w:p w14:paraId="00C5810B" w14:textId="604214D2" w:rsidR="00787F1E" w:rsidRPr="007C1B65" w:rsidRDefault="00787F1E" w:rsidP="003417CB">
            <w:pPr>
              <w:pStyle w:val="Tabletext"/>
              <w:rPr>
                <w:szCs w:val="22"/>
              </w:rPr>
            </w:pPr>
            <w:r w:rsidRPr="007C1B65">
              <w:rPr>
                <w:szCs w:val="22"/>
              </w:rPr>
              <w:t>Russian Federation</w:t>
            </w:r>
          </w:p>
        </w:tc>
        <w:tc>
          <w:tcPr>
            <w:tcW w:w="5655" w:type="dxa"/>
          </w:tcPr>
          <w:p w14:paraId="33F42D08" w14:textId="6225AB55" w:rsidR="00787F1E" w:rsidRPr="007C1B65" w:rsidRDefault="00787F1E" w:rsidP="003417CB">
            <w:pPr>
              <w:pStyle w:val="Tabletext"/>
              <w:rPr>
                <w:szCs w:val="22"/>
              </w:rPr>
            </w:pPr>
            <w:r w:rsidRPr="007C1B65">
              <w:rPr>
                <w:rFonts w:eastAsia="MS Mincho"/>
                <w:szCs w:val="22"/>
              </w:rPr>
              <w:t>Streamlining WTSA and PP resolution</w:t>
            </w:r>
          </w:p>
        </w:tc>
      </w:tr>
      <w:tr w:rsidR="00787F1E" w:rsidRPr="008E624A" w14:paraId="25C54BF5" w14:textId="77777777" w:rsidTr="00CF40EC">
        <w:trPr>
          <w:jc w:val="center"/>
        </w:trPr>
        <w:tc>
          <w:tcPr>
            <w:tcW w:w="416" w:type="dxa"/>
          </w:tcPr>
          <w:p w14:paraId="456C1670" w14:textId="346F393B" w:rsidR="00787F1E" w:rsidRPr="008E624A" w:rsidRDefault="00CF40EC" w:rsidP="00CF40EC">
            <w:pPr>
              <w:pStyle w:val="Tabletext"/>
              <w:ind w:left="-57" w:right="-113"/>
              <w:rPr>
                <w:rFonts w:eastAsiaTheme="minorEastAsia"/>
              </w:rPr>
            </w:pPr>
            <w:r w:rsidRPr="008E624A">
              <w:rPr>
                <w:rFonts w:eastAsiaTheme="minorEastAsia"/>
              </w:rPr>
              <w:t>5</w:t>
            </w:r>
          </w:p>
        </w:tc>
        <w:tc>
          <w:tcPr>
            <w:tcW w:w="1266" w:type="dxa"/>
          </w:tcPr>
          <w:p w14:paraId="11CD1B13" w14:textId="54BA2D3B" w:rsidR="00787F1E" w:rsidRPr="007C1B65" w:rsidRDefault="00787F1E" w:rsidP="009F2653">
            <w:pPr>
              <w:pStyle w:val="Tabletext"/>
              <w:rPr>
                <w:szCs w:val="22"/>
              </w:rPr>
            </w:pPr>
            <w:hyperlink r:id="rId61" w:tgtFrame="_blank" w:history="1">
              <w:r w:rsidRPr="007C1B65">
                <w:rPr>
                  <w:rStyle w:val="Hyperlink"/>
                  <w:szCs w:val="22"/>
                </w:rPr>
                <w:t>C33</w:t>
              </w:r>
            </w:hyperlink>
          </w:p>
        </w:tc>
        <w:tc>
          <w:tcPr>
            <w:tcW w:w="2272" w:type="dxa"/>
          </w:tcPr>
          <w:p w14:paraId="04945803" w14:textId="5A2ABD0F" w:rsidR="00787F1E" w:rsidRPr="007C1B65" w:rsidRDefault="00787F1E" w:rsidP="003417CB">
            <w:pPr>
              <w:pStyle w:val="Tabletext"/>
              <w:rPr>
                <w:szCs w:val="22"/>
              </w:rPr>
            </w:pPr>
            <w:r w:rsidRPr="007C1B65">
              <w:rPr>
                <w:szCs w:val="22"/>
              </w:rPr>
              <w:t>China Academy of Information and Communications Technology, China Mobile Communications Co. Ltd., ZTE Corporation (China)</w:t>
            </w:r>
          </w:p>
        </w:tc>
        <w:tc>
          <w:tcPr>
            <w:tcW w:w="5655" w:type="dxa"/>
          </w:tcPr>
          <w:p w14:paraId="4A010FBB" w14:textId="34A3D8D8" w:rsidR="00787F1E" w:rsidRPr="007C1B65" w:rsidRDefault="00787F1E" w:rsidP="003417CB">
            <w:pPr>
              <w:pStyle w:val="Tabletext"/>
              <w:rPr>
                <w:szCs w:val="22"/>
              </w:rPr>
            </w:pPr>
            <w:r w:rsidRPr="007C1B65">
              <w:rPr>
                <w:szCs w:val="22"/>
              </w:rPr>
              <w:t>Proposal for the Establishment of an "ITU-T Next Generation Leaders Awards" Programme and Associated Tracking Mechanism</w:t>
            </w:r>
          </w:p>
        </w:tc>
      </w:tr>
      <w:tr w:rsidR="00787F1E" w:rsidRPr="008E624A" w14:paraId="37D6AF87" w14:textId="77777777" w:rsidTr="00CF40EC">
        <w:trPr>
          <w:jc w:val="center"/>
        </w:trPr>
        <w:tc>
          <w:tcPr>
            <w:tcW w:w="416" w:type="dxa"/>
          </w:tcPr>
          <w:p w14:paraId="1CFFB35F" w14:textId="29F34BC0" w:rsidR="00787F1E" w:rsidRPr="008E624A" w:rsidRDefault="00CF40EC" w:rsidP="00CF40EC">
            <w:pPr>
              <w:pStyle w:val="Tabletext"/>
              <w:ind w:left="-57" w:right="-113"/>
              <w:rPr>
                <w:rFonts w:eastAsiaTheme="minorEastAsia"/>
              </w:rPr>
            </w:pPr>
            <w:r w:rsidRPr="008E624A">
              <w:rPr>
                <w:rFonts w:eastAsiaTheme="minorEastAsia"/>
              </w:rPr>
              <w:t>6</w:t>
            </w:r>
          </w:p>
        </w:tc>
        <w:tc>
          <w:tcPr>
            <w:tcW w:w="1266" w:type="dxa"/>
          </w:tcPr>
          <w:p w14:paraId="10C40705" w14:textId="34730120" w:rsidR="00787F1E" w:rsidRPr="007C1B65" w:rsidRDefault="00787F1E" w:rsidP="009F2653">
            <w:pPr>
              <w:pStyle w:val="Tabletext"/>
              <w:rPr>
                <w:szCs w:val="22"/>
              </w:rPr>
            </w:pPr>
            <w:hyperlink r:id="rId62" w:tgtFrame="_blank" w:history="1">
              <w:r w:rsidRPr="007C1B65">
                <w:rPr>
                  <w:rStyle w:val="Hyperlink"/>
                  <w:szCs w:val="22"/>
                </w:rPr>
                <w:t>C34</w:t>
              </w:r>
            </w:hyperlink>
          </w:p>
        </w:tc>
        <w:tc>
          <w:tcPr>
            <w:tcW w:w="2272" w:type="dxa"/>
          </w:tcPr>
          <w:p w14:paraId="4D3C9377" w14:textId="0CC29BA2" w:rsidR="00787F1E" w:rsidRPr="007C1B65" w:rsidRDefault="00787F1E" w:rsidP="003417CB">
            <w:pPr>
              <w:pStyle w:val="Tabletext"/>
              <w:rPr>
                <w:szCs w:val="22"/>
              </w:rPr>
            </w:pPr>
            <w:r w:rsidRPr="007C1B65">
              <w:rPr>
                <w:szCs w:val="22"/>
              </w:rPr>
              <w:t>Ericsson Canada, Inc., ZTE Corporation (China)</w:t>
            </w:r>
          </w:p>
          <w:p w14:paraId="4B4DFDC4" w14:textId="7EA0F1F8" w:rsidR="00787F1E" w:rsidRPr="007C1B65" w:rsidRDefault="00787F1E" w:rsidP="003417CB">
            <w:pPr>
              <w:pStyle w:val="Tabletext"/>
              <w:rPr>
                <w:szCs w:val="22"/>
              </w:rPr>
            </w:pPr>
          </w:p>
        </w:tc>
        <w:tc>
          <w:tcPr>
            <w:tcW w:w="5655" w:type="dxa"/>
          </w:tcPr>
          <w:p w14:paraId="0A0D35D4" w14:textId="20D93C11" w:rsidR="00787F1E" w:rsidRPr="007C1B65" w:rsidRDefault="00787F1E" w:rsidP="003417CB">
            <w:pPr>
              <w:pStyle w:val="Tabletext"/>
              <w:rPr>
                <w:szCs w:val="22"/>
              </w:rPr>
            </w:pPr>
            <w:r w:rsidRPr="007C1B65">
              <w:rPr>
                <w:szCs w:val="22"/>
              </w:rPr>
              <w:t>ITU-T Operational Planning/New Output Featuring Industry Engagement</w:t>
            </w:r>
          </w:p>
        </w:tc>
      </w:tr>
      <w:tr w:rsidR="00787F1E" w:rsidRPr="008E624A" w14:paraId="6B2FB101" w14:textId="77777777" w:rsidTr="00CF40EC">
        <w:trPr>
          <w:jc w:val="center"/>
        </w:trPr>
        <w:tc>
          <w:tcPr>
            <w:tcW w:w="416" w:type="dxa"/>
          </w:tcPr>
          <w:p w14:paraId="421899A5" w14:textId="75ADCAE1" w:rsidR="00787F1E" w:rsidRPr="008E624A" w:rsidRDefault="00CF40EC" w:rsidP="00CF40EC">
            <w:pPr>
              <w:pStyle w:val="Tabletext"/>
              <w:ind w:left="-57" w:right="-113"/>
              <w:rPr>
                <w:rFonts w:eastAsiaTheme="minorEastAsia"/>
              </w:rPr>
            </w:pPr>
            <w:r w:rsidRPr="008E624A">
              <w:rPr>
                <w:rFonts w:eastAsiaTheme="minorEastAsia"/>
              </w:rPr>
              <w:t>7</w:t>
            </w:r>
          </w:p>
        </w:tc>
        <w:tc>
          <w:tcPr>
            <w:tcW w:w="1266" w:type="dxa"/>
          </w:tcPr>
          <w:p w14:paraId="427DA018" w14:textId="056608EE" w:rsidR="00787F1E" w:rsidRPr="007C1B65" w:rsidRDefault="00787F1E" w:rsidP="009F2653">
            <w:pPr>
              <w:pStyle w:val="Tabletext"/>
              <w:rPr>
                <w:szCs w:val="22"/>
              </w:rPr>
            </w:pPr>
            <w:hyperlink r:id="rId63" w:tgtFrame="_blank" w:history="1">
              <w:r w:rsidRPr="007C1B65">
                <w:rPr>
                  <w:rStyle w:val="Hyperlink"/>
                  <w:szCs w:val="22"/>
                </w:rPr>
                <w:t>C37</w:t>
              </w:r>
            </w:hyperlink>
          </w:p>
        </w:tc>
        <w:tc>
          <w:tcPr>
            <w:tcW w:w="2272" w:type="dxa"/>
          </w:tcPr>
          <w:p w14:paraId="68738C7D" w14:textId="48E22414" w:rsidR="00787F1E" w:rsidRPr="007C1B65" w:rsidRDefault="00787F1E" w:rsidP="003417CB">
            <w:pPr>
              <w:pStyle w:val="Tabletext"/>
              <w:rPr>
                <w:szCs w:val="22"/>
              </w:rPr>
            </w:pPr>
            <w:r w:rsidRPr="007C1B65">
              <w:rPr>
                <w:szCs w:val="22"/>
              </w:rPr>
              <w:t>Canada</w:t>
            </w:r>
          </w:p>
        </w:tc>
        <w:tc>
          <w:tcPr>
            <w:tcW w:w="5655" w:type="dxa"/>
          </w:tcPr>
          <w:p w14:paraId="5F812AE1" w14:textId="268EED2E" w:rsidR="00787F1E" w:rsidRPr="007C1B65" w:rsidRDefault="00787F1E" w:rsidP="003417CB">
            <w:pPr>
              <w:pStyle w:val="Tabletext"/>
              <w:rPr>
                <w:szCs w:val="22"/>
              </w:rPr>
            </w:pPr>
            <w:r w:rsidRPr="007C1B65">
              <w:rPr>
                <w:szCs w:val="22"/>
              </w:rPr>
              <w:t>Development of ITU-T Standards Success Stories</w:t>
            </w:r>
          </w:p>
          <w:p w14:paraId="33E17419" w14:textId="3D4271CE" w:rsidR="00787F1E" w:rsidRPr="007C1B65" w:rsidRDefault="00787F1E" w:rsidP="003417CB">
            <w:pPr>
              <w:pStyle w:val="Tabletext"/>
              <w:rPr>
                <w:szCs w:val="22"/>
              </w:rPr>
            </w:pPr>
          </w:p>
        </w:tc>
      </w:tr>
      <w:tr w:rsidR="00787F1E" w:rsidRPr="008E624A" w14:paraId="385899F9" w14:textId="77777777" w:rsidTr="00CF40EC">
        <w:trPr>
          <w:jc w:val="center"/>
        </w:trPr>
        <w:tc>
          <w:tcPr>
            <w:tcW w:w="416" w:type="dxa"/>
          </w:tcPr>
          <w:p w14:paraId="1FA66FF9" w14:textId="274D1A8B" w:rsidR="00787F1E" w:rsidRPr="008E624A" w:rsidRDefault="00CF40EC" w:rsidP="00CF40EC">
            <w:pPr>
              <w:pStyle w:val="Tabletext"/>
              <w:ind w:left="-57" w:right="-113"/>
              <w:rPr>
                <w:rFonts w:eastAsiaTheme="minorEastAsia"/>
              </w:rPr>
            </w:pPr>
            <w:r w:rsidRPr="008E624A">
              <w:rPr>
                <w:rFonts w:eastAsiaTheme="minorEastAsia"/>
              </w:rPr>
              <w:t>8</w:t>
            </w:r>
          </w:p>
        </w:tc>
        <w:tc>
          <w:tcPr>
            <w:tcW w:w="1266" w:type="dxa"/>
          </w:tcPr>
          <w:p w14:paraId="73D55BD6" w14:textId="3671336E" w:rsidR="00787F1E" w:rsidRPr="007C1B65" w:rsidRDefault="00787F1E" w:rsidP="009F2653">
            <w:pPr>
              <w:pStyle w:val="Tabletext"/>
              <w:rPr>
                <w:szCs w:val="22"/>
              </w:rPr>
            </w:pPr>
            <w:hyperlink r:id="rId64" w:tgtFrame="_blank" w:history="1">
              <w:r w:rsidRPr="007C1B65">
                <w:rPr>
                  <w:rStyle w:val="Hyperlink"/>
                  <w:szCs w:val="22"/>
                </w:rPr>
                <w:t>C45</w:t>
              </w:r>
            </w:hyperlink>
          </w:p>
        </w:tc>
        <w:tc>
          <w:tcPr>
            <w:tcW w:w="2272" w:type="dxa"/>
          </w:tcPr>
          <w:p w14:paraId="5B312597" w14:textId="542DD65A" w:rsidR="00787F1E" w:rsidRPr="007C1B65" w:rsidRDefault="00787F1E" w:rsidP="003417CB">
            <w:pPr>
              <w:pStyle w:val="Tabletext"/>
              <w:rPr>
                <w:szCs w:val="22"/>
              </w:rPr>
            </w:pPr>
            <w:r w:rsidRPr="007C1B65">
              <w:rPr>
                <w:szCs w:val="22"/>
              </w:rPr>
              <w:t>Broadcom Europe Ltd. (United Kingdom)</w:t>
            </w:r>
          </w:p>
        </w:tc>
        <w:tc>
          <w:tcPr>
            <w:tcW w:w="5655" w:type="dxa"/>
          </w:tcPr>
          <w:p w14:paraId="077BEDA5" w14:textId="7D850FF6" w:rsidR="00787F1E" w:rsidRPr="007C1B65" w:rsidRDefault="00787F1E" w:rsidP="003417CB">
            <w:pPr>
              <w:pStyle w:val="Tabletext"/>
              <w:rPr>
                <w:szCs w:val="22"/>
              </w:rPr>
            </w:pPr>
            <w:r w:rsidRPr="007C1B65">
              <w:rPr>
                <w:szCs w:val="22"/>
              </w:rPr>
              <w:t>Identification of needs for TSB to increase the support the modernization of Study Groups, based on SG17 experience</w:t>
            </w:r>
          </w:p>
        </w:tc>
      </w:tr>
      <w:tr w:rsidR="00787F1E" w:rsidRPr="008E624A" w14:paraId="2F6E0102" w14:textId="77777777" w:rsidTr="00CF40EC">
        <w:trPr>
          <w:jc w:val="center"/>
        </w:trPr>
        <w:tc>
          <w:tcPr>
            <w:tcW w:w="416" w:type="dxa"/>
          </w:tcPr>
          <w:p w14:paraId="3A17C6CA" w14:textId="54000343" w:rsidR="00787F1E" w:rsidRPr="008E624A" w:rsidRDefault="00CF40EC" w:rsidP="00CF40EC">
            <w:pPr>
              <w:pStyle w:val="Tabletext"/>
              <w:ind w:left="-57" w:right="-113"/>
              <w:rPr>
                <w:rFonts w:eastAsiaTheme="minorEastAsia"/>
              </w:rPr>
            </w:pPr>
            <w:r w:rsidRPr="008E624A">
              <w:rPr>
                <w:rFonts w:eastAsiaTheme="minorEastAsia"/>
              </w:rPr>
              <w:t>9</w:t>
            </w:r>
          </w:p>
        </w:tc>
        <w:tc>
          <w:tcPr>
            <w:tcW w:w="1266" w:type="dxa"/>
          </w:tcPr>
          <w:p w14:paraId="43EA389D" w14:textId="2FCED9CE" w:rsidR="00787F1E" w:rsidRPr="007C1B65" w:rsidRDefault="00787F1E" w:rsidP="009F2653">
            <w:pPr>
              <w:pStyle w:val="Tabletext"/>
              <w:rPr>
                <w:szCs w:val="22"/>
                <w:highlight w:val="yellow"/>
              </w:rPr>
            </w:pPr>
            <w:hyperlink r:id="rId65" w:tgtFrame="_blank" w:history="1">
              <w:r w:rsidRPr="007C1B65">
                <w:rPr>
                  <w:rStyle w:val="Hyperlink"/>
                  <w:szCs w:val="22"/>
                </w:rPr>
                <w:t>C46</w:t>
              </w:r>
            </w:hyperlink>
          </w:p>
        </w:tc>
        <w:tc>
          <w:tcPr>
            <w:tcW w:w="2272" w:type="dxa"/>
          </w:tcPr>
          <w:p w14:paraId="0B8AAC5D" w14:textId="74C24554" w:rsidR="00787F1E" w:rsidRPr="007C1B65" w:rsidRDefault="00787F1E" w:rsidP="003417CB">
            <w:pPr>
              <w:pStyle w:val="Tabletext"/>
              <w:rPr>
                <w:szCs w:val="22"/>
              </w:rPr>
            </w:pPr>
            <w:r w:rsidRPr="007C1B65">
              <w:rPr>
                <w:szCs w:val="22"/>
              </w:rPr>
              <w:t>Broadcom Europe Ltd. (United Kingdom)</w:t>
            </w:r>
          </w:p>
        </w:tc>
        <w:tc>
          <w:tcPr>
            <w:tcW w:w="5655" w:type="dxa"/>
          </w:tcPr>
          <w:p w14:paraId="620330A4" w14:textId="5BEA962F" w:rsidR="00787F1E" w:rsidRPr="007C1B65" w:rsidRDefault="00787F1E" w:rsidP="003417CB">
            <w:pPr>
              <w:pStyle w:val="Tabletext"/>
              <w:rPr>
                <w:szCs w:val="22"/>
              </w:rPr>
            </w:pPr>
            <w:r w:rsidRPr="007C1B65">
              <w:rPr>
                <w:szCs w:val="22"/>
              </w:rPr>
              <w:t>Proposals to experiment the recognition of Contributors in the ITU-T</w:t>
            </w:r>
          </w:p>
        </w:tc>
      </w:tr>
      <w:tr w:rsidR="00787F1E" w:rsidRPr="008E624A" w14:paraId="3D8C2110" w14:textId="77777777" w:rsidTr="00CF40EC">
        <w:trPr>
          <w:jc w:val="center"/>
        </w:trPr>
        <w:tc>
          <w:tcPr>
            <w:tcW w:w="416" w:type="dxa"/>
          </w:tcPr>
          <w:p w14:paraId="2A29861D" w14:textId="1F8A0718" w:rsidR="00787F1E" w:rsidRPr="008E624A" w:rsidRDefault="00CF40EC" w:rsidP="00CF40EC">
            <w:pPr>
              <w:pStyle w:val="Tabletext"/>
              <w:ind w:left="-57" w:right="-113"/>
              <w:rPr>
                <w:rFonts w:eastAsiaTheme="minorEastAsia"/>
              </w:rPr>
            </w:pPr>
            <w:r w:rsidRPr="008E624A">
              <w:rPr>
                <w:rFonts w:eastAsiaTheme="minorEastAsia"/>
              </w:rPr>
              <w:t>10</w:t>
            </w:r>
          </w:p>
        </w:tc>
        <w:tc>
          <w:tcPr>
            <w:tcW w:w="1266" w:type="dxa"/>
          </w:tcPr>
          <w:p w14:paraId="3A17F701" w14:textId="2D867B52" w:rsidR="00787F1E" w:rsidRPr="007C1B65" w:rsidRDefault="00787F1E" w:rsidP="009F2653">
            <w:pPr>
              <w:pStyle w:val="Tabletext"/>
              <w:rPr>
                <w:szCs w:val="22"/>
              </w:rPr>
            </w:pPr>
            <w:hyperlink r:id="rId66" w:tgtFrame="_blank" w:history="1">
              <w:r w:rsidRPr="007C1B65">
                <w:rPr>
                  <w:rStyle w:val="Hyperlink"/>
                  <w:szCs w:val="22"/>
                </w:rPr>
                <w:t>C49</w:t>
              </w:r>
            </w:hyperlink>
          </w:p>
        </w:tc>
        <w:tc>
          <w:tcPr>
            <w:tcW w:w="2272" w:type="dxa"/>
          </w:tcPr>
          <w:p w14:paraId="446BBC54" w14:textId="51906DDA" w:rsidR="00787F1E" w:rsidRPr="007C1B65" w:rsidRDefault="00787F1E" w:rsidP="003417CB">
            <w:pPr>
              <w:pStyle w:val="Tabletext"/>
              <w:rPr>
                <w:szCs w:val="22"/>
              </w:rPr>
            </w:pPr>
            <w:r w:rsidRPr="007C1B65">
              <w:rPr>
                <w:szCs w:val="22"/>
              </w:rPr>
              <w:t>Oki Electric Industry Company Ltd. (OKI) (Japan), The University of Tokyo (Japan)</w:t>
            </w:r>
          </w:p>
        </w:tc>
        <w:tc>
          <w:tcPr>
            <w:tcW w:w="5655" w:type="dxa"/>
          </w:tcPr>
          <w:p w14:paraId="7424A99F" w14:textId="2CD329CD" w:rsidR="00787F1E" w:rsidRPr="007C1B65" w:rsidRDefault="00787F1E" w:rsidP="003417CB">
            <w:pPr>
              <w:pStyle w:val="Tabletext"/>
              <w:rPr>
                <w:szCs w:val="22"/>
              </w:rPr>
            </w:pPr>
            <w:r w:rsidRPr="007C1B65">
              <w:rPr>
                <w:szCs w:val="22"/>
              </w:rPr>
              <w:t>Proposed discussion about publication of ITU-T Standards Success Stories</w:t>
            </w:r>
          </w:p>
        </w:tc>
      </w:tr>
      <w:tr w:rsidR="00787F1E" w:rsidRPr="008E624A" w14:paraId="316F107F" w14:textId="77777777" w:rsidTr="00CF40EC">
        <w:trPr>
          <w:jc w:val="center"/>
        </w:trPr>
        <w:tc>
          <w:tcPr>
            <w:tcW w:w="416" w:type="dxa"/>
          </w:tcPr>
          <w:p w14:paraId="43DD36A8" w14:textId="0D3EF0D3" w:rsidR="00787F1E" w:rsidRPr="008E624A" w:rsidRDefault="00CF40EC" w:rsidP="00CF40EC">
            <w:pPr>
              <w:pStyle w:val="Tabletext"/>
              <w:ind w:left="-57" w:right="-113"/>
              <w:rPr>
                <w:rFonts w:eastAsiaTheme="minorEastAsia"/>
              </w:rPr>
            </w:pPr>
            <w:bookmarkStart w:id="188" w:name="_Hlk156137962"/>
            <w:r w:rsidRPr="008E624A">
              <w:rPr>
                <w:rFonts w:eastAsiaTheme="minorEastAsia"/>
              </w:rPr>
              <w:t>11</w:t>
            </w:r>
          </w:p>
        </w:tc>
        <w:tc>
          <w:tcPr>
            <w:tcW w:w="1266" w:type="dxa"/>
          </w:tcPr>
          <w:p w14:paraId="4AADD2A4" w14:textId="1B35B735" w:rsidR="00787F1E" w:rsidRPr="007C1B65" w:rsidRDefault="00787F1E" w:rsidP="009F2653">
            <w:pPr>
              <w:pStyle w:val="Tabletext"/>
              <w:rPr>
                <w:szCs w:val="22"/>
                <w:highlight w:val="yellow"/>
              </w:rPr>
            </w:pPr>
            <w:hyperlink r:id="rId67" w:tgtFrame="_blank" w:history="1">
              <w:r w:rsidRPr="007C1B65">
                <w:rPr>
                  <w:rStyle w:val="Hyperlink"/>
                  <w:szCs w:val="22"/>
                </w:rPr>
                <w:t>C50</w:t>
              </w:r>
            </w:hyperlink>
          </w:p>
        </w:tc>
        <w:tc>
          <w:tcPr>
            <w:tcW w:w="2272" w:type="dxa"/>
          </w:tcPr>
          <w:p w14:paraId="0976B686" w14:textId="3BF75CA3" w:rsidR="00787F1E" w:rsidRPr="007C1B65" w:rsidRDefault="00787F1E" w:rsidP="003417CB">
            <w:pPr>
              <w:pStyle w:val="Tabletext"/>
              <w:rPr>
                <w:szCs w:val="22"/>
              </w:rPr>
            </w:pPr>
            <w:r w:rsidRPr="007C1B65">
              <w:rPr>
                <w:szCs w:val="22"/>
              </w:rPr>
              <w:t>Broadcom Europe Ltd. (United Kingdom)</w:t>
            </w:r>
          </w:p>
        </w:tc>
        <w:tc>
          <w:tcPr>
            <w:tcW w:w="5655" w:type="dxa"/>
          </w:tcPr>
          <w:p w14:paraId="2A44EE19" w14:textId="1BA9B7C7" w:rsidR="00787F1E" w:rsidRPr="007C1B65" w:rsidRDefault="00787F1E" w:rsidP="003417CB">
            <w:pPr>
              <w:pStyle w:val="Tabletext"/>
              <w:rPr>
                <w:szCs w:val="22"/>
              </w:rPr>
            </w:pPr>
            <w:r w:rsidRPr="007C1B65">
              <w:rPr>
                <w:szCs w:val="22"/>
              </w:rPr>
              <w:t>Proposition for a new work item A.res22res5 "TSAG mechanism to facilitate and coordinate standardization development strategies"</w:t>
            </w:r>
          </w:p>
        </w:tc>
      </w:tr>
      <w:bookmarkEnd w:id="188"/>
      <w:tr w:rsidR="00787F1E" w:rsidRPr="008E624A" w14:paraId="7D3EA076" w14:textId="77777777" w:rsidTr="00CF40EC">
        <w:trPr>
          <w:jc w:val="center"/>
        </w:trPr>
        <w:tc>
          <w:tcPr>
            <w:tcW w:w="416" w:type="dxa"/>
          </w:tcPr>
          <w:p w14:paraId="5C5BF982" w14:textId="3D09E6B1" w:rsidR="00787F1E" w:rsidRPr="008E624A" w:rsidRDefault="00CF40EC" w:rsidP="00CF40EC">
            <w:pPr>
              <w:pStyle w:val="Tabletext"/>
              <w:ind w:left="-57" w:right="-113"/>
              <w:rPr>
                <w:rFonts w:eastAsiaTheme="minorEastAsia"/>
              </w:rPr>
            </w:pPr>
            <w:r w:rsidRPr="008E624A">
              <w:rPr>
                <w:rFonts w:eastAsiaTheme="minorEastAsia"/>
              </w:rPr>
              <w:t>12</w:t>
            </w:r>
          </w:p>
        </w:tc>
        <w:tc>
          <w:tcPr>
            <w:tcW w:w="1266" w:type="dxa"/>
          </w:tcPr>
          <w:p w14:paraId="75D67011" w14:textId="0111C121" w:rsidR="00787F1E" w:rsidRPr="007C1B65" w:rsidRDefault="00787F1E" w:rsidP="009F2653">
            <w:pPr>
              <w:pStyle w:val="Tabletext"/>
              <w:rPr>
                <w:szCs w:val="22"/>
                <w:highlight w:val="yellow"/>
              </w:rPr>
            </w:pPr>
            <w:hyperlink r:id="rId68" w:tgtFrame="_blank" w:history="1">
              <w:r w:rsidRPr="007C1B65">
                <w:rPr>
                  <w:rStyle w:val="Hyperlink"/>
                  <w:szCs w:val="22"/>
                </w:rPr>
                <w:t>TD195</w:t>
              </w:r>
            </w:hyperlink>
          </w:p>
        </w:tc>
        <w:tc>
          <w:tcPr>
            <w:tcW w:w="2272" w:type="dxa"/>
          </w:tcPr>
          <w:p w14:paraId="3E9637E2" w14:textId="3CB089EC" w:rsidR="00787F1E" w:rsidRPr="007C1B65" w:rsidRDefault="00787F1E" w:rsidP="003417CB">
            <w:pPr>
              <w:pStyle w:val="Tabletext"/>
              <w:rPr>
                <w:szCs w:val="22"/>
                <w:highlight w:val="yellow"/>
              </w:rPr>
            </w:pPr>
            <w:r w:rsidRPr="007C1B65">
              <w:rPr>
                <w:szCs w:val="22"/>
              </w:rPr>
              <w:t>TSB</w:t>
            </w:r>
          </w:p>
        </w:tc>
        <w:tc>
          <w:tcPr>
            <w:tcW w:w="5655" w:type="dxa"/>
          </w:tcPr>
          <w:p w14:paraId="23EAAEBF" w14:textId="523051A0" w:rsidR="00787F1E" w:rsidRPr="007C1B65" w:rsidRDefault="00787F1E" w:rsidP="003417CB">
            <w:pPr>
              <w:pStyle w:val="Tabletext"/>
              <w:rPr>
                <w:szCs w:val="22"/>
                <w:highlight w:val="yellow"/>
              </w:rPr>
            </w:pPr>
            <w:r w:rsidRPr="007C1B65">
              <w:rPr>
                <w:szCs w:val="22"/>
              </w:rPr>
              <w:t>Statistics regarding ITU-T study group work (position of 2026-01-21)</w:t>
            </w:r>
          </w:p>
        </w:tc>
      </w:tr>
      <w:tr w:rsidR="00787F1E" w:rsidRPr="008E624A" w14:paraId="661C3DD9" w14:textId="77777777" w:rsidTr="00CF40EC">
        <w:trPr>
          <w:jc w:val="center"/>
        </w:trPr>
        <w:tc>
          <w:tcPr>
            <w:tcW w:w="416" w:type="dxa"/>
          </w:tcPr>
          <w:p w14:paraId="669ECF38" w14:textId="3FE3D869" w:rsidR="00787F1E" w:rsidRPr="008E624A" w:rsidRDefault="00CF40EC" w:rsidP="00CF40EC">
            <w:pPr>
              <w:pStyle w:val="Tabletext"/>
              <w:ind w:left="-57" w:right="-113"/>
              <w:rPr>
                <w:rFonts w:eastAsiaTheme="minorEastAsia"/>
              </w:rPr>
            </w:pPr>
            <w:r w:rsidRPr="008E624A">
              <w:rPr>
                <w:rFonts w:eastAsiaTheme="minorEastAsia"/>
              </w:rPr>
              <w:t>13</w:t>
            </w:r>
          </w:p>
        </w:tc>
        <w:tc>
          <w:tcPr>
            <w:tcW w:w="1266" w:type="dxa"/>
          </w:tcPr>
          <w:p w14:paraId="5C631FA8" w14:textId="212ACC95" w:rsidR="00787F1E" w:rsidRPr="007C1B65" w:rsidRDefault="00787F1E" w:rsidP="009F2653">
            <w:pPr>
              <w:pStyle w:val="Tabletext"/>
              <w:rPr>
                <w:rFonts w:eastAsia="MS Mincho"/>
                <w:szCs w:val="22"/>
              </w:rPr>
            </w:pPr>
            <w:hyperlink r:id="rId69" w:tgtFrame="_blank" w:history="1">
              <w:r w:rsidRPr="007C1B65">
                <w:rPr>
                  <w:rStyle w:val="Hyperlink"/>
                  <w:szCs w:val="22"/>
                </w:rPr>
                <w:t>TD214</w:t>
              </w:r>
            </w:hyperlink>
          </w:p>
        </w:tc>
        <w:tc>
          <w:tcPr>
            <w:tcW w:w="2272" w:type="dxa"/>
          </w:tcPr>
          <w:p w14:paraId="61C2613F" w14:textId="5818537C" w:rsidR="00787F1E" w:rsidRPr="007C1B65" w:rsidRDefault="00787F1E" w:rsidP="003417CB">
            <w:pPr>
              <w:pStyle w:val="Tabletext"/>
              <w:rPr>
                <w:rFonts w:eastAsia="MS Mincho"/>
                <w:szCs w:val="22"/>
              </w:rPr>
            </w:pPr>
            <w:r w:rsidRPr="007C1B65">
              <w:rPr>
                <w:szCs w:val="22"/>
              </w:rPr>
              <w:t>ITU-T</w:t>
            </w:r>
            <w:r w:rsidR="00B037B9" w:rsidRPr="007C1B65">
              <w:rPr>
                <w:szCs w:val="22"/>
              </w:rPr>
              <w:t xml:space="preserve"> </w:t>
            </w:r>
            <w:r w:rsidRPr="007C1B65">
              <w:rPr>
                <w:szCs w:val="22"/>
              </w:rPr>
              <w:t>SG13</w:t>
            </w:r>
          </w:p>
        </w:tc>
        <w:tc>
          <w:tcPr>
            <w:tcW w:w="5655" w:type="dxa"/>
          </w:tcPr>
          <w:p w14:paraId="79199955" w14:textId="3847A46C" w:rsidR="00787F1E" w:rsidRPr="007C1B65" w:rsidRDefault="00787F1E" w:rsidP="003417CB">
            <w:pPr>
              <w:pStyle w:val="Tabletext"/>
              <w:rPr>
                <w:rFonts w:eastAsia="MS Mincho"/>
                <w:szCs w:val="22"/>
              </w:rPr>
            </w:pPr>
            <w:r w:rsidRPr="007C1B65">
              <w:rPr>
                <w:szCs w:val="22"/>
              </w:rPr>
              <w:t>LS/i/r on ITU-T SG13 Standards Success Stories (reply to TSAG-LS5) [from ITU-T SG13]</w:t>
            </w:r>
          </w:p>
        </w:tc>
      </w:tr>
      <w:tr w:rsidR="00787F1E" w:rsidRPr="008E624A" w14:paraId="00B4B581" w14:textId="77777777" w:rsidTr="00CF40EC">
        <w:trPr>
          <w:jc w:val="center"/>
        </w:trPr>
        <w:tc>
          <w:tcPr>
            <w:tcW w:w="416" w:type="dxa"/>
          </w:tcPr>
          <w:p w14:paraId="647DA44B" w14:textId="22F21242" w:rsidR="00787F1E" w:rsidRPr="008E624A" w:rsidRDefault="00CF40EC" w:rsidP="00CF40EC">
            <w:pPr>
              <w:pStyle w:val="Tabletext"/>
              <w:ind w:left="-57" w:right="-113"/>
              <w:rPr>
                <w:rFonts w:eastAsiaTheme="minorEastAsia"/>
              </w:rPr>
            </w:pPr>
            <w:r w:rsidRPr="008E624A">
              <w:rPr>
                <w:rFonts w:eastAsiaTheme="minorEastAsia"/>
              </w:rPr>
              <w:t>14</w:t>
            </w:r>
          </w:p>
        </w:tc>
        <w:tc>
          <w:tcPr>
            <w:tcW w:w="1266" w:type="dxa"/>
          </w:tcPr>
          <w:p w14:paraId="0BF41128" w14:textId="6FA8A70B" w:rsidR="00787F1E" w:rsidRPr="007C1B65" w:rsidRDefault="00787F1E" w:rsidP="009F2653">
            <w:pPr>
              <w:pStyle w:val="Tabletext"/>
              <w:rPr>
                <w:szCs w:val="22"/>
              </w:rPr>
            </w:pPr>
            <w:hyperlink r:id="rId70" w:tgtFrame="_blank" w:history="1">
              <w:r w:rsidRPr="007C1B65">
                <w:rPr>
                  <w:rStyle w:val="Hyperlink"/>
                  <w:szCs w:val="22"/>
                </w:rPr>
                <w:t>TD218</w:t>
              </w:r>
            </w:hyperlink>
          </w:p>
        </w:tc>
        <w:tc>
          <w:tcPr>
            <w:tcW w:w="2272" w:type="dxa"/>
          </w:tcPr>
          <w:p w14:paraId="2D42EF6B" w14:textId="2F7B9E0C" w:rsidR="00787F1E" w:rsidRPr="007C1B65" w:rsidRDefault="004B45DA" w:rsidP="003417CB">
            <w:pPr>
              <w:pStyle w:val="Tabletext"/>
              <w:rPr>
                <w:szCs w:val="22"/>
              </w:rPr>
            </w:pPr>
            <w:r w:rsidRPr="007C1B65">
              <w:rPr>
                <w:szCs w:val="22"/>
              </w:rPr>
              <w:t xml:space="preserve">ITU </w:t>
            </w:r>
            <w:r w:rsidR="00787F1E" w:rsidRPr="007C1B65">
              <w:rPr>
                <w:szCs w:val="22"/>
              </w:rPr>
              <w:t>CWG-SFP</w:t>
            </w:r>
          </w:p>
        </w:tc>
        <w:tc>
          <w:tcPr>
            <w:tcW w:w="5655" w:type="dxa"/>
          </w:tcPr>
          <w:p w14:paraId="7BE7A513" w14:textId="346B11E5" w:rsidR="00787F1E" w:rsidRPr="007C1B65" w:rsidRDefault="00787F1E" w:rsidP="003417CB">
            <w:pPr>
              <w:pStyle w:val="Tabletext"/>
              <w:rPr>
                <w:szCs w:val="22"/>
              </w:rPr>
            </w:pPr>
            <w:r w:rsidRPr="007C1B65">
              <w:rPr>
                <w:szCs w:val="22"/>
              </w:rPr>
              <w:t>LS on Outcomes of the 3rd CWG-SFP Meeting [from CWG-SFP]</w:t>
            </w:r>
          </w:p>
        </w:tc>
      </w:tr>
      <w:tr w:rsidR="00787F1E" w:rsidRPr="008E624A" w14:paraId="5FD2967A" w14:textId="77777777" w:rsidTr="00CF40EC">
        <w:trPr>
          <w:jc w:val="center"/>
        </w:trPr>
        <w:tc>
          <w:tcPr>
            <w:tcW w:w="416" w:type="dxa"/>
          </w:tcPr>
          <w:p w14:paraId="2FA3C30C" w14:textId="3BB326D9" w:rsidR="00787F1E" w:rsidRPr="008E624A" w:rsidRDefault="00CF40EC" w:rsidP="00CF40EC">
            <w:pPr>
              <w:pStyle w:val="Tabletext"/>
              <w:ind w:left="-57" w:right="-113"/>
              <w:rPr>
                <w:rFonts w:eastAsiaTheme="minorEastAsia"/>
              </w:rPr>
            </w:pPr>
            <w:r w:rsidRPr="008E624A">
              <w:rPr>
                <w:rFonts w:eastAsiaTheme="minorEastAsia"/>
              </w:rPr>
              <w:t>15</w:t>
            </w:r>
          </w:p>
        </w:tc>
        <w:tc>
          <w:tcPr>
            <w:tcW w:w="1266" w:type="dxa"/>
          </w:tcPr>
          <w:p w14:paraId="64E129DE" w14:textId="01F72F73" w:rsidR="00787F1E" w:rsidRPr="007C1B65" w:rsidRDefault="00787F1E" w:rsidP="009F2653">
            <w:pPr>
              <w:pStyle w:val="Tabletext"/>
              <w:rPr>
                <w:szCs w:val="22"/>
              </w:rPr>
            </w:pPr>
            <w:hyperlink r:id="rId71" w:tgtFrame="_blank" w:history="1">
              <w:r w:rsidRPr="007C1B65">
                <w:rPr>
                  <w:rStyle w:val="Hyperlink"/>
                  <w:szCs w:val="22"/>
                </w:rPr>
                <w:t>TD231</w:t>
              </w:r>
            </w:hyperlink>
          </w:p>
        </w:tc>
        <w:tc>
          <w:tcPr>
            <w:tcW w:w="2272" w:type="dxa"/>
          </w:tcPr>
          <w:p w14:paraId="2D100D74" w14:textId="0A9A4860"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SG15</w:t>
            </w:r>
          </w:p>
        </w:tc>
        <w:tc>
          <w:tcPr>
            <w:tcW w:w="5655" w:type="dxa"/>
          </w:tcPr>
          <w:p w14:paraId="5BE0F2E1" w14:textId="5BD7379B" w:rsidR="00787F1E" w:rsidRPr="007C1B65" w:rsidRDefault="00787F1E" w:rsidP="003417CB">
            <w:pPr>
              <w:pStyle w:val="Tabletext"/>
              <w:rPr>
                <w:rFonts w:eastAsia="MS Mincho"/>
                <w:szCs w:val="22"/>
              </w:rPr>
            </w:pPr>
            <w:r w:rsidRPr="007C1B65">
              <w:rPr>
                <w:szCs w:val="22"/>
              </w:rPr>
              <w:t>LS/i/r on the development of ITU-T Standards Success Stories (reply to TSAG-LS5, TSAG-LS14) [from ITU-T SG15]</w:t>
            </w:r>
          </w:p>
        </w:tc>
      </w:tr>
      <w:tr w:rsidR="00787F1E" w:rsidRPr="008E624A" w14:paraId="49C6D139" w14:textId="77777777" w:rsidTr="00CF40EC">
        <w:trPr>
          <w:jc w:val="center"/>
        </w:trPr>
        <w:tc>
          <w:tcPr>
            <w:tcW w:w="416" w:type="dxa"/>
          </w:tcPr>
          <w:p w14:paraId="2CE3A003" w14:textId="62E62780" w:rsidR="00787F1E" w:rsidRPr="008E624A" w:rsidRDefault="00CF40EC" w:rsidP="00CF40EC">
            <w:pPr>
              <w:pStyle w:val="Tabletext"/>
              <w:ind w:left="-57" w:right="-113"/>
              <w:rPr>
                <w:rFonts w:eastAsiaTheme="minorEastAsia"/>
              </w:rPr>
            </w:pPr>
            <w:r w:rsidRPr="008E624A">
              <w:rPr>
                <w:rFonts w:eastAsiaTheme="minorEastAsia"/>
              </w:rPr>
              <w:t>16</w:t>
            </w:r>
          </w:p>
        </w:tc>
        <w:tc>
          <w:tcPr>
            <w:tcW w:w="1266" w:type="dxa"/>
          </w:tcPr>
          <w:p w14:paraId="10D5BE4A" w14:textId="02E3FA0D" w:rsidR="00787F1E" w:rsidRPr="007C1B65" w:rsidRDefault="00787F1E" w:rsidP="009F2653">
            <w:pPr>
              <w:pStyle w:val="Tabletext"/>
              <w:rPr>
                <w:szCs w:val="22"/>
                <w:highlight w:val="yellow"/>
              </w:rPr>
            </w:pPr>
            <w:hyperlink r:id="rId72" w:tgtFrame="_blank" w:history="1">
              <w:r w:rsidRPr="007C1B65">
                <w:rPr>
                  <w:rStyle w:val="Hyperlink"/>
                  <w:szCs w:val="22"/>
                </w:rPr>
                <w:t>TD236</w:t>
              </w:r>
            </w:hyperlink>
          </w:p>
        </w:tc>
        <w:tc>
          <w:tcPr>
            <w:tcW w:w="2272" w:type="dxa"/>
          </w:tcPr>
          <w:p w14:paraId="72F1C3FE" w14:textId="6A7D2001" w:rsidR="00787F1E" w:rsidRPr="007C1B65" w:rsidRDefault="00787F1E" w:rsidP="003417CB">
            <w:pPr>
              <w:pStyle w:val="Tabletext"/>
              <w:rPr>
                <w:szCs w:val="22"/>
                <w:highlight w:val="yellow"/>
              </w:rPr>
            </w:pPr>
            <w:r w:rsidRPr="007C1B65">
              <w:rPr>
                <w:szCs w:val="22"/>
              </w:rPr>
              <w:t>ITU-T</w:t>
            </w:r>
            <w:r w:rsidR="00B037B9" w:rsidRPr="007C1B65">
              <w:rPr>
                <w:szCs w:val="22"/>
              </w:rPr>
              <w:t xml:space="preserve"> </w:t>
            </w:r>
            <w:r w:rsidRPr="007C1B65">
              <w:rPr>
                <w:szCs w:val="22"/>
              </w:rPr>
              <w:t>SG3</w:t>
            </w:r>
          </w:p>
        </w:tc>
        <w:tc>
          <w:tcPr>
            <w:tcW w:w="5655" w:type="dxa"/>
          </w:tcPr>
          <w:p w14:paraId="3FF8E06F" w14:textId="5D41B960" w:rsidR="00787F1E" w:rsidRPr="007C1B65" w:rsidRDefault="00787F1E" w:rsidP="003417CB">
            <w:pPr>
              <w:pStyle w:val="Tabletext"/>
              <w:rPr>
                <w:szCs w:val="22"/>
                <w:highlight w:val="yellow"/>
              </w:rPr>
            </w:pPr>
            <w:r w:rsidRPr="007C1B65">
              <w:rPr>
                <w:szCs w:val="22"/>
              </w:rPr>
              <w:t>LS/i/r on ITU-T Standards Success Stories (reply to TSAG-LS5, TSAG-LS14) [from ITU-T SG3]</w:t>
            </w:r>
          </w:p>
        </w:tc>
      </w:tr>
      <w:tr w:rsidR="00787F1E" w:rsidRPr="008E624A" w14:paraId="1E696200" w14:textId="77777777" w:rsidTr="00CF40EC">
        <w:trPr>
          <w:jc w:val="center"/>
        </w:trPr>
        <w:tc>
          <w:tcPr>
            <w:tcW w:w="416" w:type="dxa"/>
          </w:tcPr>
          <w:p w14:paraId="6B555BCF" w14:textId="32863D15" w:rsidR="00787F1E" w:rsidRPr="008E624A" w:rsidRDefault="00CF40EC" w:rsidP="00CF40EC">
            <w:pPr>
              <w:pStyle w:val="Tabletext"/>
              <w:ind w:left="-57" w:right="-113"/>
              <w:rPr>
                <w:rFonts w:eastAsiaTheme="minorEastAsia"/>
              </w:rPr>
            </w:pPr>
            <w:r w:rsidRPr="008E624A">
              <w:rPr>
                <w:rFonts w:eastAsiaTheme="minorEastAsia"/>
              </w:rPr>
              <w:lastRenderedPageBreak/>
              <w:t>17</w:t>
            </w:r>
          </w:p>
        </w:tc>
        <w:tc>
          <w:tcPr>
            <w:tcW w:w="1266" w:type="dxa"/>
          </w:tcPr>
          <w:p w14:paraId="30289AE5" w14:textId="7EFC8772" w:rsidR="00787F1E" w:rsidRPr="007C1B65" w:rsidRDefault="00787F1E" w:rsidP="009F2653">
            <w:pPr>
              <w:pStyle w:val="Tabletext"/>
              <w:rPr>
                <w:szCs w:val="22"/>
                <w:highlight w:val="yellow"/>
              </w:rPr>
            </w:pPr>
            <w:hyperlink r:id="rId73" w:tgtFrame="_blank" w:history="1">
              <w:r w:rsidRPr="007C1B65">
                <w:rPr>
                  <w:rStyle w:val="Hyperlink"/>
                  <w:szCs w:val="22"/>
                </w:rPr>
                <w:t>TD242</w:t>
              </w:r>
            </w:hyperlink>
          </w:p>
        </w:tc>
        <w:tc>
          <w:tcPr>
            <w:tcW w:w="2272" w:type="dxa"/>
          </w:tcPr>
          <w:p w14:paraId="20CAFEFD" w14:textId="3D71911C" w:rsidR="00787F1E" w:rsidRPr="007C1B65" w:rsidRDefault="00787F1E" w:rsidP="003417CB">
            <w:pPr>
              <w:pStyle w:val="Tabletext"/>
              <w:rPr>
                <w:szCs w:val="22"/>
                <w:highlight w:val="yellow"/>
              </w:rPr>
            </w:pPr>
            <w:r w:rsidRPr="007C1B65">
              <w:rPr>
                <w:szCs w:val="22"/>
              </w:rPr>
              <w:t>ITU-T</w:t>
            </w:r>
            <w:r w:rsidR="00B037B9" w:rsidRPr="007C1B65">
              <w:rPr>
                <w:szCs w:val="22"/>
              </w:rPr>
              <w:t xml:space="preserve"> </w:t>
            </w:r>
            <w:r w:rsidRPr="007C1B65">
              <w:rPr>
                <w:szCs w:val="22"/>
              </w:rPr>
              <w:t>SG20</w:t>
            </w:r>
          </w:p>
        </w:tc>
        <w:tc>
          <w:tcPr>
            <w:tcW w:w="5655" w:type="dxa"/>
          </w:tcPr>
          <w:p w14:paraId="26A4E171" w14:textId="48D8B4F7" w:rsidR="00787F1E" w:rsidRPr="007C1B65" w:rsidRDefault="00787F1E" w:rsidP="003417CB">
            <w:pPr>
              <w:pStyle w:val="Tabletext"/>
              <w:rPr>
                <w:szCs w:val="22"/>
                <w:highlight w:val="yellow"/>
              </w:rPr>
            </w:pPr>
            <w:r w:rsidRPr="007C1B65">
              <w:rPr>
                <w:szCs w:val="22"/>
              </w:rPr>
              <w:t>LS/i/r on the development of ITU-T Standards Success Stories (reply to TSAG-LS5) [from ITU-T SG20]</w:t>
            </w:r>
          </w:p>
        </w:tc>
      </w:tr>
      <w:tr w:rsidR="00787F1E" w:rsidRPr="008E624A" w14:paraId="548AD186" w14:textId="77777777" w:rsidTr="00CF40EC">
        <w:trPr>
          <w:jc w:val="center"/>
        </w:trPr>
        <w:tc>
          <w:tcPr>
            <w:tcW w:w="416" w:type="dxa"/>
          </w:tcPr>
          <w:p w14:paraId="4BE16B72" w14:textId="62E21177" w:rsidR="00787F1E" w:rsidRPr="008E624A" w:rsidRDefault="00CF40EC" w:rsidP="00CF40EC">
            <w:pPr>
              <w:pStyle w:val="Tabletext"/>
              <w:ind w:left="-57" w:right="-113"/>
              <w:rPr>
                <w:rFonts w:eastAsiaTheme="minorEastAsia"/>
              </w:rPr>
            </w:pPr>
            <w:r w:rsidRPr="008E624A">
              <w:rPr>
                <w:rFonts w:eastAsiaTheme="minorEastAsia"/>
              </w:rPr>
              <w:t>18</w:t>
            </w:r>
          </w:p>
        </w:tc>
        <w:tc>
          <w:tcPr>
            <w:tcW w:w="1266" w:type="dxa"/>
          </w:tcPr>
          <w:p w14:paraId="3DF8E7EE" w14:textId="38E51AE1" w:rsidR="00787F1E" w:rsidRPr="007C1B65" w:rsidRDefault="00787F1E" w:rsidP="009F2653">
            <w:pPr>
              <w:pStyle w:val="Tabletext"/>
              <w:rPr>
                <w:szCs w:val="22"/>
              </w:rPr>
            </w:pPr>
            <w:hyperlink r:id="rId74" w:tgtFrame="_blank" w:history="1">
              <w:r w:rsidRPr="007C1B65">
                <w:rPr>
                  <w:rStyle w:val="Hyperlink"/>
                  <w:szCs w:val="22"/>
                </w:rPr>
                <w:t>TD266</w:t>
              </w:r>
            </w:hyperlink>
          </w:p>
        </w:tc>
        <w:tc>
          <w:tcPr>
            <w:tcW w:w="2272" w:type="dxa"/>
          </w:tcPr>
          <w:p w14:paraId="10E66018" w14:textId="3CA340BF" w:rsidR="00787F1E" w:rsidRPr="007C1B65" w:rsidRDefault="00787F1E" w:rsidP="003417CB">
            <w:pPr>
              <w:pStyle w:val="Tabletext"/>
              <w:rPr>
                <w:szCs w:val="22"/>
                <w:highlight w:val="yellow"/>
              </w:rPr>
            </w:pPr>
            <w:r w:rsidRPr="007C1B65">
              <w:rPr>
                <w:szCs w:val="22"/>
              </w:rPr>
              <w:t>ITU-T</w:t>
            </w:r>
            <w:r w:rsidR="00B037B9" w:rsidRPr="007C1B65">
              <w:rPr>
                <w:szCs w:val="22"/>
              </w:rPr>
              <w:t xml:space="preserve"> </w:t>
            </w:r>
            <w:r w:rsidRPr="007C1B65">
              <w:rPr>
                <w:szCs w:val="22"/>
              </w:rPr>
              <w:t>SG12</w:t>
            </w:r>
          </w:p>
        </w:tc>
        <w:tc>
          <w:tcPr>
            <w:tcW w:w="5655" w:type="dxa"/>
          </w:tcPr>
          <w:p w14:paraId="710128E5" w14:textId="5DF7B122" w:rsidR="00787F1E" w:rsidRPr="007C1B65" w:rsidRDefault="00787F1E" w:rsidP="003417CB">
            <w:pPr>
              <w:pStyle w:val="Tabletext"/>
              <w:rPr>
                <w:szCs w:val="22"/>
                <w:highlight w:val="yellow"/>
              </w:rPr>
            </w:pPr>
            <w:r w:rsidRPr="007C1B65">
              <w:rPr>
                <w:szCs w:val="22"/>
              </w:rPr>
              <w:t>LS/i/r on ITU-T Standards Success Stories (reply to TSAG-LS5, TSAG-LS14) [from ITU-T SG12]</w:t>
            </w:r>
          </w:p>
        </w:tc>
      </w:tr>
      <w:tr w:rsidR="00787F1E" w:rsidRPr="008E624A" w14:paraId="7FD630B7" w14:textId="77777777" w:rsidTr="00CF40EC">
        <w:trPr>
          <w:jc w:val="center"/>
        </w:trPr>
        <w:tc>
          <w:tcPr>
            <w:tcW w:w="416" w:type="dxa"/>
          </w:tcPr>
          <w:p w14:paraId="791219A6" w14:textId="15C4DCF9" w:rsidR="00787F1E" w:rsidRPr="008E624A" w:rsidRDefault="00CF40EC" w:rsidP="00CF40EC">
            <w:pPr>
              <w:pStyle w:val="Tabletext"/>
              <w:ind w:left="-57" w:right="-113"/>
              <w:rPr>
                <w:rFonts w:eastAsiaTheme="minorEastAsia"/>
              </w:rPr>
            </w:pPr>
            <w:r w:rsidRPr="008E624A">
              <w:rPr>
                <w:rFonts w:eastAsiaTheme="minorEastAsia"/>
              </w:rPr>
              <w:t>19</w:t>
            </w:r>
          </w:p>
        </w:tc>
        <w:tc>
          <w:tcPr>
            <w:tcW w:w="1266" w:type="dxa"/>
          </w:tcPr>
          <w:p w14:paraId="2AB6236D" w14:textId="48450B12" w:rsidR="00787F1E" w:rsidRPr="007C1B65" w:rsidRDefault="00787F1E" w:rsidP="009F2653">
            <w:pPr>
              <w:pStyle w:val="Tabletext"/>
              <w:rPr>
                <w:szCs w:val="22"/>
              </w:rPr>
            </w:pPr>
            <w:hyperlink r:id="rId75" w:tgtFrame="_blank" w:history="1">
              <w:r w:rsidRPr="007C1B65">
                <w:rPr>
                  <w:rStyle w:val="Hyperlink"/>
                  <w:szCs w:val="22"/>
                </w:rPr>
                <w:t>TD267</w:t>
              </w:r>
            </w:hyperlink>
          </w:p>
        </w:tc>
        <w:tc>
          <w:tcPr>
            <w:tcW w:w="2272" w:type="dxa"/>
          </w:tcPr>
          <w:p w14:paraId="2879CB17" w14:textId="025345B7"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SG17</w:t>
            </w:r>
          </w:p>
        </w:tc>
        <w:tc>
          <w:tcPr>
            <w:tcW w:w="5655" w:type="dxa"/>
          </w:tcPr>
          <w:p w14:paraId="6370F790" w14:textId="4FA62138" w:rsidR="00787F1E" w:rsidRPr="007C1B65" w:rsidRDefault="00787F1E" w:rsidP="003417CB">
            <w:pPr>
              <w:pStyle w:val="Tabletext"/>
              <w:rPr>
                <w:szCs w:val="22"/>
              </w:rPr>
            </w:pPr>
            <w:r w:rsidRPr="007C1B65">
              <w:rPr>
                <w:szCs w:val="22"/>
              </w:rPr>
              <w:t>LS/i/r on the Third Submission of TSAG to the Council Working Group for strategic and financial plans 2028-2031 (reply to TSAG-LS13) [from ITU-T SG17]</w:t>
            </w:r>
          </w:p>
        </w:tc>
      </w:tr>
      <w:tr w:rsidR="00787F1E" w:rsidRPr="008E624A" w14:paraId="14C0C3A1" w14:textId="77777777" w:rsidTr="00CF40EC">
        <w:trPr>
          <w:jc w:val="center"/>
        </w:trPr>
        <w:tc>
          <w:tcPr>
            <w:tcW w:w="416" w:type="dxa"/>
          </w:tcPr>
          <w:p w14:paraId="705E0CC2" w14:textId="3C5DEEA9" w:rsidR="00787F1E" w:rsidRPr="008E624A" w:rsidRDefault="00CF40EC" w:rsidP="00CF40EC">
            <w:pPr>
              <w:pStyle w:val="Tabletext"/>
              <w:ind w:left="-57" w:right="-113"/>
              <w:rPr>
                <w:rFonts w:eastAsiaTheme="minorEastAsia"/>
              </w:rPr>
            </w:pPr>
            <w:r w:rsidRPr="008E624A">
              <w:rPr>
                <w:rFonts w:eastAsiaTheme="minorEastAsia"/>
              </w:rPr>
              <w:t>20</w:t>
            </w:r>
          </w:p>
        </w:tc>
        <w:tc>
          <w:tcPr>
            <w:tcW w:w="1266" w:type="dxa"/>
          </w:tcPr>
          <w:p w14:paraId="538CE971" w14:textId="1BC68982" w:rsidR="00787F1E" w:rsidRPr="007C1B65" w:rsidRDefault="00787F1E" w:rsidP="009F2653">
            <w:pPr>
              <w:pStyle w:val="Tabletext"/>
              <w:rPr>
                <w:szCs w:val="22"/>
              </w:rPr>
            </w:pPr>
            <w:hyperlink r:id="rId76" w:tgtFrame="_blank" w:history="1">
              <w:r w:rsidRPr="007C1B65">
                <w:rPr>
                  <w:rStyle w:val="Hyperlink"/>
                  <w:szCs w:val="22"/>
                </w:rPr>
                <w:t>TD271</w:t>
              </w:r>
            </w:hyperlink>
          </w:p>
        </w:tc>
        <w:tc>
          <w:tcPr>
            <w:tcW w:w="2272" w:type="dxa"/>
          </w:tcPr>
          <w:p w14:paraId="5FE4759B" w14:textId="335553D6"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SG21</w:t>
            </w:r>
          </w:p>
        </w:tc>
        <w:tc>
          <w:tcPr>
            <w:tcW w:w="5655" w:type="dxa"/>
          </w:tcPr>
          <w:p w14:paraId="5A80A82E" w14:textId="6B7E1833" w:rsidR="00787F1E" w:rsidRPr="007C1B65" w:rsidRDefault="00787F1E" w:rsidP="003417CB">
            <w:pPr>
              <w:pStyle w:val="Tabletext"/>
              <w:rPr>
                <w:szCs w:val="22"/>
              </w:rPr>
            </w:pPr>
            <w:r w:rsidRPr="007C1B65">
              <w:rPr>
                <w:szCs w:val="22"/>
              </w:rPr>
              <w:t>LS/i/r on the development of ITU-T Standards Success Stories (TSAG-LS5) [from ITU-T SG21]</w:t>
            </w:r>
          </w:p>
        </w:tc>
      </w:tr>
      <w:tr w:rsidR="00787F1E" w:rsidRPr="008E624A" w14:paraId="3A90D236" w14:textId="77777777" w:rsidTr="00CF40EC">
        <w:trPr>
          <w:jc w:val="center"/>
        </w:trPr>
        <w:tc>
          <w:tcPr>
            <w:tcW w:w="416" w:type="dxa"/>
          </w:tcPr>
          <w:p w14:paraId="32A84EC3" w14:textId="7A9997B1" w:rsidR="00787F1E" w:rsidRPr="008E624A" w:rsidRDefault="00CF40EC" w:rsidP="00CF40EC">
            <w:pPr>
              <w:pStyle w:val="Tabletext"/>
              <w:ind w:left="-57" w:right="-113"/>
              <w:rPr>
                <w:rFonts w:eastAsiaTheme="minorEastAsia"/>
              </w:rPr>
            </w:pPr>
            <w:r w:rsidRPr="008E624A">
              <w:rPr>
                <w:rFonts w:eastAsiaTheme="minorEastAsia"/>
              </w:rPr>
              <w:t>21</w:t>
            </w:r>
          </w:p>
        </w:tc>
        <w:tc>
          <w:tcPr>
            <w:tcW w:w="1266" w:type="dxa"/>
          </w:tcPr>
          <w:p w14:paraId="6DF6F97F" w14:textId="649875A2" w:rsidR="00787F1E" w:rsidRPr="007C1B65" w:rsidRDefault="00787F1E" w:rsidP="009F2653">
            <w:pPr>
              <w:pStyle w:val="Tabletext"/>
              <w:rPr>
                <w:szCs w:val="22"/>
              </w:rPr>
            </w:pPr>
            <w:hyperlink r:id="rId77" w:tgtFrame="_blank" w:history="1">
              <w:r w:rsidRPr="007C1B65">
                <w:rPr>
                  <w:rStyle w:val="Hyperlink"/>
                  <w:szCs w:val="22"/>
                </w:rPr>
                <w:t>TD272</w:t>
              </w:r>
            </w:hyperlink>
          </w:p>
        </w:tc>
        <w:tc>
          <w:tcPr>
            <w:tcW w:w="2272" w:type="dxa"/>
          </w:tcPr>
          <w:p w14:paraId="36CE7F4A" w14:textId="5F73461A"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SG5</w:t>
            </w:r>
          </w:p>
        </w:tc>
        <w:tc>
          <w:tcPr>
            <w:tcW w:w="5655" w:type="dxa"/>
          </w:tcPr>
          <w:p w14:paraId="2AF600FE" w14:textId="64552ABC" w:rsidR="00787F1E" w:rsidRPr="007C1B65" w:rsidRDefault="00787F1E" w:rsidP="003417CB">
            <w:pPr>
              <w:pStyle w:val="Tabletext"/>
              <w:rPr>
                <w:szCs w:val="22"/>
              </w:rPr>
            </w:pPr>
            <w:r w:rsidRPr="007C1B65">
              <w:rPr>
                <w:szCs w:val="22"/>
              </w:rPr>
              <w:t>LS/i/r on the development of ITU-T Standards Success Stories (reply to TSAG-LS5, TSAG-LS14) [from ITU-T SG5]</w:t>
            </w:r>
          </w:p>
        </w:tc>
      </w:tr>
      <w:tr w:rsidR="00787F1E" w:rsidRPr="008E624A" w14:paraId="0E0A8FF2" w14:textId="77777777" w:rsidTr="00CF40EC">
        <w:trPr>
          <w:jc w:val="center"/>
        </w:trPr>
        <w:tc>
          <w:tcPr>
            <w:tcW w:w="416" w:type="dxa"/>
          </w:tcPr>
          <w:p w14:paraId="4ED94173" w14:textId="715D5A62" w:rsidR="00787F1E" w:rsidRPr="008E624A" w:rsidRDefault="00CF40EC" w:rsidP="00CF40EC">
            <w:pPr>
              <w:pStyle w:val="Tabletext"/>
              <w:ind w:left="-57" w:right="-113"/>
              <w:rPr>
                <w:rFonts w:eastAsiaTheme="minorEastAsia"/>
              </w:rPr>
            </w:pPr>
            <w:r w:rsidRPr="008E624A">
              <w:rPr>
                <w:rFonts w:eastAsiaTheme="minorEastAsia"/>
              </w:rPr>
              <w:t>22</w:t>
            </w:r>
          </w:p>
        </w:tc>
        <w:tc>
          <w:tcPr>
            <w:tcW w:w="1266" w:type="dxa"/>
          </w:tcPr>
          <w:p w14:paraId="39BE1DB1" w14:textId="2A95FD25" w:rsidR="00787F1E" w:rsidRPr="007C1B65" w:rsidRDefault="00787F1E" w:rsidP="009F2653">
            <w:pPr>
              <w:pStyle w:val="Tabletext"/>
              <w:rPr>
                <w:szCs w:val="22"/>
              </w:rPr>
            </w:pPr>
            <w:hyperlink r:id="rId78" w:tgtFrame="_blank" w:history="1">
              <w:r w:rsidRPr="007C1B65">
                <w:rPr>
                  <w:rStyle w:val="Hyperlink"/>
                  <w:szCs w:val="22"/>
                </w:rPr>
                <w:t>TD273</w:t>
              </w:r>
            </w:hyperlink>
          </w:p>
        </w:tc>
        <w:tc>
          <w:tcPr>
            <w:tcW w:w="2272" w:type="dxa"/>
          </w:tcPr>
          <w:p w14:paraId="4D85D775" w14:textId="32555F97"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SG13</w:t>
            </w:r>
          </w:p>
        </w:tc>
        <w:tc>
          <w:tcPr>
            <w:tcW w:w="5655" w:type="dxa"/>
          </w:tcPr>
          <w:p w14:paraId="22A77A46" w14:textId="1040EFE9" w:rsidR="00787F1E" w:rsidRPr="007C1B65" w:rsidRDefault="00787F1E" w:rsidP="003417CB">
            <w:pPr>
              <w:pStyle w:val="Tabletext"/>
              <w:rPr>
                <w:szCs w:val="22"/>
              </w:rPr>
            </w:pPr>
            <w:r w:rsidRPr="007C1B65">
              <w:rPr>
                <w:szCs w:val="22"/>
              </w:rPr>
              <w:t>LS/i/r on ITU-T SG13 Standards Success Stories (reply to TSAG-LS5, TSAG-LS14) [from ITU-T SG13]</w:t>
            </w:r>
          </w:p>
        </w:tc>
      </w:tr>
      <w:tr w:rsidR="00787F1E" w:rsidRPr="008E624A" w14:paraId="2D734EA2" w14:textId="77777777" w:rsidTr="00CF40EC">
        <w:trPr>
          <w:jc w:val="center"/>
        </w:trPr>
        <w:tc>
          <w:tcPr>
            <w:tcW w:w="416" w:type="dxa"/>
          </w:tcPr>
          <w:p w14:paraId="4398DEF1" w14:textId="25614FD3" w:rsidR="00787F1E" w:rsidRPr="008E624A" w:rsidRDefault="00CF40EC" w:rsidP="00CF40EC">
            <w:pPr>
              <w:pStyle w:val="Tabletext"/>
              <w:ind w:left="-57" w:right="-113"/>
              <w:rPr>
                <w:rFonts w:eastAsiaTheme="minorEastAsia"/>
              </w:rPr>
            </w:pPr>
            <w:r w:rsidRPr="008E624A">
              <w:rPr>
                <w:rFonts w:eastAsiaTheme="minorEastAsia"/>
              </w:rPr>
              <w:t>23</w:t>
            </w:r>
          </w:p>
        </w:tc>
        <w:tc>
          <w:tcPr>
            <w:tcW w:w="1266" w:type="dxa"/>
          </w:tcPr>
          <w:p w14:paraId="5219EFE3" w14:textId="571D41C4" w:rsidR="00787F1E" w:rsidRPr="007C1B65" w:rsidRDefault="00787F1E" w:rsidP="009F2653">
            <w:pPr>
              <w:pStyle w:val="Tabletext"/>
              <w:rPr>
                <w:szCs w:val="22"/>
              </w:rPr>
            </w:pPr>
            <w:hyperlink r:id="rId79" w:tgtFrame="_blank" w:history="1">
              <w:r w:rsidRPr="007C1B65">
                <w:rPr>
                  <w:rStyle w:val="Hyperlink"/>
                  <w:szCs w:val="22"/>
                </w:rPr>
                <w:t>TD276</w:t>
              </w:r>
            </w:hyperlink>
          </w:p>
        </w:tc>
        <w:tc>
          <w:tcPr>
            <w:tcW w:w="2272" w:type="dxa"/>
          </w:tcPr>
          <w:p w14:paraId="4814B460" w14:textId="44DAC885" w:rsidR="00787F1E" w:rsidRPr="007C1B65" w:rsidRDefault="00787F1E" w:rsidP="003417CB">
            <w:pPr>
              <w:pStyle w:val="Tabletext"/>
              <w:rPr>
                <w:szCs w:val="22"/>
              </w:rPr>
            </w:pPr>
            <w:r w:rsidRPr="007C1B65">
              <w:rPr>
                <w:szCs w:val="22"/>
              </w:rPr>
              <w:t>TSB</w:t>
            </w:r>
          </w:p>
        </w:tc>
        <w:tc>
          <w:tcPr>
            <w:tcW w:w="5655" w:type="dxa"/>
          </w:tcPr>
          <w:p w14:paraId="5D58A9B4" w14:textId="7C1F1F0E" w:rsidR="00787F1E" w:rsidRPr="007C1B65" w:rsidRDefault="00787F1E" w:rsidP="00CF40EC">
            <w:pPr>
              <w:pStyle w:val="Tabletext"/>
              <w:rPr>
                <w:szCs w:val="22"/>
              </w:rPr>
            </w:pPr>
            <w:r w:rsidRPr="007C1B65">
              <w:rPr>
                <w:szCs w:val="22"/>
              </w:rPr>
              <w:t>ITU-T draft operational plan</w:t>
            </w:r>
          </w:p>
        </w:tc>
      </w:tr>
      <w:tr w:rsidR="00787F1E" w:rsidRPr="008E624A" w14:paraId="2CD1AAA5" w14:textId="77777777" w:rsidTr="00CF40EC">
        <w:trPr>
          <w:jc w:val="center"/>
        </w:trPr>
        <w:tc>
          <w:tcPr>
            <w:tcW w:w="416" w:type="dxa"/>
          </w:tcPr>
          <w:p w14:paraId="244461F8" w14:textId="21400CA0" w:rsidR="00787F1E" w:rsidRPr="008E624A" w:rsidRDefault="00CF40EC" w:rsidP="00CF40EC">
            <w:pPr>
              <w:pStyle w:val="Tabletext"/>
              <w:ind w:left="-57" w:right="-113"/>
              <w:rPr>
                <w:rFonts w:eastAsiaTheme="minorEastAsia"/>
              </w:rPr>
            </w:pPr>
            <w:r w:rsidRPr="008E624A">
              <w:rPr>
                <w:rFonts w:eastAsiaTheme="minorEastAsia"/>
              </w:rPr>
              <w:t>24</w:t>
            </w:r>
          </w:p>
        </w:tc>
        <w:tc>
          <w:tcPr>
            <w:tcW w:w="1266" w:type="dxa"/>
          </w:tcPr>
          <w:p w14:paraId="39B9A96D" w14:textId="1870E76E" w:rsidR="00787F1E" w:rsidRPr="007C1B65" w:rsidRDefault="00787F1E" w:rsidP="009F2653">
            <w:pPr>
              <w:pStyle w:val="Tabletext"/>
              <w:rPr>
                <w:szCs w:val="22"/>
              </w:rPr>
            </w:pPr>
            <w:hyperlink r:id="rId80" w:tgtFrame="_blank" w:history="1">
              <w:r w:rsidRPr="007C1B65">
                <w:rPr>
                  <w:rStyle w:val="Hyperlink"/>
                  <w:szCs w:val="22"/>
                </w:rPr>
                <w:t>TD284</w:t>
              </w:r>
            </w:hyperlink>
          </w:p>
        </w:tc>
        <w:tc>
          <w:tcPr>
            <w:tcW w:w="2272" w:type="dxa"/>
          </w:tcPr>
          <w:p w14:paraId="22A57A83" w14:textId="135A0BC1"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SG11</w:t>
            </w:r>
          </w:p>
        </w:tc>
        <w:tc>
          <w:tcPr>
            <w:tcW w:w="5655" w:type="dxa"/>
          </w:tcPr>
          <w:p w14:paraId="4159CB1B" w14:textId="00819AC6" w:rsidR="00787F1E" w:rsidRPr="007C1B65" w:rsidRDefault="00787F1E" w:rsidP="003417CB">
            <w:pPr>
              <w:pStyle w:val="Tabletext"/>
              <w:rPr>
                <w:szCs w:val="22"/>
              </w:rPr>
            </w:pPr>
            <w:r w:rsidRPr="007C1B65">
              <w:rPr>
                <w:szCs w:val="22"/>
              </w:rPr>
              <w:t>LS/i/r on the development of ITU-T Standards Success Stories (reply to TSAG-LS5, TSAG-LS14) [from ITU-T SG11]</w:t>
            </w:r>
          </w:p>
        </w:tc>
      </w:tr>
      <w:tr w:rsidR="00787F1E" w:rsidRPr="008E624A" w14:paraId="0AF4DDD3" w14:textId="77777777" w:rsidTr="00CF40EC">
        <w:trPr>
          <w:jc w:val="center"/>
        </w:trPr>
        <w:tc>
          <w:tcPr>
            <w:tcW w:w="416" w:type="dxa"/>
          </w:tcPr>
          <w:p w14:paraId="5C09ACB1" w14:textId="313107BB" w:rsidR="00787F1E" w:rsidRPr="008E624A" w:rsidRDefault="00CF40EC" w:rsidP="00CF40EC">
            <w:pPr>
              <w:pStyle w:val="Tabletext"/>
              <w:ind w:left="-57" w:right="-113"/>
              <w:rPr>
                <w:rFonts w:eastAsiaTheme="minorEastAsia"/>
              </w:rPr>
            </w:pPr>
            <w:r w:rsidRPr="008E624A">
              <w:rPr>
                <w:rFonts w:eastAsiaTheme="minorEastAsia"/>
              </w:rPr>
              <w:t>25</w:t>
            </w:r>
          </w:p>
        </w:tc>
        <w:tc>
          <w:tcPr>
            <w:tcW w:w="1266" w:type="dxa"/>
          </w:tcPr>
          <w:p w14:paraId="0D2B57A2" w14:textId="3E6B17AA" w:rsidR="00787F1E" w:rsidRPr="007C1B65" w:rsidRDefault="00787F1E" w:rsidP="009F2653">
            <w:pPr>
              <w:pStyle w:val="Tabletext"/>
              <w:rPr>
                <w:szCs w:val="22"/>
              </w:rPr>
            </w:pPr>
            <w:hyperlink r:id="rId81" w:tgtFrame="_blank" w:history="1">
              <w:r w:rsidRPr="007C1B65">
                <w:rPr>
                  <w:rStyle w:val="Hyperlink"/>
                  <w:szCs w:val="22"/>
                </w:rPr>
                <w:t>TD290</w:t>
              </w:r>
            </w:hyperlink>
          </w:p>
        </w:tc>
        <w:tc>
          <w:tcPr>
            <w:tcW w:w="2272" w:type="dxa"/>
          </w:tcPr>
          <w:p w14:paraId="52CD8BBC" w14:textId="071B3F20"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SG17</w:t>
            </w:r>
          </w:p>
        </w:tc>
        <w:tc>
          <w:tcPr>
            <w:tcW w:w="5655" w:type="dxa"/>
          </w:tcPr>
          <w:p w14:paraId="327699BE" w14:textId="3B517403" w:rsidR="00787F1E" w:rsidRPr="007C1B65" w:rsidRDefault="00787F1E" w:rsidP="003417CB">
            <w:pPr>
              <w:pStyle w:val="Tabletext"/>
              <w:rPr>
                <w:szCs w:val="22"/>
              </w:rPr>
            </w:pPr>
            <w:r w:rsidRPr="007C1B65">
              <w:rPr>
                <w:szCs w:val="22"/>
              </w:rPr>
              <w:t>LS/i/r on SG17 inputs on the development of ITU-T Standards Success Stories (reply to TSAG-LS5, TSAG-LS14) [from ITU-T SG17]</w:t>
            </w:r>
          </w:p>
        </w:tc>
      </w:tr>
      <w:tr w:rsidR="00787F1E" w:rsidRPr="008E624A" w14:paraId="2917BE8C" w14:textId="77777777" w:rsidTr="00CF40EC">
        <w:trPr>
          <w:jc w:val="center"/>
        </w:trPr>
        <w:tc>
          <w:tcPr>
            <w:tcW w:w="416" w:type="dxa"/>
          </w:tcPr>
          <w:p w14:paraId="552668D4" w14:textId="41024DDA" w:rsidR="00787F1E" w:rsidRPr="008E624A" w:rsidRDefault="00CF40EC" w:rsidP="00CF40EC">
            <w:pPr>
              <w:pStyle w:val="Tabletext"/>
              <w:ind w:left="-57" w:right="-113"/>
              <w:rPr>
                <w:rFonts w:eastAsiaTheme="minorEastAsia"/>
              </w:rPr>
            </w:pPr>
            <w:r w:rsidRPr="008E624A">
              <w:rPr>
                <w:rFonts w:eastAsiaTheme="minorEastAsia"/>
              </w:rPr>
              <w:t>26</w:t>
            </w:r>
          </w:p>
        </w:tc>
        <w:tc>
          <w:tcPr>
            <w:tcW w:w="1266" w:type="dxa"/>
          </w:tcPr>
          <w:p w14:paraId="6972FDF5" w14:textId="29FD056B" w:rsidR="00787F1E" w:rsidRPr="007C1B65" w:rsidRDefault="00787F1E" w:rsidP="009F2653">
            <w:pPr>
              <w:pStyle w:val="Tabletext"/>
              <w:rPr>
                <w:szCs w:val="22"/>
              </w:rPr>
            </w:pPr>
            <w:hyperlink r:id="rId82" w:tgtFrame="_blank" w:history="1">
              <w:r w:rsidRPr="007C1B65">
                <w:rPr>
                  <w:rStyle w:val="Hyperlink"/>
                  <w:szCs w:val="22"/>
                </w:rPr>
                <w:t>TD303</w:t>
              </w:r>
            </w:hyperlink>
          </w:p>
        </w:tc>
        <w:tc>
          <w:tcPr>
            <w:tcW w:w="2272" w:type="dxa"/>
          </w:tcPr>
          <w:p w14:paraId="7B859F87" w14:textId="3EDC5DB6" w:rsidR="00787F1E" w:rsidRPr="007C1B65" w:rsidRDefault="00787F1E" w:rsidP="003417CB">
            <w:pPr>
              <w:pStyle w:val="Tabletext"/>
              <w:rPr>
                <w:szCs w:val="22"/>
              </w:rPr>
            </w:pPr>
            <w:r w:rsidRPr="007C1B65">
              <w:rPr>
                <w:szCs w:val="22"/>
              </w:rPr>
              <w:t>ITU CWG-SFP</w:t>
            </w:r>
          </w:p>
        </w:tc>
        <w:tc>
          <w:tcPr>
            <w:tcW w:w="5655" w:type="dxa"/>
          </w:tcPr>
          <w:p w14:paraId="50460417" w14:textId="2703DD58" w:rsidR="00787F1E" w:rsidRPr="007C1B65" w:rsidRDefault="00787F1E" w:rsidP="003417CB">
            <w:pPr>
              <w:pStyle w:val="Tabletext"/>
              <w:rPr>
                <w:szCs w:val="22"/>
              </w:rPr>
            </w:pPr>
            <w:r w:rsidRPr="007C1B65">
              <w:rPr>
                <w:szCs w:val="22"/>
              </w:rPr>
              <w:t>LS/i/r on the fourth submission of TSAG to the Council Working Group for Strategic and Financial Plans (2028-2031) - Outcome Outcomes of the fourth meeting of CWG (reply to TSAG-LS15) [from CWG-SFP]</w:t>
            </w:r>
          </w:p>
        </w:tc>
      </w:tr>
      <w:tr w:rsidR="00787F1E" w:rsidRPr="008E624A" w14:paraId="6930A920" w14:textId="77777777" w:rsidTr="00CF40EC">
        <w:trPr>
          <w:jc w:val="center"/>
        </w:trPr>
        <w:tc>
          <w:tcPr>
            <w:tcW w:w="416" w:type="dxa"/>
          </w:tcPr>
          <w:p w14:paraId="5BB24F21" w14:textId="10717186" w:rsidR="00787F1E" w:rsidRPr="008E624A" w:rsidRDefault="00CF40EC" w:rsidP="00CF40EC">
            <w:pPr>
              <w:pStyle w:val="Tabletext"/>
              <w:ind w:left="-57" w:right="-113"/>
              <w:rPr>
                <w:rFonts w:eastAsiaTheme="minorEastAsia"/>
              </w:rPr>
            </w:pPr>
            <w:r w:rsidRPr="008E624A">
              <w:rPr>
                <w:rFonts w:eastAsiaTheme="minorEastAsia"/>
              </w:rPr>
              <w:t>27</w:t>
            </w:r>
          </w:p>
        </w:tc>
        <w:tc>
          <w:tcPr>
            <w:tcW w:w="1266" w:type="dxa"/>
          </w:tcPr>
          <w:p w14:paraId="2CE1111B" w14:textId="1526794A" w:rsidR="00787F1E" w:rsidRPr="007C1B65" w:rsidRDefault="00787F1E" w:rsidP="009F2653">
            <w:pPr>
              <w:pStyle w:val="Tabletext"/>
              <w:rPr>
                <w:szCs w:val="22"/>
              </w:rPr>
            </w:pPr>
            <w:hyperlink r:id="rId83" w:tgtFrame="_blank" w:history="1">
              <w:r w:rsidRPr="007C1B65">
                <w:rPr>
                  <w:rStyle w:val="Hyperlink"/>
                  <w:szCs w:val="22"/>
                </w:rPr>
                <w:t>TD304</w:t>
              </w:r>
            </w:hyperlink>
          </w:p>
        </w:tc>
        <w:tc>
          <w:tcPr>
            <w:tcW w:w="2272" w:type="dxa"/>
          </w:tcPr>
          <w:p w14:paraId="515A0A7B" w14:textId="5A4F44B8" w:rsidR="00787F1E" w:rsidRPr="007C1B65" w:rsidRDefault="00787F1E" w:rsidP="003417CB">
            <w:pPr>
              <w:pStyle w:val="Tabletext"/>
              <w:rPr>
                <w:szCs w:val="22"/>
              </w:rPr>
            </w:pPr>
            <w:r w:rsidRPr="007C1B65">
              <w:rPr>
                <w:szCs w:val="22"/>
              </w:rPr>
              <w:t>Rapporteur, RG-IES</w:t>
            </w:r>
          </w:p>
        </w:tc>
        <w:tc>
          <w:tcPr>
            <w:tcW w:w="5655" w:type="dxa"/>
          </w:tcPr>
          <w:p w14:paraId="0650EA14" w14:textId="2E0C3930" w:rsidR="00787F1E" w:rsidRPr="007C1B65" w:rsidRDefault="00787F1E" w:rsidP="003417CB">
            <w:pPr>
              <w:pStyle w:val="Tabletext"/>
              <w:rPr>
                <w:szCs w:val="22"/>
              </w:rPr>
            </w:pPr>
            <w:r w:rsidRPr="007C1B65">
              <w:rPr>
                <w:szCs w:val="22"/>
              </w:rPr>
              <w:t>Information on CWG-SFP review of TSAG-LS15</w:t>
            </w:r>
          </w:p>
        </w:tc>
      </w:tr>
      <w:tr w:rsidR="00870C15" w:rsidRPr="008E624A" w14:paraId="6927DEF2" w14:textId="77777777" w:rsidTr="00CF40EC">
        <w:trPr>
          <w:jc w:val="center"/>
        </w:trPr>
        <w:tc>
          <w:tcPr>
            <w:tcW w:w="416" w:type="dxa"/>
          </w:tcPr>
          <w:p w14:paraId="01794714" w14:textId="0AC36E7D" w:rsidR="00870C15" w:rsidRPr="008E624A" w:rsidRDefault="00870C15" w:rsidP="00CF40EC">
            <w:pPr>
              <w:pStyle w:val="Tabletext"/>
              <w:ind w:left="-57" w:right="-113"/>
              <w:rPr>
                <w:rFonts w:eastAsiaTheme="minorEastAsia"/>
              </w:rPr>
            </w:pPr>
            <w:r>
              <w:rPr>
                <w:rFonts w:eastAsiaTheme="minorEastAsia"/>
              </w:rPr>
              <w:t>28</w:t>
            </w:r>
          </w:p>
        </w:tc>
        <w:tc>
          <w:tcPr>
            <w:tcW w:w="1266" w:type="dxa"/>
          </w:tcPr>
          <w:p w14:paraId="24A88490" w14:textId="6EEF6E88" w:rsidR="00870C15" w:rsidRDefault="00870C15" w:rsidP="009F2653">
            <w:pPr>
              <w:pStyle w:val="Tabletext"/>
            </w:pPr>
            <w:hyperlink r:id="rId84" w:history="1">
              <w:r w:rsidRPr="000E6D7E">
                <w:rPr>
                  <w:rStyle w:val="Hyperlink"/>
                  <w:szCs w:val="22"/>
                </w:rPr>
                <w:t>TD315</w:t>
              </w:r>
            </w:hyperlink>
          </w:p>
        </w:tc>
        <w:tc>
          <w:tcPr>
            <w:tcW w:w="2272" w:type="dxa"/>
          </w:tcPr>
          <w:p w14:paraId="6FF247ED" w14:textId="4A202463" w:rsidR="00870C15" w:rsidRPr="007C1B65" w:rsidRDefault="00870C15" w:rsidP="003417CB">
            <w:pPr>
              <w:pStyle w:val="Tabletext"/>
              <w:rPr>
                <w:szCs w:val="22"/>
              </w:rPr>
            </w:pPr>
            <w:r w:rsidRPr="000E6D7E">
              <w:rPr>
                <w:szCs w:val="22"/>
              </w:rPr>
              <w:t>CWG-FHR</w:t>
            </w:r>
          </w:p>
        </w:tc>
        <w:tc>
          <w:tcPr>
            <w:tcW w:w="5655" w:type="dxa"/>
          </w:tcPr>
          <w:p w14:paraId="3CBE3C9B" w14:textId="10B92B14" w:rsidR="00870C15" w:rsidRPr="007C1B65" w:rsidRDefault="00870C15" w:rsidP="003417CB">
            <w:pPr>
              <w:pStyle w:val="Tabletext"/>
              <w:rPr>
                <w:szCs w:val="22"/>
              </w:rPr>
            </w:pPr>
            <w:r w:rsidRPr="000E6D7E">
              <w:rPr>
                <w:szCs w:val="22"/>
              </w:rPr>
              <w:t>LS/i requesting input to Council to improve the implementation of Resolution 191 on the strategy for the coordinat</w:t>
            </w:r>
            <w:r w:rsidRPr="000E6D7E">
              <w:rPr>
                <w:szCs w:val="22"/>
              </w:rPr>
              <w:softHyphen/>
              <w:t>ion of efforts among the three Sectors of the Union [from CWG-FHR]</w:t>
            </w:r>
          </w:p>
        </w:tc>
      </w:tr>
      <w:tr w:rsidR="00870C15" w:rsidRPr="008E624A" w14:paraId="001D4652" w14:textId="77777777" w:rsidTr="00CF40EC">
        <w:trPr>
          <w:jc w:val="center"/>
        </w:trPr>
        <w:tc>
          <w:tcPr>
            <w:tcW w:w="416" w:type="dxa"/>
          </w:tcPr>
          <w:p w14:paraId="35C4DD1C" w14:textId="45B26A62" w:rsidR="00870C15" w:rsidRDefault="00870C15" w:rsidP="00CF40EC">
            <w:pPr>
              <w:pStyle w:val="Tabletext"/>
              <w:ind w:left="-57" w:right="-113"/>
              <w:rPr>
                <w:rFonts w:eastAsiaTheme="minorEastAsia"/>
              </w:rPr>
            </w:pPr>
            <w:r>
              <w:rPr>
                <w:rFonts w:eastAsiaTheme="minorEastAsia"/>
              </w:rPr>
              <w:t>29</w:t>
            </w:r>
          </w:p>
        </w:tc>
        <w:tc>
          <w:tcPr>
            <w:tcW w:w="1266" w:type="dxa"/>
          </w:tcPr>
          <w:p w14:paraId="5C6340EE" w14:textId="2CFACAB3" w:rsidR="00870C15" w:rsidRDefault="00870C15" w:rsidP="009F2653">
            <w:pPr>
              <w:pStyle w:val="Tabletext"/>
            </w:pPr>
            <w:hyperlink r:id="rId85" w:history="1">
              <w:r w:rsidRPr="000E6D7E">
                <w:rPr>
                  <w:rStyle w:val="Hyperlink"/>
                  <w:szCs w:val="22"/>
                </w:rPr>
                <w:t>TD316</w:t>
              </w:r>
            </w:hyperlink>
          </w:p>
        </w:tc>
        <w:tc>
          <w:tcPr>
            <w:tcW w:w="2272" w:type="dxa"/>
          </w:tcPr>
          <w:p w14:paraId="66BEC86B" w14:textId="6EFB9768" w:rsidR="00870C15" w:rsidRPr="000E6D7E" w:rsidRDefault="00870C15" w:rsidP="003417CB">
            <w:pPr>
              <w:pStyle w:val="Tabletext"/>
              <w:rPr>
                <w:szCs w:val="22"/>
              </w:rPr>
            </w:pPr>
            <w:r w:rsidRPr="000E6D7E">
              <w:rPr>
                <w:szCs w:val="22"/>
              </w:rPr>
              <w:t>CWG-FHR</w:t>
            </w:r>
          </w:p>
        </w:tc>
        <w:tc>
          <w:tcPr>
            <w:tcW w:w="5655" w:type="dxa"/>
          </w:tcPr>
          <w:p w14:paraId="401BA888" w14:textId="7DD29B29" w:rsidR="00870C15" w:rsidRPr="000E6D7E" w:rsidRDefault="00870C15" w:rsidP="003417CB">
            <w:pPr>
              <w:pStyle w:val="Tabletext"/>
              <w:rPr>
                <w:szCs w:val="22"/>
              </w:rPr>
            </w:pPr>
            <w:r w:rsidRPr="000E6D7E">
              <w:rPr>
                <w:szCs w:val="22"/>
              </w:rPr>
              <w:t>LS/i on the implications of decisions and resolutions of conferences and assemblies on the ITU budget [from CWG-FHR]</w:t>
            </w:r>
          </w:p>
        </w:tc>
      </w:tr>
      <w:tr w:rsidR="00442F03" w:rsidRPr="008E624A" w14:paraId="47091C9C" w14:textId="77777777" w:rsidTr="00CF40EC">
        <w:trPr>
          <w:jc w:val="center"/>
          <w:ins w:id="189" w:author="TSB (KM)" w:date="2026-01-27T13:40:00Z"/>
        </w:trPr>
        <w:tc>
          <w:tcPr>
            <w:tcW w:w="416" w:type="dxa"/>
          </w:tcPr>
          <w:p w14:paraId="3E479668" w14:textId="47B1CA6B" w:rsidR="00442F03" w:rsidRPr="00FC2743" w:rsidRDefault="00442F03" w:rsidP="00CF40EC">
            <w:pPr>
              <w:pStyle w:val="Tabletext"/>
              <w:ind w:left="-57" w:right="-113"/>
              <w:rPr>
                <w:ins w:id="190" w:author="TSB (KM)" w:date="2026-01-27T13:40:00Z" w16du:dateUtc="2026-01-27T12:40:00Z"/>
                <w:rFonts w:eastAsia="MS Mincho"/>
                <w:lang w:eastAsia="ja-JP"/>
              </w:rPr>
            </w:pPr>
            <w:ins w:id="191" w:author="TSB (KM)" w:date="2026-01-27T13:40:00Z" w16du:dateUtc="2026-01-27T12:40:00Z">
              <w:r>
                <w:rPr>
                  <w:rFonts w:eastAsia="MS Mincho" w:hint="eastAsia"/>
                  <w:lang w:eastAsia="ja-JP"/>
                </w:rPr>
                <w:t>30</w:t>
              </w:r>
            </w:ins>
          </w:p>
        </w:tc>
        <w:tc>
          <w:tcPr>
            <w:tcW w:w="1266" w:type="dxa"/>
          </w:tcPr>
          <w:p w14:paraId="5B61FB42" w14:textId="1D1E668C" w:rsidR="00442F03" w:rsidRDefault="00442F03" w:rsidP="009F2653">
            <w:pPr>
              <w:pStyle w:val="Tabletext"/>
              <w:rPr>
                <w:ins w:id="192" w:author="TSB (KM)" w:date="2026-01-27T13:40:00Z" w16du:dateUtc="2026-01-27T12:40:00Z"/>
              </w:rPr>
            </w:pPr>
            <w:ins w:id="193" w:author="TSB (KM)" w:date="2026-01-27T13:40:00Z" w16du:dateUtc="2026-01-27T12:40:00Z">
              <w:r>
                <w:rPr>
                  <w:rFonts w:eastAsia="MS Mincho"/>
                  <w:szCs w:val="22"/>
                </w:rPr>
                <w:fldChar w:fldCharType="begin"/>
              </w:r>
              <w:r>
                <w:rPr>
                  <w:rFonts w:eastAsia="MS Mincho" w:hint="eastAsia"/>
                  <w:szCs w:val="22"/>
                </w:rPr>
                <w:instrText>HYPERLINK "https://www.itu.int/md/meetingdoc.asp?lang=en&amp;parent=T25-TSAG-260126-TD-GEN-0320"</w:instrText>
              </w:r>
              <w:r>
                <w:rPr>
                  <w:rFonts w:eastAsia="MS Mincho"/>
                  <w:szCs w:val="22"/>
                </w:rPr>
              </w:r>
              <w:r>
                <w:rPr>
                  <w:rFonts w:eastAsia="MS Mincho"/>
                  <w:szCs w:val="22"/>
                </w:rPr>
                <w:fldChar w:fldCharType="separate"/>
              </w:r>
              <w:r w:rsidRPr="00442F03">
                <w:rPr>
                  <w:rStyle w:val="Hyperlink"/>
                  <w:rFonts w:eastAsia="MS Mincho" w:hint="eastAsia"/>
                  <w:szCs w:val="22"/>
                </w:rPr>
                <w:t>TD320</w:t>
              </w:r>
              <w:r>
                <w:rPr>
                  <w:rFonts w:eastAsia="MS Mincho"/>
                  <w:szCs w:val="22"/>
                </w:rPr>
                <w:fldChar w:fldCharType="end"/>
              </w:r>
            </w:ins>
          </w:p>
        </w:tc>
        <w:tc>
          <w:tcPr>
            <w:tcW w:w="2272" w:type="dxa"/>
          </w:tcPr>
          <w:p w14:paraId="58F0E6E5" w14:textId="0F523885" w:rsidR="00442F03" w:rsidRPr="000E6D7E" w:rsidRDefault="00442F03" w:rsidP="003417CB">
            <w:pPr>
              <w:pStyle w:val="Tabletext"/>
              <w:rPr>
                <w:ins w:id="194" w:author="TSB (KM)" w:date="2026-01-27T13:40:00Z" w16du:dateUtc="2026-01-27T12:40:00Z"/>
                <w:szCs w:val="22"/>
              </w:rPr>
            </w:pPr>
            <w:ins w:id="195" w:author="TSB (KM)" w:date="2026-01-27T13:41:00Z" w16du:dateUtc="2026-01-27T12:41:00Z">
              <w:r w:rsidRPr="007C1B65">
                <w:rPr>
                  <w:szCs w:val="22"/>
                </w:rPr>
                <w:t>Rapporteur, RG-IES</w:t>
              </w:r>
            </w:ins>
          </w:p>
        </w:tc>
        <w:tc>
          <w:tcPr>
            <w:tcW w:w="5655" w:type="dxa"/>
          </w:tcPr>
          <w:p w14:paraId="2CD6C9D1" w14:textId="30FC7EDC" w:rsidR="00442F03" w:rsidRPr="000E6D7E" w:rsidRDefault="00442F03" w:rsidP="003417CB">
            <w:pPr>
              <w:pStyle w:val="Tabletext"/>
              <w:rPr>
                <w:ins w:id="196" w:author="TSB (KM)" w:date="2026-01-27T13:40:00Z" w16du:dateUtc="2026-01-27T12:40:00Z"/>
                <w:szCs w:val="22"/>
              </w:rPr>
            </w:pPr>
            <w:ins w:id="197" w:author="TSB (KM)" w:date="2026-01-27T13:40:00Z" w16du:dateUtc="2026-01-27T12:40:00Z">
              <w:r w:rsidRPr="00442F03">
                <w:rPr>
                  <w:szCs w:val="22"/>
                </w:rPr>
                <w:t>LS/o/r on Outcomes of the fourth meeting of CWG-SFP [to CWG-SFP]</w:t>
              </w:r>
            </w:ins>
          </w:p>
        </w:tc>
      </w:tr>
      <w:tr w:rsidR="00226556" w:rsidRPr="008E624A" w14:paraId="4352A4C6" w14:textId="77777777" w:rsidTr="00CF40EC">
        <w:trPr>
          <w:jc w:val="center"/>
          <w:ins w:id="198" w:author="TSB (KM)" w:date="2026-01-28T09:41:00Z"/>
        </w:trPr>
        <w:tc>
          <w:tcPr>
            <w:tcW w:w="416" w:type="dxa"/>
          </w:tcPr>
          <w:p w14:paraId="6110613A" w14:textId="14CB3F42" w:rsidR="00226556" w:rsidRDefault="00226556" w:rsidP="00CF40EC">
            <w:pPr>
              <w:pStyle w:val="Tabletext"/>
              <w:ind w:left="-57" w:right="-113"/>
              <w:rPr>
                <w:ins w:id="199" w:author="TSB (KM)" w:date="2026-01-28T09:41:00Z" w16du:dateUtc="2026-01-28T08:41:00Z"/>
                <w:rFonts w:eastAsia="MS Mincho"/>
                <w:lang w:eastAsia="ja-JP"/>
              </w:rPr>
            </w:pPr>
            <w:ins w:id="200" w:author="TSB (KM)" w:date="2026-01-28T09:41:00Z" w16du:dateUtc="2026-01-28T08:41:00Z">
              <w:r>
                <w:rPr>
                  <w:rFonts w:eastAsia="MS Mincho"/>
                  <w:lang w:eastAsia="ja-JP"/>
                </w:rPr>
                <w:t>31</w:t>
              </w:r>
            </w:ins>
          </w:p>
        </w:tc>
        <w:tc>
          <w:tcPr>
            <w:tcW w:w="1266" w:type="dxa"/>
          </w:tcPr>
          <w:p w14:paraId="4C6EE907" w14:textId="0F74487D" w:rsidR="00226556" w:rsidRDefault="00226556" w:rsidP="009F2653">
            <w:pPr>
              <w:pStyle w:val="Tabletext"/>
              <w:rPr>
                <w:ins w:id="201" w:author="TSB (KM)" w:date="2026-01-28T09:41:00Z" w16du:dateUtc="2026-01-28T08:41:00Z"/>
                <w:rFonts w:eastAsia="MS Mincho"/>
                <w:szCs w:val="22"/>
              </w:rPr>
            </w:pPr>
            <w:ins w:id="202" w:author="TSB (KM)" w:date="2026-01-28T09:41:00Z" w16du:dateUtc="2026-01-28T08:41:00Z">
              <w:r>
                <w:rPr>
                  <w:rFonts w:eastAsia="MS Mincho"/>
                  <w:szCs w:val="22"/>
                </w:rPr>
                <w:fldChar w:fldCharType="begin"/>
              </w:r>
              <w:r>
                <w:rPr>
                  <w:rFonts w:eastAsia="MS Mincho"/>
                  <w:szCs w:val="22"/>
                </w:rPr>
                <w:instrText>HYPERLINK "https://www.itu.int/md/T25-TSAG-260126-TD-GEN-0322/en"</w:instrText>
              </w:r>
              <w:r>
                <w:rPr>
                  <w:rFonts w:eastAsia="MS Mincho"/>
                  <w:szCs w:val="22"/>
                </w:rPr>
              </w:r>
              <w:r>
                <w:rPr>
                  <w:rFonts w:eastAsia="MS Mincho"/>
                  <w:szCs w:val="22"/>
                </w:rPr>
                <w:fldChar w:fldCharType="separate"/>
              </w:r>
              <w:r w:rsidRPr="00574DD5">
                <w:rPr>
                  <w:rStyle w:val="Hyperlink"/>
                  <w:rFonts w:eastAsia="MS Mincho"/>
                  <w:szCs w:val="22"/>
                </w:rPr>
                <w:t>TD322</w:t>
              </w:r>
              <w:r>
                <w:rPr>
                  <w:rFonts w:eastAsia="MS Mincho"/>
                  <w:szCs w:val="22"/>
                </w:rPr>
                <w:fldChar w:fldCharType="end"/>
              </w:r>
            </w:ins>
          </w:p>
        </w:tc>
        <w:tc>
          <w:tcPr>
            <w:tcW w:w="2272" w:type="dxa"/>
          </w:tcPr>
          <w:p w14:paraId="55EE8E27" w14:textId="4472EAEC" w:rsidR="00226556" w:rsidRPr="007C1B65" w:rsidRDefault="00226556" w:rsidP="003417CB">
            <w:pPr>
              <w:pStyle w:val="Tabletext"/>
              <w:rPr>
                <w:ins w:id="203" w:author="TSB (KM)" w:date="2026-01-28T09:41:00Z" w16du:dateUtc="2026-01-28T08:41:00Z"/>
                <w:szCs w:val="22"/>
              </w:rPr>
            </w:pPr>
            <w:ins w:id="204" w:author="TSB (KM)" w:date="2026-01-28T09:41:00Z" w16du:dateUtc="2026-01-28T08:41:00Z">
              <w:r w:rsidRPr="007C1B65">
                <w:rPr>
                  <w:szCs w:val="22"/>
                </w:rPr>
                <w:t>Rapporteur, RG-IES</w:t>
              </w:r>
            </w:ins>
          </w:p>
        </w:tc>
        <w:tc>
          <w:tcPr>
            <w:tcW w:w="5655" w:type="dxa"/>
          </w:tcPr>
          <w:p w14:paraId="3BD05B7D" w14:textId="7D95AC5E" w:rsidR="00226556" w:rsidRPr="00442F03" w:rsidRDefault="00226556" w:rsidP="003417CB">
            <w:pPr>
              <w:pStyle w:val="Tabletext"/>
              <w:rPr>
                <w:ins w:id="205" w:author="TSB (KM)" w:date="2026-01-28T09:41:00Z" w16du:dateUtc="2026-01-28T08:41:00Z"/>
                <w:szCs w:val="22"/>
              </w:rPr>
            </w:pPr>
            <w:ins w:id="206" w:author="TSB (KM)" w:date="2026-01-28T09:41:00Z" w16du:dateUtc="2026-01-28T08:41:00Z">
              <w:r w:rsidRPr="008E3CA7">
                <w:rPr>
                  <w:rFonts w:eastAsia="MS Mincho"/>
                  <w:szCs w:val="22"/>
                </w:rPr>
                <w:t>Proposed text for draft LS to CWG-SFP on TSAG proposal for modification on enablers</w:t>
              </w:r>
              <w:r w:rsidRPr="00574DD5" w:rsidDel="00574DD5">
                <w:rPr>
                  <w:rFonts w:eastAsia="MS Mincho" w:hint="eastAsia"/>
                  <w:b/>
                  <w:bCs/>
                  <w:szCs w:val="22"/>
                </w:rPr>
                <w:t xml:space="preserve"> </w:t>
              </w:r>
            </w:ins>
          </w:p>
        </w:tc>
      </w:tr>
    </w:tbl>
    <w:p w14:paraId="6C94F717" w14:textId="77777777" w:rsidR="00455412" w:rsidRPr="008E624A" w:rsidRDefault="00455412" w:rsidP="004C4DCB">
      <w:pPr>
        <w:rPr>
          <w:rFonts w:eastAsia="MS Mincho"/>
        </w:rPr>
      </w:pPr>
    </w:p>
    <w:bookmarkEnd w:id="187"/>
    <w:p w14:paraId="29D81F66" w14:textId="5015634C" w:rsidR="00455412" w:rsidRPr="008E624A" w:rsidRDefault="00455412" w:rsidP="004C4DCB">
      <w:pPr>
        <w:rPr>
          <w:rFonts w:eastAsia="MS Mincho"/>
        </w:rPr>
      </w:pPr>
      <w:r w:rsidRPr="008E624A">
        <w:rPr>
          <w:rFonts w:eastAsia="MS Mincho"/>
        </w:rPr>
        <w:br w:type="page"/>
      </w:r>
    </w:p>
    <w:p w14:paraId="391074DA" w14:textId="1C8D1621" w:rsidR="00455412" w:rsidRPr="008E624A" w:rsidRDefault="00455412" w:rsidP="00A75B97">
      <w:pPr>
        <w:jc w:val="center"/>
        <w:rPr>
          <w:rFonts w:eastAsia="MS Mincho"/>
          <w:b/>
          <w:bCs/>
        </w:rPr>
      </w:pPr>
      <w:bookmarkStart w:id="207" w:name="AnnexB"/>
      <w:r w:rsidRPr="008E624A">
        <w:rPr>
          <w:b/>
          <w:bCs/>
          <w:sz w:val="28"/>
          <w:szCs w:val="28"/>
        </w:rPr>
        <w:lastRenderedPageBreak/>
        <w:t>Annex B</w:t>
      </w:r>
      <w:bookmarkEnd w:id="207"/>
      <w:r w:rsidRPr="008E624A">
        <w:rPr>
          <w:b/>
          <w:bCs/>
          <w:sz w:val="28"/>
          <w:szCs w:val="28"/>
        </w:rPr>
        <w:t>:</w:t>
      </w:r>
      <w:r w:rsidR="00A75B97" w:rsidRPr="008E624A">
        <w:rPr>
          <w:b/>
          <w:bCs/>
          <w:sz w:val="28"/>
          <w:szCs w:val="28"/>
        </w:rPr>
        <w:br/>
      </w:r>
      <w:r w:rsidRPr="008E624A">
        <w:rPr>
          <w:rFonts w:eastAsia="MS Mincho" w:hint="eastAsia"/>
          <w:b/>
          <w:bCs/>
        </w:rPr>
        <w:t xml:space="preserve">ToR of </w:t>
      </w:r>
      <w:r w:rsidRPr="008E624A">
        <w:rPr>
          <w:b/>
          <w:bCs/>
        </w:rPr>
        <w:t>Rapporteur Group on Industry Engagement and Strategic and Operational Planning (RG-IES)</w:t>
      </w:r>
      <w:r w:rsidRPr="008E624A">
        <w:rPr>
          <w:rFonts w:eastAsia="MS Mincho" w:hint="eastAsia"/>
          <w:b/>
          <w:bCs/>
        </w:rPr>
        <w:t xml:space="preserve"> </w:t>
      </w:r>
    </w:p>
    <w:p w14:paraId="094BAD65" w14:textId="4CC84A1F" w:rsidR="00943324" w:rsidRPr="008E624A" w:rsidRDefault="00943324" w:rsidP="00943324">
      <w:r w:rsidRPr="008E624A">
        <w:t xml:space="preserve">The following </w:t>
      </w:r>
      <w:bookmarkStart w:id="208" w:name="_Hlk197617548"/>
      <w:r w:rsidRPr="008E624A">
        <w:t xml:space="preserve">ToR are taken from </w:t>
      </w:r>
      <w:hyperlink r:id="rId86" w:history="1">
        <w:r w:rsidRPr="008E624A">
          <w:rPr>
            <w:rStyle w:val="Hyperlink"/>
            <w:lang w:eastAsia="zh-CN"/>
          </w:rPr>
          <w:t>TSAG-R1</w:t>
        </w:r>
      </w:hyperlink>
      <w:bookmarkEnd w:id="208"/>
      <w:r w:rsidRPr="008E624A">
        <w:t xml:space="preserve"> (2025-05) §B.</w:t>
      </w:r>
      <w:r w:rsidR="00D91D59" w:rsidRPr="008E624A">
        <w:t>3</w:t>
      </w:r>
      <w:r w:rsidRPr="008E624A">
        <w:t>.</w:t>
      </w:r>
    </w:p>
    <w:p w14:paraId="18EF6282" w14:textId="77777777" w:rsidR="008E624A" w:rsidRPr="008E624A" w:rsidRDefault="008E624A" w:rsidP="008E624A">
      <w:pPr>
        <w:numPr>
          <w:ilvl w:val="0"/>
          <w:numId w:val="16"/>
        </w:numPr>
        <w:overflowPunct w:val="0"/>
        <w:autoSpaceDE w:val="0"/>
        <w:autoSpaceDN w:val="0"/>
        <w:adjustRightInd w:val="0"/>
        <w:ind w:left="567" w:hanging="567"/>
        <w:textAlignment w:val="baseline"/>
      </w:pPr>
      <w:r w:rsidRPr="008E624A">
        <w:t>Consider the issue of industry engagement discussed at WTSA-24, including Resolution 68 (Rev. New Delhi, 2024).</w:t>
      </w:r>
    </w:p>
    <w:p w14:paraId="32A2D0CC" w14:textId="77777777" w:rsidR="008E624A" w:rsidRPr="008E624A" w:rsidRDefault="008E624A" w:rsidP="008E624A">
      <w:pPr>
        <w:numPr>
          <w:ilvl w:val="0"/>
          <w:numId w:val="16"/>
        </w:numPr>
        <w:overflowPunct w:val="0"/>
        <w:autoSpaceDE w:val="0"/>
        <w:autoSpaceDN w:val="0"/>
        <w:adjustRightInd w:val="0"/>
        <w:ind w:left="567" w:hanging="567"/>
        <w:textAlignment w:val="baseline"/>
      </w:pPr>
      <w:r w:rsidRPr="008E624A">
        <w:rPr>
          <w:rFonts w:eastAsia="MS Mincho" w:hint="eastAsia"/>
        </w:rPr>
        <w:t>Continue organizing I</w:t>
      </w:r>
      <w:r w:rsidRPr="008E624A">
        <w:t xml:space="preserve">ndustry </w:t>
      </w:r>
      <w:r w:rsidRPr="008E624A">
        <w:rPr>
          <w:rFonts w:eastAsia="MS Mincho" w:hint="eastAsia"/>
        </w:rPr>
        <w:t>E</w:t>
      </w:r>
      <w:r w:rsidRPr="008E624A">
        <w:t xml:space="preserve">ngagement </w:t>
      </w:r>
      <w:r w:rsidRPr="008E624A">
        <w:rPr>
          <w:rFonts w:eastAsia="MS Mincho" w:hint="eastAsia"/>
        </w:rPr>
        <w:t>workshop (IEW) by</w:t>
      </w:r>
      <w:r w:rsidRPr="008E624A">
        <w:t xml:space="preserve"> the IEW Steering Committee (IEWSC), as appropriate.</w:t>
      </w:r>
    </w:p>
    <w:p w14:paraId="2B30E519" w14:textId="77777777" w:rsidR="008E624A" w:rsidRPr="008E624A" w:rsidRDefault="008E624A" w:rsidP="008E624A">
      <w:pPr>
        <w:numPr>
          <w:ilvl w:val="0"/>
          <w:numId w:val="16"/>
        </w:numPr>
        <w:overflowPunct w:val="0"/>
        <w:autoSpaceDE w:val="0"/>
        <w:autoSpaceDN w:val="0"/>
        <w:adjustRightInd w:val="0"/>
        <w:ind w:left="567" w:hanging="567"/>
        <w:textAlignment w:val="baseline"/>
      </w:pPr>
      <w:r w:rsidRPr="008E624A">
        <w:t>Perform a review of the CxO/CTO coordination process.</w:t>
      </w:r>
    </w:p>
    <w:p w14:paraId="0DD1B266" w14:textId="4AE02E50" w:rsidR="008E624A" w:rsidRPr="008E624A" w:rsidRDefault="008E624A" w:rsidP="008E624A">
      <w:pPr>
        <w:numPr>
          <w:ilvl w:val="0"/>
          <w:numId w:val="17"/>
        </w:numPr>
        <w:overflowPunct w:val="0"/>
        <w:autoSpaceDE w:val="0"/>
        <w:autoSpaceDN w:val="0"/>
        <w:adjustRightInd w:val="0"/>
        <w:ind w:left="567" w:hanging="567"/>
        <w:textAlignment w:val="baseline"/>
      </w:pPr>
      <w:r w:rsidRPr="008E624A">
        <w:t xml:space="preserve">Establish an appropriate mechanism at the TSAG level to be used by the study groups and focus groups to examine and coordinate work on new and emerging technologies (Resolution 22 </w:t>
      </w:r>
      <w:r w:rsidRPr="008E624A">
        <w:rPr>
          <w:i/>
          <w:iCs/>
        </w:rPr>
        <w:t>resolves</w:t>
      </w:r>
      <w:r w:rsidRPr="008E624A">
        <w:t xml:space="preserve"> 5).</w:t>
      </w:r>
    </w:p>
    <w:p w14:paraId="40B59D04" w14:textId="77777777" w:rsidR="008E624A" w:rsidRPr="008E624A" w:rsidRDefault="008E624A" w:rsidP="008E624A">
      <w:pPr>
        <w:numPr>
          <w:ilvl w:val="0"/>
          <w:numId w:val="17"/>
        </w:numPr>
        <w:overflowPunct w:val="0"/>
        <w:autoSpaceDE w:val="0"/>
        <w:autoSpaceDN w:val="0"/>
        <w:adjustRightInd w:val="0"/>
        <w:ind w:left="567" w:hanging="567"/>
        <w:textAlignment w:val="baseline"/>
      </w:pPr>
      <w:r w:rsidRPr="008E624A">
        <w:t>Review industry engagement statistics.</w:t>
      </w:r>
    </w:p>
    <w:p w14:paraId="12557181" w14:textId="77777777" w:rsidR="008E624A" w:rsidRPr="008E624A" w:rsidRDefault="008E624A" w:rsidP="008E624A">
      <w:pPr>
        <w:numPr>
          <w:ilvl w:val="0"/>
          <w:numId w:val="17"/>
        </w:numPr>
        <w:overflowPunct w:val="0"/>
        <w:autoSpaceDE w:val="0"/>
        <w:autoSpaceDN w:val="0"/>
        <w:adjustRightInd w:val="0"/>
        <w:ind w:left="567" w:hanging="567"/>
        <w:textAlignment w:val="baseline"/>
        <w:rPr>
          <w:rFonts w:eastAsia="Times New Roman"/>
        </w:rPr>
      </w:pPr>
      <w:r w:rsidRPr="008E624A">
        <w:rPr>
          <w:rFonts w:eastAsia="Times New Roman"/>
        </w:rPr>
        <w:t>Identify mechanisms to improve coordination with other SDOs and opensource communities to avoid duplication.</w:t>
      </w:r>
    </w:p>
    <w:p w14:paraId="72F02D8A" w14:textId="77777777" w:rsidR="008E624A" w:rsidRPr="008E624A" w:rsidRDefault="008E624A" w:rsidP="008E624A">
      <w:pPr>
        <w:numPr>
          <w:ilvl w:val="0"/>
          <w:numId w:val="17"/>
        </w:numPr>
        <w:overflowPunct w:val="0"/>
        <w:autoSpaceDE w:val="0"/>
        <w:autoSpaceDN w:val="0"/>
        <w:adjustRightInd w:val="0"/>
        <w:ind w:left="567" w:hanging="567"/>
        <w:textAlignment w:val="baseline"/>
      </w:pPr>
      <w:r w:rsidRPr="008E624A">
        <w:t>Review the annual ITU-T operational plans.</w:t>
      </w:r>
    </w:p>
    <w:p w14:paraId="030FF282" w14:textId="77777777" w:rsidR="008E624A" w:rsidRPr="008E624A" w:rsidRDefault="008E624A" w:rsidP="008E624A">
      <w:pPr>
        <w:numPr>
          <w:ilvl w:val="0"/>
          <w:numId w:val="21"/>
        </w:numPr>
        <w:ind w:left="1134" w:hanging="567"/>
      </w:pPr>
      <w:r w:rsidRPr="008E624A">
        <w:t>Identify the key strategic priorities in ITU-T that are unique to the Sector or at least complementary to those undertaken by other SDOs.</w:t>
      </w:r>
    </w:p>
    <w:p w14:paraId="15D723F2" w14:textId="77777777" w:rsidR="008E624A" w:rsidRPr="008E624A" w:rsidRDefault="008E624A" w:rsidP="008E624A">
      <w:pPr>
        <w:numPr>
          <w:ilvl w:val="0"/>
          <w:numId w:val="21"/>
        </w:numPr>
        <w:ind w:left="1134" w:hanging="567"/>
      </w:pPr>
      <w:r w:rsidRPr="008E624A">
        <w:t>Serve as the TSAG focal point to provide appropriate input to the Council on the implementation of the Strategic Plan.</w:t>
      </w:r>
    </w:p>
    <w:p w14:paraId="798AAFAA" w14:textId="77777777" w:rsidR="008E624A" w:rsidRPr="008E624A" w:rsidRDefault="008E624A" w:rsidP="008E624A">
      <w:pPr>
        <w:numPr>
          <w:ilvl w:val="0"/>
          <w:numId w:val="18"/>
        </w:numPr>
        <w:overflowPunct w:val="0"/>
        <w:autoSpaceDE w:val="0"/>
        <w:autoSpaceDN w:val="0"/>
        <w:adjustRightInd w:val="0"/>
        <w:ind w:left="567" w:hanging="567"/>
        <w:textAlignment w:val="baseline"/>
      </w:pPr>
      <w:r w:rsidRPr="008E624A">
        <w:t>Provide input to the Council working group on the elaboration of the draft strategic plan in preparation for PP-26 and subsequent years.</w:t>
      </w:r>
    </w:p>
    <w:p w14:paraId="5881F8CE" w14:textId="77777777" w:rsidR="008E624A" w:rsidRPr="008E624A" w:rsidRDefault="008E624A" w:rsidP="008E624A">
      <w:pPr>
        <w:numPr>
          <w:ilvl w:val="0"/>
          <w:numId w:val="18"/>
        </w:numPr>
        <w:overflowPunct w:val="0"/>
        <w:autoSpaceDE w:val="0"/>
        <w:autoSpaceDN w:val="0"/>
        <w:adjustRightInd w:val="0"/>
        <w:ind w:left="567" w:hanging="567"/>
        <w:textAlignment w:val="baseline"/>
      </w:pPr>
      <w:r w:rsidRPr="008E624A">
        <w:t>Coordinate the discussion and preparation of TSAG proposals for WTSA-28 regarding streamlining Resolutions, collaboration, coordination, industry engagement and strategic planning (see Table 1 for related Resolutions, Opinions, Actions).</w:t>
      </w:r>
    </w:p>
    <w:p w14:paraId="0D32CDFB" w14:textId="77777777" w:rsidR="008E624A" w:rsidRPr="008E624A" w:rsidRDefault="008E624A" w:rsidP="008E624A">
      <w:pPr>
        <w:numPr>
          <w:ilvl w:val="0"/>
          <w:numId w:val="19"/>
        </w:numPr>
        <w:overflowPunct w:val="0"/>
        <w:autoSpaceDE w:val="0"/>
        <w:autoSpaceDN w:val="0"/>
        <w:adjustRightInd w:val="0"/>
        <w:ind w:left="567" w:hanging="567"/>
        <w:textAlignment w:val="baseline"/>
      </w:pPr>
      <w:r w:rsidRPr="008E624A">
        <w:t>Monitor the regional preparations for WTSA-28 and produce a list of regional focal points and coordinators for proposals relating to WTSA Resolutions.</w:t>
      </w:r>
    </w:p>
    <w:p w14:paraId="7114D32C" w14:textId="77777777" w:rsidR="008E624A" w:rsidRPr="008E624A" w:rsidRDefault="008E624A" w:rsidP="008E624A">
      <w:pPr>
        <w:numPr>
          <w:ilvl w:val="0"/>
          <w:numId w:val="20"/>
        </w:numPr>
        <w:ind w:left="1134" w:hanging="567"/>
      </w:pPr>
      <w:r w:rsidRPr="008E624A">
        <w:t>Maintain existing</w:t>
      </w:r>
      <w:r w:rsidRPr="008E624A">
        <w:rPr>
          <w:rFonts w:eastAsia="Malgun Gothic"/>
          <w:lang w:eastAsia="ko-KR"/>
        </w:rPr>
        <w:t xml:space="preserve"> guidelines </w:t>
      </w:r>
      <w:r w:rsidRPr="008E624A">
        <w:t>and develop new guidelines for WTSA preparation (A Supplement 7)</w:t>
      </w:r>
      <w:r w:rsidRPr="008E624A">
        <w:rPr>
          <w:rFonts w:eastAsia="Malgun Gothic"/>
          <w:lang w:eastAsia="ko-KR"/>
        </w:rPr>
        <w:t>.</w:t>
      </w:r>
    </w:p>
    <w:p w14:paraId="44C49D9A" w14:textId="77777777" w:rsidR="00455412" w:rsidRPr="008E624A" w:rsidRDefault="00455412" w:rsidP="00455412">
      <w:pPr>
        <w:spacing w:before="0" w:after="60"/>
        <w:ind w:left="720"/>
      </w:pPr>
    </w:p>
    <w:p w14:paraId="45DEF762" w14:textId="77777777" w:rsidR="00455412" w:rsidRPr="008E624A" w:rsidRDefault="00455412" w:rsidP="00455412">
      <w:pPr>
        <w:jc w:val="center"/>
        <w:rPr>
          <w:rFonts w:eastAsia="MS Mincho"/>
        </w:rPr>
      </w:pPr>
    </w:p>
    <w:p w14:paraId="15C54DA9" w14:textId="6F7D62FF" w:rsidR="00455412" w:rsidRPr="008E624A" w:rsidRDefault="00455412" w:rsidP="00455412">
      <w:pPr>
        <w:pStyle w:val="TableNotitle"/>
      </w:pPr>
      <w:r w:rsidRPr="008E624A">
        <w:rPr>
          <w:rFonts w:eastAsia="MS Mincho"/>
        </w:rPr>
        <w:t xml:space="preserve">Assignment of WTSA Resolutions, Opinion and Actions to TSAG </w:t>
      </w:r>
      <w:r w:rsidRPr="008E624A">
        <w:t>RG</w:t>
      </w:r>
      <w:r w:rsidR="00943324" w:rsidRPr="008E624A">
        <w:t>-IES</w:t>
      </w:r>
    </w:p>
    <w:p w14:paraId="4D4104D1" w14:textId="485C40A4" w:rsidR="00455412" w:rsidRPr="008E624A" w:rsidRDefault="00455412" w:rsidP="00455412">
      <w:pPr>
        <w:jc w:val="center"/>
        <w:rPr>
          <w:rFonts w:eastAsia="MS Mincho"/>
        </w:rPr>
      </w:pPr>
    </w:p>
    <w:tbl>
      <w:tblPr>
        <w:tblStyle w:val="TableGrid"/>
        <w:tblW w:w="4352"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4"/>
        <w:gridCol w:w="2259"/>
        <w:gridCol w:w="5271"/>
      </w:tblGrid>
      <w:tr w:rsidR="00943324" w:rsidRPr="001D60F0" w14:paraId="515FDA47" w14:textId="77777777" w:rsidTr="00EA2F52">
        <w:trPr>
          <w:jc w:val="center"/>
        </w:trPr>
        <w:tc>
          <w:tcPr>
            <w:tcW w:w="834" w:type="dxa"/>
          </w:tcPr>
          <w:p w14:paraId="52629726" w14:textId="77777777" w:rsidR="00943324" w:rsidRPr="008E624A" w:rsidRDefault="00943324" w:rsidP="00943324">
            <w:pPr>
              <w:pStyle w:val="Tabletext"/>
              <w:rPr>
                <w:rFonts w:eastAsia="MS Mincho"/>
                <w:lang w:eastAsia="ja-JP"/>
              </w:rPr>
            </w:pPr>
            <w:r w:rsidRPr="008E624A">
              <w:rPr>
                <w:rFonts w:eastAsia="MS Mincho" w:hint="eastAsia"/>
                <w:lang w:eastAsia="ja-JP"/>
              </w:rPr>
              <w:t>WP1</w:t>
            </w:r>
          </w:p>
        </w:tc>
        <w:tc>
          <w:tcPr>
            <w:tcW w:w="2259" w:type="dxa"/>
          </w:tcPr>
          <w:p w14:paraId="2B4D62C0" w14:textId="77777777" w:rsidR="00943324" w:rsidRPr="008E624A" w:rsidRDefault="00943324" w:rsidP="00943324">
            <w:pPr>
              <w:pStyle w:val="Tabletext"/>
              <w:rPr>
                <w:rFonts w:eastAsia="SimSun"/>
              </w:rPr>
            </w:pPr>
            <w:r w:rsidRPr="008E624A">
              <w:rPr>
                <w:rFonts w:eastAsia="SimSun"/>
              </w:rPr>
              <w:t>Rapporteur Group Industry Engagement and Strategic and Operational Planning (RG-IES)</w:t>
            </w:r>
          </w:p>
        </w:tc>
        <w:tc>
          <w:tcPr>
            <w:tcW w:w="5271" w:type="dxa"/>
          </w:tcPr>
          <w:p w14:paraId="498AC102" w14:textId="77777777" w:rsidR="00943324" w:rsidRPr="008E624A" w:rsidRDefault="00943324" w:rsidP="00943324">
            <w:pPr>
              <w:pStyle w:val="Tabletext"/>
              <w:numPr>
                <w:ilvl w:val="0"/>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95" w:hanging="295"/>
              <w:rPr>
                <w:rFonts w:eastAsia="SimSun"/>
              </w:rPr>
            </w:pPr>
            <w:r w:rsidRPr="008E624A">
              <w:t>Resolutions</w:t>
            </w:r>
            <w:r w:rsidRPr="008E624A">
              <w:rPr>
                <w:rFonts w:eastAsia="SimSun"/>
              </w:rPr>
              <w:t xml:space="preserve"> 7, 11, 18, 34, 43, 44, 55, 68, 74, 85, 90, 107, 108</w:t>
            </w:r>
          </w:p>
          <w:p w14:paraId="6B1B3687" w14:textId="77777777" w:rsidR="00943324" w:rsidRPr="008E624A" w:rsidRDefault="00943324" w:rsidP="00943324">
            <w:pPr>
              <w:pStyle w:val="Tabletext"/>
              <w:numPr>
                <w:ilvl w:val="0"/>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95" w:hanging="295"/>
              <w:rPr>
                <w:rFonts w:eastAsia="SimSun"/>
              </w:rPr>
            </w:pPr>
            <w:r w:rsidRPr="008E624A">
              <w:rPr>
                <w:rFonts w:eastAsia="SimSun"/>
              </w:rPr>
              <w:t>WTSA-24 Actions 3, 5, 6</w:t>
            </w:r>
          </w:p>
          <w:p w14:paraId="622F731C" w14:textId="0E07B9DB" w:rsidR="00943324" w:rsidRPr="008509C9" w:rsidRDefault="00943324" w:rsidP="00943324">
            <w:pPr>
              <w:pStyle w:val="Tabletext"/>
              <w:numPr>
                <w:ilvl w:val="0"/>
                <w:numId w:val="15"/>
              </w:numPr>
              <w:tabs>
                <w:tab w:val="clear" w:pos="284"/>
                <w:tab w:val="clear" w:pos="567"/>
                <w:tab w:val="clear" w:pos="794"/>
                <w:tab w:val="clear" w:pos="851"/>
                <w:tab w:val="clear" w:pos="1134"/>
                <w:tab w:val="clear" w:pos="1191"/>
                <w:tab w:val="clear" w:pos="1418"/>
                <w:tab w:val="clear" w:pos="1588"/>
                <w:tab w:val="clear" w:pos="1701"/>
                <w:tab w:val="clear" w:pos="1985"/>
                <w:tab w:val="clear" w:pos="2268"/>
                <w:tab w:val="clear" w:pos="2552"/>
                <w:tab w:val="clear" w:pos="2835"/>
                <w:tab w:val="clear" w:pos="3119"/>
                <w:tab w:val="clear" w:pos="3402"/>
                <w:tab w:val="clear" w:pos="3686"/>
                <w:tab w:val="clear" w:pos="3969"/>
              </w:tabs>
              <w:ind w:left="295" w:hanging="295"/>
              <w:rPr>
                <w:rFonts w:eastAsia="SimSun"/>
                <w:lang w:val="fr-CH"/>
              </w:rPr>
            </w:pPr>
            <w:r w:rsidRPr="008509C9">
              <w:rPr>
                <w:rFonts w:eastAsia="SimSun"/>
                <w:lang w:val="fr-CH"/>
              </w:rPr>
              <w:t>(ITU-T A-series Supplement 7)</w:t>
            </w:r>
          </w:p>
        </w:tc>
      </w:tr>
    </w:tbl>
    <w:p w14:paraId="6545BF37" w14:textId="77777777" w:rsidR="00455412" w:rsidRPr="008509C9" w:rsidRDefault="00455412" w:rsidP="00455412">
      <w:pPr>
        <w:rPr>
          <w:lang w:val="fr-CH"/>
        </w:rPr>
      </w:pPr>
    </w:p>
    <w:p w14:paraId="194A1654" w14:textId="77777777" w:rsidR="00455412" w:rsidRPr="008509C9" w:rsidRDefault="00455412" w:rsidP="00455412">
      <w:pPr>
        <w:rPr>
          <w:lang w:val="fr-CH"/>
        </w:rPr>
      </w:pPr>
      <w:r w:rsidRPr="008509C9">
        <w:rPr>
          <w:lang w:val="fr-CH"/>
        </w:rPr>
        <w:br w:type="page"/>
      </w:r>
    </w:p>
    <w:p w14:paraId="4A4763F0" w14:textId="77777777" w:rsidR="00455412" w:rsidRPr="008509C9" w:rsidRDefault="00455412" w:rsidP="00455412">
      <w:pPr>
        <w:keepNext/>
        <w:keepLines/>
        <w:tabs>
          <w:tab w:val="left" w:pos="794"/>
          <w:tab w:val="left" w:pos="1191"/>
          <w:tab w:val="left" w:pos="1588"/>
          <w:tab w:val="left" w:pos="1985"/>
        </w:tabs>
        <w:spacing w:before="0"/>
        <w:jc w:val="center"/>
        <w:rPr>
          <w:rFonts w:eastAsia="Times New Roman"/>
          <w:b/>
          <w:bCs/>
          <w:color w:val="000000" w:themeColor="text1"/>
          <w:sz w:val="28"/>
          <w:szCs w:val="28"/>
          <w:lang w:val="fr-CH"/>
        </w:rPr>
        <w:sectPr w:rsidR="00455412" w:rsidRPr="008509C9" w:rsidSect="00A770AC">
          <w:headerReference w:type="default" r:id="rId87"/>
          <w:pgSz w:w="11907" w:h="16840" w:code="9"/>
          <w:pgMar w:top="1134" w:right="1134" w:bottom="1134" w:left="1134" w:header="425" w:footer="709" w:gutter="0"/>
          <w:cols w:space="720"/>
          <w:titlePg/>
          <w:docGrid w:linePitch="360"/>
        </w:sectPr>
      </w:pPr>
    </w:p>
    <w:p w14:paraId="210CE286" w14:textId="4CAAA36B" w:rsidR="00455412" w:rsidRPr="008E624A" w:rsidRDefault="00455412" w:rsidP="008E624A">
      <w:pPr>
        <w:keepNext/>
        <w:keepLines/>
        <w:tabs>
          <w:tab w:val="left" w:pos="794"/>
          <w:tab w:val="left" w:pos="1191"/>
          <w:tab w:val="left" w:pos="1588"/>
          <w:tab w:val="left" w:pos="1985"/>
        </w:tabs>
        <w:spacing w:before="0"/>
        <w:jc w:val="center"/>
        <w:rPr>
          <w:rFonts w:eastAsia="Times New Roman"/>
          <w:b/>
          <w:bCs/>
          <w:color w:val="000000" w:themeColor="text1"/>
          <w:sz w:val="28"/>
          <w:szCs w:val="28"/>
        </w:rPr>
      </w:pPr>
      <w:r w:rsidRPr="008E624A">
        <w:rPr>
          <w:rFonts w:eastAsia="Times New Roman"/>
          <w:b/>
          <w:bCs/>
          <w:color w:val="000000" w:themeColor="text1"/>
          <w:sz w:val="28"/>
          <w:szCs w:val="28"/>
        </w:rPr>
        <w:lastRenderedPageBreak/>
        <w:t>Annex C</w:t>
      </w:r>
      <w:r w:rsidR="008E624A">
        <w:rPr>
          <w:rFonts w:eastAsia="Times New Roman"/>
          <w:b/>
          <w:bCs/>
          <w:color w:val="000000" w:themeColor="text1"/>
          <w:sz w:val="28"/>
          <w:szCs w:val="28"/>
        </w:rPr>
        <w:t>:</w:t>
      </w:r>
      <w:r w:rsidR="008E624A">
        <w:rPr>
          <w:rFonts w:eastAsia="Times New Roman"/>
          <w:b/>
          <w:bCs/>
          <w:color w:val="000000" w:themeColor="text1"/>
          <w:sz w:val="28"/>
          <w:szCs w:val="28"/>
        </w:rPr>
        <w:br/>
      </w:r>
      <w:r w:rsidRPr="008E624A">
        <w:rPr>
          <w:rFonts w:eastAsia="Times New Roman"/>
          <w:b/>
          <w:bCs/>
          <w:color w:val="000000" w:themeColor="text1"/>
          <w:sz w:val="28"/>
          <w:szCs w:val="28"/>
        </w:rPr>
        <w:t>Time management plan</w:t>
      </w:r>
    </w:p>
    <w:bookmarkEnd w:id="186"/>
    <w:p w14:paraId="5CBFAD5D" w14:textId="4252DEBD" w:rsidR="00943324" w:rsidRPr="008E624A" w:rsidRDefault="00943324" w:rsidP="00943324">
      <w:r w:rsidRPr="008E624A">
        <w:t xml:space="preserve">The following time plan is taken </w:t>
      </w:r>
      <w:r w:rsidRPr="00C061CC">
        <w:t xml:space="preserve">from </w:t>
      </w:r>
      <w:hyperlink r:id="rId88" w:tgtFrame="_parent" w:history="1">
        <w:r w:rsidR="00CE609C">
          <w:rPr>
            <w:rStyle w:val="Hyperlink"/>
          </w:rPr>
          <w:t>TSAG-TD154-R3</w:t>
        </w:r>
      </w:hyperlink>
      <w:r w:rsidRPr="00C061CC">
        <w:t>. Daily</w:t>
      </w:r>
      <w:r w:rsidRPr="008E624A">
        <w:t xml:space="preserve"> schedule updates can be found at </w:t>
      </w:r>
      <w:hyperlink r:id="rId89" w:history="1">
        <w:r w:rsidRPr="008E624A">
          <w:rPr>
            <w:rStyle w:val="Hyperlink"/>
          </w:rPr>
          <w:t>https://itu.int/today</w:t>
        </w:r>
      </w:hyperlink>
      <w:r w:rsidRPr="008E624A">
        <w:t xml:space="preserve"> (mobile-friendly).</w:t>
      </w:r>
    </w:p>
    <w:p w14:paraId="00E30B42" w14:textId="3DFFEA07" w:rsidR="00C061CC" w:rsidRDefault="00C061CC" w:rsidP="00C061CC">
      <w:pPr>
        <w:spacing w:before="360"/>
        <w:jc w:val="center"/>
        <w:outlineLvl w:val="0"/>
      </w:pPr>
      <w:r w:rsidRPr="009E06E9">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1129"/>
        <w:gridCol w:w="1966"/>
        <w:gridCol w:w="2239"/>
        <w:gridCol w:w="1119"/>
        <w:gridCol w:w="1120"/>
        <w:gridCol w:w="1119"/>
        <w:gridCol w:w="1120"/>
        <w:gridCol w:w="2239"/>
        <w:gridCol w:w="2239"/>
      </w:tblGrid>
      <w:tr w:rsidR="00FC2743" w:rsidRPr="009E06E9" w14:paraId="79C9E728" w14:textId="77777777" w:rsidTr="00A200C3">
        <w:trPr>
          <w:jc w:val="center"/>
        </w:trPr>
        <w:tc>
          <w:tcPr>
            <w:tcW w:w="1129" w:type="dxa"/>
            <w:shd w:val="clear" w:color="auto" w:fill="EDEDED" w:themeFill="accent3" w:themeFillTint="33"/>
          </w:tcPr>
          <w:p w14:paraId="111C730D" w14:textId="77777777" w:rsidR="00FC2743" w:rsidRPr="009E1C79" w:rsidRDefault="00FC2743" w:rsidP="00A200C3">
            <w:pPr>
              <w:spacing w:before="0"/>
              <w:jc w:val="center"/>
              <w:rPr>
                <w:b/>
                <w:bCs/>
                <w:sz w:val="18"/>
                <w:szCs w:val="18"/>
                <w:lang w:eastAsia="zh-CN"/>
              </w:rPr>
            </w:pPr>
            <w:r w:rsidRPr="009E1C79">
              <w:rPr>
                <w:b/>
                <w:bCs/>
                <w:sz w:val="18"/>
                <w:szCs w:val="18"/>
                <w:lang w:eastAsia="zh-CN"/>
              </w:rPr>
              <w:t>Session #</w:t>
            </w:r>
          </w:p>
        </w:tc>
        <w:tc>
          <w:tcPr>
            <w:tcW w:w="1966" w:type="dxa"/>
            <w:shd w:val="clear" w:color="auto" w:fill="EDEDED" w:themeFill="accent3" w:themeFillTint="33"/>
          </w:tcPr>
          <w:p w14:paraId="0B767059" w14:textId="77777777" w:rsidR="00FC2743" w:rsidRPr="009E1C79" w:rsidRDefault="00FC2743" w:rsidP="00A200C3">
            <w:pPr>
              <w:spacing w:before="0"/>
              <w:jc w:val="center"/>
              <w:rPr>
                <w:b/>
                <w:bCs/>
                <w:sz w:val="18"/>
                <w:szCs w:val="18"/>
                <w:lang w:eastAsia="zh-CN"/>
              </w:rPr>
            </w:pPr>
            <w:r w:rsidRPr="009E1C79">
              <w:rPr>
                <w:b/>
                <w:bCs/>
                <w:sz w:val="18"/>
                <w:szCs w:val="18"/>
                <w:lang w:eastAsia="zh-CN"/>
              </w:rPr>
              <w:t>Sunday</w:t>
            </w:r>
          </w:p>
          <w:p w14:paraId="59C0C9C4" w14:textId="77777777" w:rsidR="00FC2743" w:rsidRPr="009E1C79" w:rsidRDefault="00FC2743" w:rsidP="00A200C3">
            <w:pPr>
              <w:spacing w:before="0"/>
              <w:jc w:val="center"/>
              <w:rPr>
                <w:b/>
                <w:bCs/>
                <w:sz w:val="18"/>
                <w:szCs w:val="18"/>
                <w:lang w:eastAsia="zh-CN"/>
              </w:rPr>
            </w:pPr>
            <w:r w:rsidRPr="009E1C79">
              <w:rPr>
                <w:b/>
                <w:bCs/>
                <w:sz w:val="18"/>
                <w:szCs w:val="18"/>
                <w:lang w:eastAsia="zh-CN"/>
              </w:rPr>
              <w:t>25 January 2026</w:t>
            </w:r>
          </w:p>
        </w:tc>
        <w:tc>
          <w:tcPr>
            <w:tcW w:w="2239" w:type="dxa"/>
            <w:shd w:val="clear" w:color="auto" w:fill="EDEDED" w:themeFill="accent3" w:themeFillTint="33"/>
          </w:tcPr>
          <w:p w14:paraId="54095053" w14:textId="77777777" w:rsidR="00FC2743" w:rsidRPr="009E1C79" w:rsidRDefault="00FC2743" w:rsidP="00A200C3">
            <w:pPr>
              <w:spacing w:before="0"/>
              <w:jc w:val="center"/>
              <w:rPr>
                <w:b/>
                <w:bCs/>
                <w:sz w:val="18"/>
                <w:szCs w:val="18"/>
                <w:lang w:eastAsia="zh-CN"/>
              </w:rPr>
            </w:pPr>
            <w:r w:rsidRPr="009E1C79">
              <w:rPr>
                <w:b/>
                <w:bCs/>
                <w:sz w:val="18"/>
                <w:szCs w:val="18"/>
                <w:lang w:eastAsia="zh-CN"/>
              </w:rPr>
              <w:t>Monday</w:t>
            </w:r>
          </w:p>
          <w:p w14:paraId="045B5E1E" w14:textId="77777777" w:rsidR="00FC2743" w:rsidRPr="009E1C79" w:rsidRDefault="00FC2743" w:rsidP="00A200C3">
            <w:pPr>
              <w:spacing w:before="0"/>
              <w:jc w:val="center"/>
              <w:rPr>
                <w:b/>
                <w:bCs/>
                <w:sz w:val="18"/>
                <w:szCs w:val="18"/>
                <w:lang w:eastAsia="zh-CN"/>
              </w:rPr>
            </w:pPr>
            <w:r w:rsidRPr="009E1C79">
              <w:rPr>
                <w:b/>
                <w:bCs/>
                <w:sz w:val="18"/>
                <w:szCs w:val="18"/>
                <w:lang w:eastAsia="zh-CN"/>
              </w:rPr>
              <w:t>26 January 2026</w:t>
            </w:r>
          </w:p>
        </w:tc>
        <w:tc>
          <w:tcPr>
            <w:tcW w:w="2239" w:type="dxa"/>
            <w:gridSpan w:val="2"/>
            <w:shd w:val="clear" w:color="auto" w:fill="EDEDED" w:themeFill="accent3" w:themeFillTint="33"/>
          </w:tcPr>
          <w:p w14:paraId="40364FD5" w14:textId="77777777" w:rsidR="00FC2743" w:rsidRPr="009E1C79" w:rsidRDefault="00FC2743" w:rsidP="00A200C3">
            <w:pPr>
              <w:spacing w:before="0"/>
              <w:jc w:val="center"/>
              <w:rPr>
                <w:b/>
                <w:bCs/>
                <w:sz w:val="18"/>
                <w:szCs w:val="18"/>
                <w:lang w:eastAsia="zh-CN"/>
              </w:rPr>
            </w:pPr>
            <w:r w:rsidRPr="009E1C79">
              <w:rPr>
                <w:b/>
                <w:bCs/>
                <w:sz w:val="18"/>
                <w:szCs w:val="18"/>
                <w:lang w:eastAsia="zh-CN"/>
              </w:rPr>
              <w:t>Tuesday</w:t>
            </w:r>
          </w:p>
          <w:p w14:paraId="7EA17B49" w14:textId="77777777" w:rsidR="00FC2743" w:rsidRPr="009E1C79" w:rsidRDefault="00FC2743" w:rsidP="00A200C3">
            <w:pPr>
              <w:spacing w:before="0"/>
              <w:jc w:val="center"/>
              <w:rPr>
                <w:b/>
                <w:bCs/>
                <w:sz w:val="18"/>
                <w:szCs w:val="18"/>
                <w:lang w:eastAsia="zh-CN"/>
              </w:rPr>
            </w:pPr>
            <w:r w:rsidRPr="009E1C79">
              <w:rPr>
                <w:b/>
                <w:bCs/>
                <w:sz w:val="18"/>
                <w:szCs w:val="18"/>
                <w:lang w:eastAsia="zh-CN"/>
              </w:rPr>
              <w:t>27 January 2026</w:t>
            </w:r>
          </w:p>
        </w:tc>
        <w:tc>
          <w:tcPr>
            <w:tcW w:w="2239" w:type="dxa"/>
            <w:gridSpan w:val="2"/>
            <w:shd w:val="clear" w:color="auto" w:fill="EDEDED" w:themeFill="accent3" w:themeFillTint="33"/>
          </w:tcPr>
          <w:p w14:paraId="1403A8B7" w14:textId="77777777" w:rsidR="00FC2743" w:rsidRPr="009E1C79" w:rsidRDefault="00FC2743" w:rsidP="00A200C3">
            <w:pPr>
              <w:spacing w:before="0"/>
              <w:jc w:val="center"/>
              <w:rPr>
                <w:b/>
                <w:bCs/>
                <w:sz w:val="18"/>
                <w:szCs w:val="18"/>
                <w:lang w:eastAsia="zh-CN"/>
              </w:rPr>
            </w:pPr>
            <w:r w:rsidRPr="009E1C79">
              <w:rPr>
                <w:b/>
                <w:bCs/>
                <w:sz w:val="18"/>
                <w:szCs w:val="18"/>
                <w:lang w:eastAsia="zh-CN"/>
              </w:rPr>
              <w:t>Wednesday</w:t>
            </w:r>
          </w:p>
          <w:p w14:paraId="6B6C3E6F" w14:textId="77777777" w:rsidR="00FC2743" w:rsidRPr="009E1C79" w:rsidRDefault="00FC2743" w:rsidP="00A200C3">
            <w:pPr>
              <w:spacing w:before="0"/>
              <w:jc w:val="center"/>
              <w:rPr>
                <w:b/>
                <w:bCs/>
                <w:sz w:val="18"/>
                <w:szCs w:val="18"/>
                <w:lang w:eastAsia="zh-CN"/>
              </w:rPr>
            </w:pPr>
            <w:r w:rsidRPr="009E1C79">
              <w:rPr>
                <w:b/>
                <w:bCs/>
                <w:sz w:val="18"/>
                <w:szCs w:val="18"/>
                <w:lang w:eastAsia="zh-CN"/>
              </w:rPr>
              <w:t>28 January 2026</w:t>
            </w:r>
          </w:p>
        </w:tc>
        <w:tc>
          <w:tcPr>
            <w:tcW w:w="2239" w:type="dxa"/>
            <w:shd w:val="clear" w:color="auto" w:fill="EDEDED" w:themeFill="accent3" w:themeFillTint="33"/>
          </w:tcPr>
          <w:p w14:paraId="32A40CE1" w14:textId="77777777" w:rsidR="00FC2743" w:rsidRPr="009E1C79" w:rsidRDefault="00FC2743" w:rsidP="00A200C3">
            <w:pPr>
              <w:spacing w:before="0"/>
              <w:jc w:val="center"/>
              <w:rPr>
                <w:b/>
                <w:bCs/>
                <w:sz w:val="18"/>
                <w:szCs w:val="18"/>
                <w:lang w:eastAsia="zh-CN"/>
              </w:rPr>
            </w:pPr>
            <w:r w:rsidRPr="009E1C79">
              <w:rPr>
                <w:b/>
                <w:bCs/>
                <w:sz w:val="18"/>
                <w:szCs w:val="18"/>
                <w:lang w:eastAsia="zh-CN"/>
              </w:rPr>
              <w:t>Thursday</w:t>
            </w:r>
          </w:p>
          <w:p w14:paraId="5A8EE496" w14:textId="77777777" w:rsidR="00FC2743" w:rsidRPr="009E1C79" w:rsidRDefault="00FC2743" w:rsidP="00A200C3">
            <w:pPr>
              <w:spacing w:before="0"/>
              <w:jc w:val="center"/>
              <w:rPr>
                <w:b/>
                <w:bCs/>
                <w:sz w:val="18"/>
                <w:szCs w:val="18"/>
                <w:lang w:eastAsia="zh-CN"/>
              </w:rPr>
            </w:pPr>
            <w:r w:rsidRPr="009E1C79">
              <w:rPr>
                <w:b/>
                <w:bCs/>
                <w:sz w:val="18"/>
                <w:szCs w:val="18"/>
                <w:lang w:eastAsia="zh-CN"/>
              </w:rPr>
              <w:t>29 January 2026</w:t>
            </w:r>
          </w:p>
        </w:tc>
        <w:tc>
          <w:tcPr>
            <w:tcW w:w="2239" w:type="dxa"/>
            <w:shd w:val="clear" w:color="auto" w:fill="EDEDED" w:themeFill="accent3" w:themeFillTint="33"/>
          </w:tcPr>
          <w:p w14:paraId="36E427F5" w14:textId="77777777" w:rsidR="00FC2743" w:rsidRPr="009E1C79" w:rsidRDefault="00FC2743" w:rsidP="00A200C3">
            <w:pPr>
              <w:spacing w:before="0"/>
              <w:jc w:val="center"/>
              <w:rPr>
                <w:b/>
                <w:bCs/>
                <w:sz w:val="18"/>
                <w:szCs w:val="18"/>
                <w:lang w:eastAsia="zh-CN"/>
              </w:rPr>
            </w:pPr>
            <w:r w:rsidRPr="009E1C79">
              <w:rPr>
                <w:b/>
                <w:bCs/>
                <w:sz w:val="18"/>
                <w:szCs w:val="18"/>
                <w:lang w:eastAsia="zh-CN"/>
              </w:rPr>
              <w:t>Friday</w:t>
            </w:r>
          </w:p>
          <w:p w14:paraId="69DDB732" w14:textId="77777777" w:rsidR="00FC2743" w:rsidRPr="009E1C79" w:rsidRDefault="00FC2743" w:rsidP="00A200C3">
            <w:pPr>
              <w:spacing w:before="0"/>
              <w:jc w:val="center"/>
              <w:rPr>
                <w:b/>
                <w:bCs/>
                <w:sz w:val="18"/>
                <w:szCs w:val="18"/>
                <w:lang w:eastAsia="zh-CN"/>
              </w:rPr>
            </w:pPr>
            <w:r w:rsidRPr="009E1C79">
              <w:rPr>
                <w:b/>
                <w:bCs/>
                <w:sz w:val="18"/>
                <w:szCs w:val="18"/>
                <w:lang w:eastAsia="zh-CN"/>
              </w:rPr>
              <w:t>30 January 2026</w:t>
            </w:r>
          </w:p>
        </w:tc>
      </w:tr>
      <w:tr w:rsidR="00FC2743" w:rsidRPr="00956F7E" w14:paraId="2CA11592" w14:textId="77777777" w:rsidTr="00A200C3">
        <w:trPr>
          <w:trHeight w:val="435"/>
          <w:jc w:val="center"/>
        </w:trPr>
        <w:tc>
          <w:tcPr>
            <w:tcW w:w="1129" w:type="dxa"/>
            <w:vAlign w:val="center"/>
          </w:tcPr>
          <w:p w14:paraId="51B5DC3F" w14:textId="77777777" w:rsidR="00FC2743" w:rsidRPr="00956F7E" w:rsidRDefault="00FC2743" w:rsidP="00A200C3">
            <w:pPr>
              <w:spacing w:before="0"/>
              <w:jc w:val="center"/>
              <w:rPr>
                <w:rFonts w:asciiTheme="majorBidi" w:hAnsiTheme="majorBidi" w:cstheme="majorBidi"/>
                <w:sz w:val="16"/>
                <w:szCs w:val="16"/>
              </w:rPr>
            </w:pPr>
            <w:r w:rsidRPr="00956F7E">
              <w:rPr>
                <w:rFonts w:asciiTheme="majorBidi" w:hAnsiTheme="majorBidi" w:cstheme="majorBidi"/>
                <w:sz w:val="16"/>
                <w:szCs w:val="16"/>
              </w:rPr>
              <w:t>#0</w:t>
            </w:r>
          </w:p>
        </w:tc>
        <w:tc>
          <w:tcPr>
            <w:tcW w:w="1966" w:type="dxa"/>
          </w:tcPr>
          <w:p w14:paraId="48CF3A52" w14:textId="77777777" w:rsidR="00FC2743" w:rsidRPr="00956F7E" w:rsidRDefault="00FC2743" w:rsidP="00A200C3">
            <w:pPr>
              <w:spacing w:before="0"/>
              <w:rPr>
                <w:rFonts w:asciiTheme="majorBidi" w:hAnsiTheme="majorBidi" w:cstheme="majorBidi"/>
                <w:sz w:val="16"/>
                <w:szCs w:val="16"/>
                <w:lang w:eastAsia="zh-CN"/>
              </w:rPr>
            </w:pPr>
          </w:p>
        </w:tc>
        <w:tc>
          <w:tcPr>
            <w:tcW w:w="2239" w:type="dxa"/>
          </w:tcPr>
          <w:p w14:paraId="50FD4909" w14:textId="77777777" w:rsidR="00FC2743" w:rsidRPr="00956F7E" w:rsidRDefault="00FC2743" w:rsidP="00A200C3">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0900-0930 hours</w:t>
            </w:r>
          </w:p>
          <w:p w14:paraId="1FE7B1AB" w14:textId="77777777" w:rsidR="00FC2743" w:rsidRPr="00956F7E" w:rsidRDefault="00FC2743" w:rsidP="00A200C3">
            <w:pPr>
              <w:spacing w:before="0"/>
              <w:rPr>
                <w:rFonts w:asciiTheme="majorBidi" w:hAnsiTheme="majorBidi" w:cstheme="majorBidi"/>
                <w:sz w:val="16"/>
                <w:szCs w:val="16"/>
                <w:lang w:eastAsia="zh-CN"/>
              </w:rPr>
            </w:pPr>
            <w:r w:rsidRPr="00956F7E">
              <w:rPr>
                <w:rFonts w:asciiTheme="majorBidi" w:hAnsiTheme="majorBidi" w:cstheme="majorBidi"/>
                <w:sz w:val="16"/>
                <w:szCs w:val="16"/>
                <w:lang w:eastAsia="zh-CN"/>
              </w:rPr>
              <w:t>Newcomer guided tour of ITU premises</w:t>
            </w:r>
          </w:p>
        </w:tc>
        <w:tc>
          <w:tcPr>
            <w:tcW w:w="2239" w:type="dxa"/>
            <w:gridSpan w:val="2"/>
          </w:tcPr>
          <w:p w14:paraId="1697A6F8" w14:textId="77777777" w:rsidR="00FC2743" w:rsidRPr="00956F7E" w:rsidRDefault="00FC2743" w:rsidP="00A200C3">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w:t>
            </w:r>
            <w:r w:rsidRPr="00956F7E">
              <w:rPr>
                <w:rFonts w:asciiTheme="majorBidi" w:hAnsiTheme="majorBidi" w:cstheme="majorBidi"/>
                <w:b/>
                <w:bCs/>
                <w:sz w:val="16"/>
                <w:szCs w:val="16"/>
              </w:rPr>
              <w:t>80</w:t>
            </w:r>
            <w:r w:rsidRPr="00956F7E">
              <w:rPr>
                <w:rFonts w:asciiTheme="majorBidi" w:hAnsiTheme="majorBidi" w:cstheme="majorBidi"/>
                <w:b/>
                <w:bCs/>
                <w:sz w:val="16"/>
                <w:szCs w:val="16"/>
                <w:lang w:eastAsia="zh-CN"/>
              </w:rPr>
              <w:t>0-0930 hours</w:t>
            </w:r>
          </w:p>
          <w:p w14:paraId="52ED3443" w14:textId="77777777" w:rsidR="00FC2743" w:rsidRPr="00534861" w:rsidRDefault="00FC2743" w:rsidP="00A200C3">
            <w:pPr>
              <w:spacing w:before="0"/>
              <w:rPr>
                <w:rFonts w:asciiTheme="majorBidi" w:hAnsiTheme="majorBidi" w:cstheme="majorBidi"/>
                <w:sz w:val="16"/>
                <w:szCs w:val="16"/>
              </w:rPr>
            </w:pPr>
            <w:r w:rsidRPr="00956F7E">
              <w:rPr>
                <w:rFonts w:asciiTheme="majorBidi" w:hAnsiTheme="majorBidi" w:cstheme="majorBidi"/>
                <w:sz w:val="16"/>
                <w:szCs w:val="16"/>
                <w:lang w:eastAsia="zh-CN"/>
              </w:rPr>
              <w:t>Network of Women</w:t>
            </w:r>
            <w:r>
              <w:rPr>
                <w:rFonts w:asciiTheme="majorBidi" w:hAnsiTheme="majorBidi" w:cstheme="majorBidi" w:hint="eastAsia"/>
                <w:sz w:val="16"/>
                <w:szCs w:val="16"/>
              </w:rPr>
              <w:t xml:space="preserve"> in ITU-T Breakfast</w:t>
            </w:r>
          </w:p>
        </w:tc>
        <w:tc>
          <w:tcPr>
            <w:tcW w:w="2239" w:type="dxa"/>
            <w:gridSpan w:val="2"/>
          </w:tcPr>
          <w:p w14:paraId="70FAC2B5" w14:textId="77777777" w:rsidR="00FC2743" w:rsidRPr="00956F7E" w:rsidRDefault="00FC2743" w:rsidP="00A200C3">
            <w:pPr>
              <w:spacing w:before="0"/>
              <w:rPr>
                <w:rFonts w:asciiTheme="majorBidi" w:hAnsiTheme="majorBidi" w:cstheme="majorBidi"/>
                <w:b/>
                <w:bCs/>
                <w:sz w:val="16"/>
                <w:szCs w:val="16"/>
                <w:lang w:eastAsia="zh-CN"/>
              </w:rPr>
            </w:pPr>
          </w:p>
        </w:tc>
        <w:tc>
          <w:tcPr>
            <w:tcW w:w="2239" w:type="dxa"/>
          </w:tcPr>
          <w:p w14:paraId="5F0C87D2" w14:textId="77777777" w:rsidR="00FC2743" w:rsidRPr="00956F7E" w:rsidRDefault="00FC2743" w:rsidP="00A200C3">
            <w:pPr>
              <w:spacing w:before="0"/>
              <w:rPr>
                <w:rFonts w:asciiTheme="majorBidi" w:hAnsiTheme="majorBidi" w:cstheme="majorBidi"/>
                <w:b/>
                <w:bCs/>
                <w:sz w:val="16"/>
                <w:szCs w:val="16"/>
                <w:lang w:eastAsia="zh-CN"/>
              </w:rPr>
            </w:pPr>
          </w:p>
        </w:tc>
        <w:tc>
          <w:tcPr>
            <w:tcW w:w="2239" w:type="dxa"/>
          </w:tcPr>
          <w:p w14:paraId="7EC37D0B" w14:textId="77777777" w:rsidR="00FC2743" w:rsidRPr="00956F7E" w:rsidRDefault="00FC2743" w:rsidP="00A200C3">
            <w:pPr>
              <w:spacing w:before="0"/>
              <w:rPr>
                <w:rFonts w:asciiTheme="majorBidi" w:hAnsiTheme="majorBidi" w:cstheme="majorBidi"/>
                <w:b/>
                <w:bCs/>
                <w:sz w:val="16"/>
                <w:szCs w:val="16"/>
                <w:lang w:eastAsia="zh-CN"/>
              </w:rPr>
            </w:pPr>
          </w:p>
        </w:tc>
      </w:tr>
      <w:tr w:rsidR="00FC2743" w:rsidRPr="009E06E9" w14:paraId="74F7B3DC" w14:textId="77777777" w:rsidTr="00A200C3">
        <w:trPr>
          <w:trHeight w:val="435"/>
          <w:jc w:val="center"/>
        </w:trPr>
        <w:tc>
          <w:tcPr>
            <w:tcW w:w="1129" w:type="dxa"/>
          </w:tcPr>
          <w:p w14:paraId="3AC53E35" w14:textId="77777777" w:rsidR="00FC2743" w:rsidRPr="009E06E9" w:rsidRDefault="00FC2743" w:rsidP="00A200C3">
            <w:pPr>
              <w:spacing w:before="0"/>
              <w:jc w:val="center"/>
              <w:rPr>
                <w:rFonts w:cstheme="minorHAnsi"/>
                <w:sz w:val="16"/>
                <w:szCs w:val="16"/>
                <w:lang w:eastAsia="zh-CN"/>
              </w:rPr>
            </w:pPr>
            <w:r w:rsidRPr="009E06E9">
              <w:rPr>
                <w:rFonts w:cstheme="minorHAnsi"/>
                <w:sz w:val="16"/>
                <w:szCs w:val="16"/>
                <w:lang w:eastAsia="zh-CN"/>
              </w:rPr>
              <w:t>#1; am</w:t>
            </w:r>
          </w:p>
        </w:tc>
        <w:tc>
          <w:tcPr>
            <w:tcW w:w="1966" w:type="dxa"/>
          </w:tcPr>
          <w:p w14:paraId="3BF04BA0" w14:textId="77777777" w:rsidR="00FC2743" w:rsidRPr="009E06E9" w:rsidRDefault="00FC2743" w:rsidP="00A200C3">
            <w:pPr>
              <w:spacing w:before="0"/>
              <w:rPr>
                <w:rFonts w:cstheme="minorHAnsi"/>
                <w:sz w:val="16"/>
                <w:szCs w:val="16"/>
                <w:lang w:eastAsia="zh-CN"/>
              </w:rPr>
            </w:pPr>
          </w:p>
        </w:tc>
        <w:tc>
          <w:tcPr>
            <w:tcW w:w="2239" w:type="dxa"/>
            <w:shd w:val="clear" w:color="auto" w:fill="92D050"/>
          </w:tcPr>
          <w:p w14:paraId="0C9200D6" w14:textId="77777777" w:rsidR="00FC2743" w:rsidRPr="009E06E9" w:rsidRDefault="00FC2743" w:rsidP="00A200C3">
            <w:pPr>
              <w:spacing w:before="0"/>
              <w:rPr>
                <w:rFonts w:cstheme="minorHAnsi"/>
                <w:sz w:val="16"/>
                <w:szCs w:val="16"/>
                <w:lang w:eastAsia="zh-CN"/>
              </w:rPr>
            </w:pPr>
            <w:r w:rsidRPr="009E06E9">
              <w:rPr>
                <w:rFonts w:cstheme="minorHAnsi"/>
                <w:b/>
                <w:bCs/>
                <w:sz w:val="16"/>
                <w:szCs w:val="16"/>
                <w:lang w:eastAsia="zh-CN"/>
              </w:rPr>
              <w:t>0930 – 1045 hours</w:t>
            </w:r>
          </w:p>
          <w:p w14:paraId="5836BEB3" w14:textId="77777777" w:rsidR="00FC2743" w:rsidRPr="009E06E9" w:rsidRDefault="00FC2743" w:rsidP="00A200C3">
            <w:pPr>
              <w:spacing w:before="0"/>
              <w:rPr>
                <w:rFonts w:cstheme="minorHAnsi"/>
                <w:sz w:val="16"/>
                <w:szCs w:val="16"/>
                <w:lang w:eastAsia="zh-CN"/>
              </w:rPr>
            </w:pPr>
            <w:r w:rsidRPr="009E06E9">
              <w:rPr>
                <w:rFonts w:cstheme="minorHAnsi"/>
                <w:sz w:val="16"/>
                <w:szCs w:val="16"/>
                <w:lang w:eastAsia="zh-CN"/>
              </w:rPr>
              <w:t>TSAG Plenary (***)</w:t>
            </w:r>
          </w:p>
        </w:tc>
        <w:tc>
          <w:tcPr>
            <w:tcW w:w="2239" w:type="dxa"/>
            <w:gridSpan w:val="2"/>
            <w:shd w:val="clear" w:color="auto" w:fill="FFC000" w:themeFill="accent4"/>
          </w:tcPr>
          <w:p w14:paraId="473EB244"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0930 – 1045 hours</w:t>
            </w:r>
          </w:p>
          <w:p w14:paraId="4B49C15B" w14:textId="77777777" w:rsidR="00FC2743" w:rsidRPr="009E06E9" w:rsidRDefault="00FC2743" w:rsidP="00A200C3">
            <w:pPr>
              <w:spacing w:before="0" w:after="120"/>
              <w:rPr>
                <w:rFonts w:cstheme="minorHAnsi"/>
                <w:sz w:val="16"/>
                <w:szCs w:val="16"/>
                <w:lang w:eastAsia="zh-CN"/>
              </w:rPr>
            </w:pPr>
            <w:r>
              <w:rPr>
                <w:rFonts w:cstheme="minorHAnsi"/>
                <w:sz w:val="16"/>
                <w:szCs w:val="16"/>
                <w:lang w:eastAsia="zh-CN"/>
              </w:rPr>
              <w:t>RG-IES</w:t>
            </w:r>
          </w:p>
        </w:tc>
        <w:tc>
          <w:tcPr>
            <w:tcW w:w="2239" w:type="dxa"/>
            <w:gridSpan w:val="2"/>
            <w:shd w:val="clear" w:color="auto" w:fill="00B0F0"/>
          </w:tcPr>
          <w:p w14:paraId="678B940D"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0930 – 1045 hours</w:t>
            </w:r>
          </w:p>
          <w:p w14:paraId="70BBA850" w14:textId="77777777" w:rsidR="00FC2743" w:rsidRPr="009E06E9" w:rsidRDefault="00FC2743" w:rsidP="00A200C3">
            <w:pPr>
              <w:spacing w:before="0"/>
              <w:rPr>
                <w:rFonts w:cstheme="minorHAnsi"/>
                <w:sz w:val="16"/>
                <w:szCs w:val="16"/>
                <w:lang w:eastAsia="zh-CN"/>
              </w:rPr>
            </w:pPr>
            <w:r>
              <w:rPr>
                <w:rFonts w:cstheme="minorHAnsi"/>
                <w:sz w:val="16"/>
                <w:szCs w:val="16"/>
                <w:lang w:eastAsia="zh-CN"/>
              </w:rPr>
              <w:t>RG-WM</w:t>
            </w:r>
          </w:p>
        </w:tc>
        <w:tc>
          <w:tcPr>
            <w:tcW w:w="2239" w:type="dxa"/>
            <w:shd w:val="clear" w:color="auto" w:fill="C5E0B3" w:themeFill="accent6" w:themeFillTint="66"/>
          </w:tcPr>
          <w:p w14:paraId="6A34ECFC" w14:textId="77777777" w:rsidR="00FC2743" w:rsidRPr="009E06E9" w:rsidRDefault="00FC2743" w:rsidP="00A200C3">
            <w:pPr>
              <w:spacing w:before="0"/>
              <w:rPr>
                <w:rFonts w:cstheme="minorHAnsi"/>
                <w:sz w:val="16"/>
                <w:szCs w:val="16"/>
                <w:lang w:eastAsia="zh-CN"/>
              </w:rPr>
            </w:pPr>
            <w:r w:rsidRPr="009E06E9">
              <w:rPr>
                <w:rFonts w:cstheme="minorHAnsi"/>
                <w:b/>
                <w:bCs/>
                <w:sz w:val="16"/>
                <w:szCs w:val="16"/>
                <w:lang w:eastAsia="zh-CN"/>
              </w:rPr>
              <w:t>0930 – 1045 hours</w:t>
            </w:r>
          </w:p>
          <w:p w14:paraId="0B747D5B" w14:textId="77777777" w:rsidR="00FC2743" w:rsidRPr="009E06E9" w:rsidRDefault="00FC2743" w:rsidP="00A200C3">
            <w:pPr>
              <w:spacing w:before="0"/>
              <w:rPr>
                <w:rFonts w:cstheme="minorHAnsi"/>
                <w:sz w:val="16"/>
                <w:szCs w:val="16"/>
                <w:lang w:eastAsia="zh-CN"/>
              </w:rPr>
            </w:pPr>
            <w:r>
              <w:rPr>
                <w:rFonts w:cstheme="minorHAnsi"/>
                <w:sz w:val="16"/>
                <w:szCs w:val="16"/>
                <w:lang w:eastAsia="zh-CN"/>
              </w:rPr>
              <w:t>RG-WPR</w:t>
            </w:r>
          </w:p>
        </w:tc>
        <w:tc>
          <w:tcPr>
            <w:tcW w:w="2239" w:type="dxa"/>
            <w:shd w:val="clear" w:color="auto" w:fill="92D050"/>
          </w:tcPr>
          <w:p w14:paraId="0EF9BE90" w14:textId="77777777" w:rsidR="00FC2743" w:rsidRPr="009E06E9" w:rsidRDefault="00FC2743" w:rsidP="00A200C3">
            <w:pPr>
              <w:spacing w:before="0"/>
              <w:rPr>
                <w:rFonts w:cstheme="minorHAnsi"/>
                <w:sz w:val="16"/>
                <w:szCs w:val="16"/>
                <w:lang w:eastAsia="zh-CN"/>
              </w:rPr>
            </w:pPr>
            <w:r w:rsidRPr="009E06E9">
              <w:rPr>
                <w:rFonts w:cstheme="minorHAnsi"/>
                <w:b/>
                <w:bCs/>
                <w:sz w:val="16"/>
                <w:szCs w:val="16"/>
                <w:lang w:eastAsia="zh-CN"/>
              </w:rPr>
              <w:t>0900 – 1015 hours</w:t>
            </w:r>
          </w:p>
          <w:p w14:paraId="1E105E20" w14:textId="77777777" w:rsidR="00FC2743" w:rsidRPr="009E06E9" w:rsidRDefault="00FC2743" w:rsidP="00A200C3">
            <w:pPr>
              <w:spacing w:before="0"/>
              <w:rPr>
                <w:rFonts w:cstheme="minorHAnsi"/>
                <w:b/>
                <w:bCs/>
                <w:sz w:val="16"/>
                <w:szCs w:val="16"/>
                <w:lang w:eastAsia="zh-CN"/>
              </w:rPr>
            </w:pPr>
            <w:r w:rsidRPr="009E06E9">
              <w:rPr>
                <w:rFonts w:cstheme="minorHAnsi"/>
                <w:sz w:val="16"/>
                <w:szCs w:val="16"/>
                <w:lang w:eastAsia="zh-CN"/>
              </w:rPr>
              <w:t>TSAG</w:t>
            </w:r>
            <w:r>
              <w:rPr>
                <w:rFonts w:cstheme="minorHAnsi"/>
                <w:sz w:val="16"/>
                <w:szCs w:val="16"/>
                <w:lang w:eastAsia="zh-CN"/>
              </w:rPr>
              <w:t>/WP</w:t>
            </w:r>
            <w:r w:rsidRPr="009E06E9">
              <w:rPr>
                <w:rFonts w:cstheme="minorHAnsi"/>
                <w:sz w:val="16"/>
                <w:szCs w:val="16"/>
                <w:lang w:eastAsia="zh-CN"/>
              </w:rPr>
              <w:t xml:space="preserve"> Plenary (***)</w:t>
            </w:r>
          </w:p>
        </w:tc>
      </w:tr>
      <w:tr w:rsidR="00FC2743" w:rsidRPr="009E06E9" w14:paraId="3AFF704E" w14:textId="77777777" w:rsidTr="00A200C3">
        <w:trPr>
          <w:jc w:val="center"/>
        </w:trPr>
        <w:tc>
          <w:tcPr>
            <w:tcW w:w="1129" w:type="dxa"/>
            <w:shd w:val="clear" w:color="auto" w:fill="F2F2F2" w:themeFill="background1" w:themeFillShade="F2"/>
          </w:tcPr>
          <w:p w14:paraId="5DBBEEA3" w14:textId="77777777" w:rsidR="00FC2743" w:rsidRPr="009E06E9" w:rsidRDefault="00FC2743" w:rsidP="00A200C3">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0DBEDCD4" w14:textId="77777777" w:rsidR="00FC2743" w:rsidRPr="009E06E9" w:rsidRDefault="00FC2743" w:rsidP="00A200C3">
            <w:pPr>
              <w:spacing w:before="0"/>
              <w:rPr>
                <w:rFonts w:cstheme="minorHAnsi"/>
                <w:sz w:val="16"/>
                <w:szCs w:val="16"/>
                <w:lang w:eastAsia="zh-CN"/>
              </w:rPr>
            </w:pPr>
          </w:p>
        </w:tc>
        <w:tc>
          <w:tcPr>
            <w:tcW w:w="2239" w:type="dxa"/>
            <w:shd w:val="clear" w:color="auto" w:fill="F2F2F2" w:themeFill="background1" w:themeFillShade="F2"/>
          </w:tcPr>
          <w:p w14:paraId="6E2A5CEC" w14:textId="77777777" w:rsidR="00FC2743" w:rsidRPr="009E06E9" w:rsidRDefault="00FC2743" w:rsidP="00A200C3">
            <w:pPr>
              <w:spacing w:before="0"/>
              <w:rPr>
                <w:rFonts w:cstheme="minorHAnsi"/>
                <w:bCs/>
                <w:sz w:val="16"/>
                <w:szCs w:val="16"/>
                <w:lang w:eastAsia="zh-CN"/>
              </w:rPr>
            </w:pPr>
          </w:p>
        </w:tc>
        <w:tc>
          <w:tcPr>
            <w:tcW w:w="2239" w:type="dxa"/>
            <w:gridSpan w:val="2"/>
            <w:shd w:val="clear" w:color="auto" w:fill="F2F2F2" w:themeFill="background1" w:themeFillShade="F2"/>
          </w:tcPr>
          <w:p w14:paraId="6A3BB481" w14:textId="77777777" w:rsidR="00FC2743" w:rsidRPr="009E06E9" w:rsidRDefault="00FC2743" w:rsidP="00A200C3">
            <w:pPr>
              <w:spacing w:before="0"/>
              <w:rPr>
                <w:rFonts w:cstheme="minorHAnsi"/>
                <w:bCs/>
                <w:sz w:val="16"/>
                <w:szCs w:val="16"/>
                <w:lang w:eastAsia="zh-CN"/>
              </w:rPr>
            </w:pPr>
          </w:p>
        </w:tc>
        <w:tc>
          <w:tcPr>
            <w:tcW w:w="2239" w:type="dxa"/>
            <w:gridSpan w:val="2"/>
            <w:shd w:val="clear" w:color="auto" w:fill="F2F2F2" w:themeFill="background1" w:themeFillShade="F2"/>
          </w:tcPr>
          <w:p w14:paraId="0F88B2ED" w14:textId="77777777" w:rsidR="00FC2743" w:rsidRPr="009E06E9" w:rsidRDefault="00FC2743" w:rsidP="00A200C3">
            <w:pPr>
              <w:spacing w:before="0"/>
              <w:rPr>
                <w:rFonts w:cstheme="minorHAnsi"/>
                <w:bCs/>
                <w:sz w:val="16"/>
                <w:szCs w:val="16"/>
                <w:lang w:eastAsia="zh-CN"/>
              </w:rPr>
            </w:pPr>
          </w:p>
        </w:tc>
        <w:tc>
          <w:tcPr>
            <w:tcW w:w="2239" w:type="dxa"/>
            <w:shd w:val="clear" w:color="auto" w:fill="F2F2F2" w:themeFill="background1" w:themeFillShade="F2"/>
          </w:tcPr>
          <w:p w14:paraId="0A44DD75" w14:textId="77777777" w:rsidR="00FC2743" w:rsidRPr="009E06E9" w:rsidRDefault="00FC2743" w:rsidP="00A200C3">
            <w:pPr>
              <w:spacing w:before="0"/>
              <w:rPr>
                <w:rFonts w:cstheme="minorHAnsi"/>
                <w:bCs/>
                <w:sz w:val="16"/>
                <w:szCs w:val="16"/>
                <w:lang w:eastAsia="zh-CN"/>
              </w:rPr>
            </w:pPr>
          </w:p>
        </w:tc>
        <w:tc>
          <w:tcPr>
            <w:tcW w:w="2239" w:type="dxa"/>
            <w:shd w:val="clear" w:color="auto" w:fill="F2F2F2" w:themeFill="background1" w:themeFillShade="F2"/>
          </w:tcPr>
          <w:p w14:paraId="0EF07D31" w14:textId="77777777" w:rsidR="00FC2743" w:rsidRPr="009E06E9" w:rsidRDefault="00FC2743" w:rsidP="00A200C3">
            <w:pPr>
              <w:spacing w:before="0"/>
              <w:rPr>
                <w:rFonts w:cstheme="minorHAnsi"/>
                <w:bCs/>
                <w:sz w:val="16"/>
                <w:szCs w:val="16"/>
                <w:lang w:eastAsia="zh-CN"/>
              </w:rPr>
            </w:pPr>
          </w:p>
        </w:tc>
      </w:tr>
      <w:tr w:rsidR="00FC2743" w:rsidRPr="009E06E9" w14:paraId="6E4DB02E" w14:textId="77777777" w:rsidTr="00A200C3">
        <w:trPr>
          <w:jc w:val="center"/>
        </w:trPr>
        <w:tc>
          <w:tcPr>
            <w:tcW w:w="1129" w:type="dxa"/>
          </w:tcPr>
          <w:p w14:paraId="74844051" w14:textId="77777777" w:rsidR="00FC2743" w:rsidRPr="009E06E9" w:rsidRDefault="00FC2743" w:rsidP="00A200C3">
            <w:pPr>
              <w:spacing w:before="0"/>
              <w:jc w:val="center"/>
              <w:rPr>
                <w:rFonts w:cstheme="minorHAnsi"/>
                <w:sz w:val="16"/>
                <w:szCs w:val="16"/>
                <w:lang w:eastAsia="zh-CN"/>
              </w:rPr>
            </w:pPr>
            <w:r w:rsidRPr="009E06E9">
              <w:rPr>
                <w:rFonts w:cstheme="minorHAnsi"/>
                <w:sz w:val="16"/>
                <w:szCs w:val="16"/>
                <w:lang w:eastAsia="zh-CN"/>
              </w:rPr>
              <w:t>#2; am</w:t>
            </w:r>
          </w:p>
        </w:tc>
        <w:tc>
          <w:tcPr>
            <w:tcW w:w="1966" w:type="dxa"/>
          </w:tcPr>
          <w:p w14:paraId="10A4576B" w14:textId="77777777" w:rsidR="00FC2743" w:rsidRPr="009E06E9" w:rsidRDefault="00FC2743" w:rsidP="00A200C3">
            <w:pPr>
              <w:spacing w:before="0"/>
              <w:rPr>
                <w:rFonts w:cstheme="minorHAnsi"/>
                <w:sz w:val="16"/>
                <w:szCs w:val="16"/>
                <w:lang w:eastAsia="zh-CN"/>
              </w:rPr>
            </w:pPr>
          </w:p>
        </w:tc>
        <w:tc>
          <w:tcPr>
            <w:tcW w:w="2239" w:type="dxa"/>
            <w:shd w:val="clear" w:color="auto" w:fill="92D050"/>
          </w:tcPr>
          <w:p w14:paraId="0BBA5E3E" w14:textId="77777777" w:rsidR="00FC2743" w:rsidRPr="009E06E9" w:rsidRDefault="00FC2743" w:rsidP="00A200C3">
            <w:pPr>
              <w:spacing w:before="0"/>
              <w:rPr>
                <w:rFonts w:cstheme="minorHAnsi"/>
                <w:sz w:val="16"/>
                <w:szCs w:val="16"/>
                <w:lang w:eastAsia="zh-CN"/>
              </w:rPr>
            </w:pPr>
            <w:r w:rsidRPr="009E06E9">
              <w:rPr>
                <w:rFonts w:cstheme="minorHAnsi"/>
                <w:b/>
                <w:bCs/>
                <w:sz w:val="16"/>
                <w:szCs w:val="16"/>
                <w:lang w:eastAsia="zh-CN"/>
              </w:rPr>
              <w:t>1115 – 1230 hours</w:t>
            </w:r>
          </w:p>
          <w:p w14:paraId="07BE371C" w14:textId="77777777" w:rsidR="00FC2743" w:rsidRPr="009E06E9" w:rsidRDefault="00FC2743" w:rsidP="00A200C3">
            <w:pPr>
              <w:spacing w:before="0"/>
              <w:rPr>
                <w:rFonts w:cstheme="minorHAnsi"/>
                <w:sz w:val="16"/>
                <w:szCs w:val="16"/>
                <w:lang w:eastAsia="zh-CN"/>
              </w:rPr>
            </w:pPr>
            <w:r w:rsidRPr="009E06E9">
              <w:rPr>
                <w:rFonts w:cstheme="minorHAnsi"/>
                <w:sz w:val="16"/>
                <w:szCs w:val="16"/>
                <w:lang w:eastAsia="zh-CN"/>
              </w:rPr>
              <w:t>TSAG Plenary (***)</w:t>
            </w:r>
          </w:p>
        </w:tc>
        <w:tc>
          <w:tcPr>
            <w:tcW w:w="2239" w:type="dxa"/>
            <w:gridSpan w:val="2"/>
            <w:shd w:val="clear" w:color="auto" w:fill="00B0F0"/>
          </w:tcPr>
          <w:p w14:paraId="2754E4B2"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1115 – 1230 hours</w:t>
            </w:r>
          </w:p>
          <w:p w14:paraId="7ED64AFD" w14:textId="77777777" w:rsidR="00FC2743" w:rsidRPr="009E06E9" w:rsidRDefault="00FC2743" w:rsidP="00A200C3">
            <w:pPr>
              <w:spacing w:before="0" w:after="120"/>
              <w:rPr>
                <w:rFonts w:cstheme="minorHAnsi"/>
                <w:sz w:val="16"/>
                <w:szCs w:val="16"/>
                <w:lang w:eastAsia="zh-CN"/>
              </w:rPr>
            </w:pPr>
            <w:r>
              <w:rPr>
                <w:rFonts w:cstheme="minorHAnsi"/>
                <w:sz w:val="16"/>
                <w:szCs w:val="16"/>
                <w:lang w:eastAsia="zh-CN"/>
              </w:rPr>
              <w:t>RG-WM</w:t>
            </w:r>
          </w:p>
        </w:tc>
        <w:tc>
          <w:tcPr>
            <w:tcW w:w="2239" w:type="dxa"/>
            <w:gridSpan w:val="2"/>
            <w:shd w:val="clear" w:color="auto" w:fill="F2F2F2" w:themeFill="background1" w:themeFillShade="F2"/>
          </w:tcPr>
          <w:p w14:paraId="7E07D34D"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1115 – 1230 hours</w:t>
            </w:r>
          </w:p>
          <w:p w14:paraId="0D4239DF" w14:textId="77777777" w:rsidR="00FC2743" w:rsidRPr="009E06E9" w:rsidRDefault="00FC2743" w:rsidP="00A200C3">
            <w:pPr>
              <w:spacing w:before="0"/>
              <w:rPr>
                <w:rFonts w:cstheme="minorHAnsi"/>
                <w:b/>
                <w:bCs/>
                <w:sz w:val="16"/>
                <w:szCs w:val="16"/>
                <w:lang w:eastAsia="zh-CN"/>
              </w:rPr>
            </w:pPr>
            <w:r>
              <w:rPr>
                <w:rFonts w:cstheme="minorHAnsi"/>
                <w:sz w:val="16"/>
                <w:szCs w:val="16"/>
                <w:lang w:eastAsia="zh-CN"/>
              </w:rPr>
              <w:t>WP2</w:t>
            </w:r>
          </w:p>
        </w:tc>
        <w:tc>
          <w:tcPr>
            <w:tcW w:w="2239" w:type="dxa"/>
            <w:shd w:val="clear" w:color="auto" w:fill="00B0F0"/>
          </w:tcPr>
          <w:p w14:paraId="40B2CE18" w14:textId="77777777" w:rsidR="00FC2743" w:rsidRPr="009E06E9" w:rsidRDefault="00FC2743" w:rsidP="00A200C3">
            <w:pPr>
              <w:spacing w:before="0"/>
              <w:rPr>
                <w:rFonts w:cstheme="minorHAnsi"/>
                <w:sz w:val="16"/>
                <w:szCs w:val="16"/>
                <w:lang w:eastAsia="zh-CN"/>
              </w:rPr>
            </w:pPr>
            <w:r w:rsidRPr="009E06E9">
              <w:rPr>
                <w:rFonts w:cstheme="minorHAnsi"/>
                <w:b/>
                <w:bCs/>
                <w:sz w:val="16"/>
                <w:szCs w:val="16"/>
                <w:lang w:eastAsia="zh-CN"/>
              </w:rPr>
              <w:t>1115 – 1230 hours</w:t>
            </w:r>
          </w:p>
          <w:p w14:paraId="26993D65" w14:textId="77777777" w:rsidR="00FC2743" w:rsidRPr="009E06E9" w:rsidRDefault="00FC2743" w:rsidP="00A200C3">
            <w:pPr>
              <w:spacing w:before="0"/>
              <w:rPr>
                <w:rFonts w:cstheme="minorHAnsi"/>
                <w:sz w:val="16"/>
                <w:szCs w:val="16"/>
                <w:lang w:eastAsia="zh-CN"/>
              </w:rPr>
            </w:pPr>
            <w:r>
              <w:rPr>
                <w:rFonts w:cstheme="minorHAnsi"/>
                <w:sz w:val="16"/>
                <w:szCs w:val="16"/>
                <w:lang w:eastAsia="zh-CN"/>
              </w:rPr>
              <w:t>RG-WM</w:t>
            </w:r>
          </w:p>
        </w:tc>
        <w:tc>
          <w:tcPr>
            <w:tcW w:w="2239" w:type="dxa"/>
            <w:shd w:val="clear" w:color="auto" w:fill="92D050"/>
          </w:tcPr>
          <w:p w14:paraId="5FD51AE4" w14:textId="77777777" w:rsidR="00FC2743" w:rsidRPr="009E06E9" w:rsidRDefault="00FC2743" w:rsidP="00A200C3">
            <w:pPr>
              <w:spacing w:before="0"/>
              <w:rPr>
                <w:rFonts w:cstheme="minorHAnsi"/>
                <w:sz w:val="16"/>
                <w:szCs w:val="16"/>
                <w:lang w:eastAsia="zh-CN"/>
              </w:rPr>
            </w:pPr>
            <w:r w:rsidRPr="009E06E9">
              <w:rPr>
                <w:rFonts w:cstheme="minorHAnsi"/>
                <w:b/>
                <w:bCs/>
                <w:sz w:val="16"/>
                <w:szCs w:val="16"/>
                <w:lang w:eastAsia="zh-CN"/>
              </w:rPr>
              <w:t>1045 – 1200 hours</w:t>
            </w:r>
          </w:p>
          <w:p w14:paraId="0D757672" w14:textId="77777777" w:rsidR="00FC2743" w:rsidRPr="009E06E9" w:rsidRDefault="00FC2743" w:rsidP="00A200C3">
            <w:pPr>
              <w:spacing w:before="0"/>
              <w:rPr>
                <w:rFonts w:cstheme="minorHAnsi"/>
                <w:b/>
                <w:bCs/>
                <w:sz w:val="16"/>
                <w:szCs w:val="16"/>
                <w:lang w:eastAsia="zh-CN"/>
              </w:rPr>
            </w:pPr>
            <w:r w:rsidRPr="009E06E9">
              <w:rPr>
                <w:rFonts w:cstheme="minorHAnsi"/>
                <w:sz w:val="16"/>
                <w:szCs w:val="16"/>
                <w:lang w:eastAsia="zh-CN"/>
              </w:rPr>
              <w:t>TSAG Plenary (***)</w:t>
            </w:r>
          </w:p>
        </w:tc>
      </w:tr>
      <w:tr w:rsidR="00FC2743" w:rsidRPr="009E06E9" w14:paraId="7A4F5ABF" w14:textId="77777777" w:rsidTr="00A200C3">
        <w:trPr>
          <w:trHeight w:val="217"/>
          <w:jc w:val="center"/>
        </w:trPr>
        <w:tc>
          <w:tcPr>
            <w:tcW w:w="1129" w:type="dxa"/>
            <w:vMerge w:val="restart"/>
            <w:shd w:val="clear" w:color="auto" w:fill="F2F2F2" w:themeFill="background1" w:themeFillShade="F2"/>
            <w:vAlign w:val="center"/>
          </w:tcPr>
          <w:p w14:paraId="356CBA77" w14:textId="77777777" w:rsidR="00FC2743" w:rsidRPr="009E06E9" w:rsidRDefault="00FC2743" w:rsidP="00A200C3">
            <w:pPr>
              <w:spacing w:before="0"/>
              <w:jc w:val="center"/>
              <w:rPr>
                <w:rFonts w:cstheme="minorHAnsi"/>
                <w:i/>
                <w:iCs/>
                <w:sz w:val="16"/>
                <w:szCs w:val="16"/>
                <w:lang w:eastAsia="zh-CN"/>
              </w:rPr>
            </w:pPr>
            <w:r w:rsidRPr="009E06E9">
              <w:rPr>
                <w:rFonts w:cstheme="minorHAnsi"/>
                <w:i/>
                <w:iCs/>
                <w:sz w:val="16"/>
                <w:szCs w:val="16"/>
                <w:lang w:eastAsia="zh-CN"/>
              </w:rPr>
              <w:t>Lunch</w:t>
            </w:r>
          </w:p>
        </w:tc>
        <w:tc>
          <w:tcPr>
            <w:tcW w:w="1966" w:type="dxa"/>
            <w:vMerge w:val="restart"/>
            <w:shd w:val="clear" w:color="auto" w:fill="F2F2F2" w:themeFill="background1" w:themeFillShade="F2"/>
          </w:tcPr>
          <w:p w14:paraId="273A347C" w14:textId="77777777" w:rsidR="00FC2743" w:rsidRPr="009E06E9" w:rsidRDefault="00FC2743" w:rsidP="00A200C3">
            <w:pPr>
              <w:spacing w:before="0"/>
              <w:rPr>
                <w:rFonts w:cstheme="minorHAnsi"/>
                <w:sz w:val="16"/>
                <w:szCs w:val="16"/>
                <w:lang w:eastAsia="zh-CN"/>
              </w:rPr>
            </w:pPr>
          </w:p>
        </w:tc>
        <w:tc>
          <w:tcPr>
            <w:tcW w:w="2239" w:type="dxa"/>
            <w:vMerge w:val="restart"/>
            <w:shd w:val="clear" w:color="auto" w:fill="F2F2F2" w:themeFill="background1" w:themeFillShade="F2"/>
          </w:tcPr>
          <w:p w14:paraId="7EFC36EF" w14:textId="77777777" w:rsidR="00FC2743" w:rsidRPr="009E06E9" w:rsidRDefault="00FC2743" w:rsidP="00A200C3">
            <w:pPr>
              <w:tabs>
                <w:tab w:val="left" w:pos="999"/>
              </w:tabs>
              <w:spacing w:before="0"/>
              <w:rPr>
                <w:rFonts w:cstheme="minorHAnsi"/>
                <w:b/>
                <w:bCs/>
                <w:sz w:val="16"/>
                <w:szCs w:val="16"/>
                <w:lang w:eastAsia="zh-CN"/>
              </w:rPr>
            </w:pPr>
            <w:r w:rsidRPr="009E06E9">
              <w:rPr>
                <w:rFonts w:cstheme="minorHAnsi"/>
                <w:b/>
                <w:bCs/>
                <w:sz w:val="16"/>
                <w:szCs w:val="16"/>
                <w:lang w:eastAsia="zh-CN"/>
              </w:rPr>
              <w:t>1315 – 1430 hours</w:t>
            </w:r>
          </w:p>
          <w:p w14:paraId="2CD47060" w14:textId="77777777" w:rsidR="00FC2743" w:rsidRPr="009E06E9" w:rsidRDefault="00FC2743" w:rsidP="00A200C3">
            <w:pPr>
              <w:spacing w:before="0"/>
              <w:rPr>
                <w:rFonts w:cstheme="minorHAnsi"/>
                <w:sz w:val="16"/>
                <w:szCs w:val="16"/>
                <w:lang w:eastAsia="zh-CN"/>
              </w:rPr>
            </w:pPr>
            <w:r w:rsidRPr="009E06E9">
              <w:rPr>
                <w:rFonts w:cstheme="minorHAnsi"/>
                <w:sz w:val="16"/>
                <w:szCs w:val="16"/>
                <w:lang w:eastAsia="zh-CN"/>
              </w:rPr>
              <w:t>Study Group/TSAG</w:t>
            </w:r>
            <w:r w:rsidRPr="009E06E9">
              <w:rPr>
                <w:rFonts w:cstheme="minorHAnsi" w:hint="eastAsia"/>
                <w:sz w:val="16"/>
                <w:szCs w:val="16"/>
              </w:rPr>
              <w:t>/SCV</w:t>
            </w:r>
            <w:r w:rsidRPr="009E06E9">
              <w:rPr>
                <w:rFonts w:cstheme="minorHAnsi"/>
                <w:sz w:val="16"/>
                <w:szCs w:val="16"/>
                <w:lang w:eastAsia="zh-CN"/>
              </w:rPr>
              <w:t xml:space="preserve"> Chairs’s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1119" w:type="dxa"/>
            <w:vMerge w:val="restart"/>
            <w:shd w:val="clear" w:color="auto" w:fill="F2F2F2" w:themeFill="background1" w:themeFillShade="F2"/>
          </w:tcPr>
          <w:p w14:paraId="6CE7EEF6" w14:textId="77777777" w:rsidR="00FC2743" w:rsidRPr="009E06E9" w:rsidRDefault="00FC2743" w:rsidP="00A200C3">
            <w:pPr>
              <w:spacing w:before="0"/>
              <w:rPr>
                <w:rFonts w:cstheme="minorHAnsi"/>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sidRPr="009E06E9">
              <w:rPr>
                <w:rFonts w:cstheme="minorHAnsi"/>
                <w:sz w:val="16"/>
                <w:szCs w:val="16"/>
                <w:lang w:eastAsia="zh-CN"/>
              </w:rPr>
              <w:t>Newcomer</w:t>
            </w:r>
            <w:r>
              <w:rPr>
                <w:rFonts w:cstheme="minorHAnsi"/>
                <w:sz w:val="16"/>
                <w:szCs w:val="16"/>
                <w:lang w:eastAsia="zh-CN"/>
              </w:rPr>
              <w:t>'</w:t>
            </w:r>
            <w:r w:rsidRPr="009E06E9">
              <w:rPr>
                <w:rFonts w:cstheme="minorHAnsi"/>
                <w:sz w:val="16"/>
                <w:szCs w:val="16"/>
                <w:lang w:eastAsia="zh-CN"/>
              </w:rPr>
              <w:t>s session</w:t>
            </w:r>
          </w:p>
        </w:tc>
        <w:tc>
          <w:tcPr>
            <w:tcW w:w="1120" w:type="dxa"/>
            <w:vMerge w:val="restart"/>
            <w:shd w:val="clear" w:color="auto" w:fill="F2F2F2" w:themeFill="background1" w:themeFillShade="F2"/>
          </w:tcPr>
          <w:p w14:paraId="18C73646" w14:textId="77777777" w:rsidR="00FC2743" w:rsidRPr="009E06E9" w:rsidRDefault="00FC2743" w:rsidP="00A200C3">
            <w:pPr>
              <w:spacing w:before="0"/>
              <w:rPr>
                <w:rFonts w:cstheme="minorHAnsi"/>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Pr>
                <w:rFonts w:cstheme="minorHAnsi"/>
                <w:sz w:val="16"/>
                <w:szCs w:val="16"/>
                <w:lang w:eastAsia="zh-CN"/>
              </w:rPr>
              <w:t>Lead SG concept</w:t>
            </w:r>
          </w:p>
        </w:tc>
        <w:tc>
          <w:tcPr>
            <w:tcW w:w="1119" w:type="dxa"/>
            <w:vMerge w:val="restart"/>
            <w:shd w:val="clear" w:color="auto" w:fill="F2F2F2" w:themeFill="background1" w:themeFillShade="F2"/>
          </w:tcPr>
          <w:p w14:paraId="2D79EC47" w14:textId="77777777" w:rsidR="00FC2743" w:rsidRPr="00956F7E" w:rsidRDefault="00FC2743" w:rsidP="00A200C3">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1230-1430</w:t>
            </w:r>
            <w:r w:rsidRPr="00956F7E">
              <w:rPr>
                <w:rFonts w:asciiTheme="majorBidi" w:hAnsiTheme="majorBidi" w:cstheme="majorBidi"/>
                <w:sz w:val="16"/>
                <w:szCs w:val="16"/>
                <w:lang w:eastAsia="zh-CN"/>
              </w:rPr>
              <w:t xml:space="preserve"> ISCG meeting (Room </w:t>
            </w:r>
            <w:r>
              <w:rPr>
                <w:rFonts w:asciiTheme="majorBidi" w:hAnsiTheme="majorBidi" w:cstheme="majorBidi"/>
                <w:sz w:val="16"/>
                <w:szCs w:val="16"/>
              </w:rPr>
              <w:t>G1</w:t>
            </w:r>
            <w:r w:rsidRPr="00956F7E">
              <w:rPr>
                <w:rFonts w:asciiTheme="majorBidi" w:hAnsiTheme="majorBidi" w:cstheme="majorBidi"/>
                <w:sz w:val="16"/>
                <w:szCs w:val="16"/>
                <w:lang w:eastAsia="zh-CN"/>
              </w:rPr>
              <w:t>)</w:t>
            </w:r>
          </w:p>
        </w:tc>
        <w:tc>
          <w:tcPr>
            <w:tcW w:w="1120" w:type="dxa"/>
            <w:shd w:val="clear" w:color="auto" w:fill="F2F2F2" w:themeFill="background1" w:themeFillShade="F2"/>
          </w:tcPr>
          <w:p w14:paraId="396A3942" w14:textId="77777777" w:rsidR="00FC2743" w:rsidRPr="009E06E9" w:rsidRDefault="00FC2743" w:rsidP="00A200C3">
            <w:pPr>
              <w:spacing w:before="0"/>
              <w:rPr>
                <w:rFonts w:cstheme="minorHAnsi"/>
                <w:sz w:val="16"/>
                <w:szCs w:val="16"/>
                <w:lang w:eastAsia="zh-CN"/>
              </w:rPr>
            </w:pPr>
            <w:r w:rsidRPr="00555B3D">
              <w:rPr>
                <w:rFonts w:cstheme="minorHAnsi"/>
                <w:b/>
                <w:bCs/>
                <w:sz w:val="16"/>
                <w:szCs w:val="16"/>
                <w:lang w:eastAsia="zh-CN"/>
              </w:rPr>
              <w:t>12:30-13:00</w:t>
            </w:r>
            <w:r>
              <w:rPr>
                <w:rFonts w:cstheme="minorHAnsi"/>
                <w:sz w:val="16"/>
                <w:szCs w:val="16"/>
                <w:lang w:eastAsia="zh-CN"/>
              </w:rPr>
              <w:t xml:space="preserve"> Info session on AI for Good</w:t>
            </w:r>
          </w:p>
        </w:tc>
        <w:tc>
          <w:tcPr>
            <w:tcW w:w="2239" w:type="dxa"/>
            <w:vMerge w:val="restart"/>
            <w:shd w:val="clear" w:color="auto" w:fill="F2F2F2" w:themeFill="background1" w:themeFillShade="F2"/>
          </w:tcPr>
          <w:p w14:paraId="3B236E2C" w14:textId="77777777" w:rsidR="00FC2743" w:rsidRPr="009E06E9" w:rsidRDefault="00FC2743" w:rsidP="00A200C3">
            <w:pPr>
              <w:spacing w:before="0"/>
              <w:rPr>
                <w:rFonts w:cstheme="minorHAnsi"/>
                <w:sz w:val="16"/>
                <w:szCs w:val="16"/>
                <w:lang w:eastAsia="zh-CN"/>
              </w:rPr>
            </w:pPr>
          </w:p>
        </w:tc>
        <w:tc>
          <w:tcPr>
            <w:tcW w:w="2239" w:type="dxa"/>
            <w:vMerge w:val="restart"/>
            <w:shd w:val="clear" w:color="auto" w:fill="F2F2F2" w:themeFill="background1" w:themeFillShade="F2"/>
          </w:tcPr>
          <w:p w14:paraId="5946559D" w14:textId="77777777" w:rsidR="00FC2743" w:rsidRPr="009E06E9" w:rsidRDefault="00FC2743" w:rsidP="00A200C3">
            <w:pPr>
              <w:spacing w:before="0"/>
              <w:rPr>
                <w:rFonts w:cstheme="minorHAnsi"/>
                <w:sz w:val="16"/>
                <w:szCs w:val="16"/>
                <w:lang w:eastAsia="zh-CN"/>
              </w:rPr>
            </w:pPr>
          </w:p>
        </w:tc>
      </w:tr>
      <w:tr w:rsidR="00FC2743" w:rsidRPr="009E06E9" w14:paraId="0A695866" w14:textId="77777777" w:rsidTr="00A200C3">
        <w:trPr>
          <w:trHeight w:val="216"/>
          <w:jc w:val="center"/>
        </w:trPr>
        <w:tc>
          <w:tcPr>
            <w:tcW w:w="1129" w:type="dxa"/>
            <w:vMerge/>
            <w:vAlign w:val="center"/>
          </w:tcPr>
          <w:p w14:paraId="5159551C" w14:textId="77777777" w:rsidR="00FC2743" w:rsidRPr="009E06E9" w:rsidRDefault="00FC2743" w:rsidP="00A200C3">
            <w:pPr>
              <w:spacing w:before="0"/>
              <w:jc w:val="center"/>
              <w:rPr>
                <w:rFonts w:cstheme="minorHAnsi"/>
                <w:i/>
                <w:iCs/>
                <w:sz w:val="16"/>
                <w:szCs w:val="16"/>
                <w:lang w:eastAsia="zh-CN"/>
              </w:rPr>
            </w:pPr>
          </w:p>
        </w:tc>
        <w:tc>
          <w:tcPr>
            <w:tcW w:w="1966" w:type="dxa"/>
            <w:vMerge/>
          </w:tcPr>
          <w:p w14:paraId="6B22F999" w14:textId="77777777" w:rsidR="00FC2743" w:rsidRPr="009E06E9" w:rsidRDefault="00FC2743" w:rsidP="00A200C3">
            <w:pPr>
              <w:spacing w:before="0"/>
              <w:rPr>
                <w:rFonts w:cstheme="minorHAnsi"/>
                <w:sz w:val="16"/>
                <w:szCs w:val="16"/>
                <w:lang w:eastAsia="zh-CN"/>
              </w:rPr>
            </w:pPr>
          </w:p>
        </w:tc>
        <w:tc>
          <w:tcPr>
            <w:tcW w:w="2239" w:type="dxa"/>
            <w:vMerge/>
          </w:tcPr>
          <w:p w14:paraId="37CE4809" w14:textId="77777777" w:rsidR="00FC2743" w:rsidRPr="009E06E9" w:rsidRDefault="00FC2743" w:rsidP="00A200C3">
            <w:pPr>
              <w:tabs>
                <w:tab w:val="left" w:pos="999"/>
              </w:tabs>
              <w:spacing w:before="0"/>
              <w:rPr>
                <w:rFonts w:cstheme="minorHAnsi"/>
                <w:b/>
                <w:bCs/>
                <w:sz w:val="16"/>
                <w:szCs w:val="16"/>
                <w:lang w:eastAsia="zh-CN"/>
              </w:rPr>
            </w:pPr>
          </w:p>
        </w:tc>
        <w:tc>
          <w:tcPr>
            <w:tcW w:w="1119" w:type="dxa"/>
            <w:vMerge/>
            <w:shd w:val="clear" w:color="auto" w:fill="F2F2F2" w:themeFill="background1" w:themeFillShade="F2"/>
          </w:tcPr>
          <w:p w14:paraId="7FAE5902" w14:textId="77777777" w:rsidR="00FC2743" w:rsidRPr="002C604C" w:rsidRDefault="00FC2743" w:rsidP="00A200C3">
            <w:pPr>
              <w:spacing w:before="0"/>
              <w:rPr>
                <w:rFonts w:cstheme="minorHAnsi"/>
                <w:b/>
                <w:bCs/>
                <w:sz w:val="16"/>
                <w:szCs w:val="16"/>
                <w:lang w:eastAsia="zh-CN"/>
              </w:rPr>
            </w:pPr>
          </w:p>
        </w:tc>
        <w:tc>
          <w:tcPr>
            <w:tcW w:w="1120" w:type="dxa"/>
            <w:vMerge/>
            <w:shd w:val="clear" w:color="auto" w:fill="F2F2F2" w:themeFill="background1" w:themeFillShade="F2"/>
          </w:tcPr>
          <w:p w14:paraId="5E999677" w14:textId="77777777" w:rsidR="00FC2743" w:rsidRPr="002C604C" w:rsidRDefault="00FC2743" w:rsidP="00A200C3">
            <w:pPr>
              <w:spacing w:before="0"/>
              <w:rPr>
                <w:rFonts w:cstheme="minorHAnsi"/>
                <w:b/>
                <w:bCs/>
                <w:sz w:val="16"/>
                <w:szCs w:val="16"/>
                <w:lang w:eastAsia="zh-CN"/>
              </w:rPr>
            </w:pPr>
          </w:p>
        </w:tc>
        <w:tc>
          <w:tcPr>
            <w:tcW w:w="1119" w:type="dxa"/>
            <w:vMerge/>
          </w:tcPr>
          <w:p w14:paraId="452E2D12" w14:textId="77777777" w:rsidR="00FC2743" w:rsidRPr="00956F7E" w:rsidRDefault="00FC2743" w:rsidP="00A200C3">
            <w:pPr>
              <w:spacing w:before="0"/>
              <w:rPr>
                <w:rFonts w:asciiTheme="majorBidi" w:hAnsiTheme="majorBidi" w:cstheme="majorBidi"/>
                <w:b/>
                <w:sz w:val="16"/>
                <w:szCs w:val="16"/>
                <w:lang w:eastAsia="zh-CN"/>
              </w:rPr>
            </w:pPr>
          </w:p>
        </w:tc>
        <w:tc>
          <w:tcPr>
            <w:tcW w:w="1120" w:type="dxa"/>
            <w:shd w:val="clear" w:color="auto" w:fill="00B0F0"/>
          </w:tcPr>
          <w:p w14:paraId="1783DD37" w14:textId="77777777" w:rsidR="00FC2743" w:rsidRPr="00261683" w:rsidRDefault="00FC2743" w:rsidP="00A200C3">
            <w:pPr>
              <w:spacing w:before="0"/>
              <w:rPr>
                <w:rFonts w:cstheme="minorBidi"/>
                <w:b/>
                <w:bCs/>
                <w:sz w:val="16"/>
                <w:szCs w:val="16"/>
                <w:lang w:eastAsia="zh-CN"/>
              </w:rPr>
            </w:pPr>
            <w:r w:rsidRPr="7AC7A1BB">
              <w:rPr>
                <w:rFonts w:cstheme="minorBidi"/>
                <w:b/>
                <w:bCs/>
                <w:sz w:val="16"/>
                <w:szCs w:val="16"/>
                <w:lang w:eastAsia="zh-CN"/>
              </w:rPr>
              <w:t>13:15-14:30</w:t>
            </w:r>
            <w:r w:rsidRPr="7AC7A1BB">
              <w:rPr>
                <w:rFonts w:cstheme="minorBidi"/>
                <w:sz w:val="16"/>
                <w:szCs w:val="16"/>
                <w:lang w:eastAsia="zh-CN"/>
              </w:rPr>
              <w:t xml:space="preserve"> Ad hoc RG-WM</w:t>
            </w:r>
          </w:p>
        </w:tc>
        <w:tc>
          <w:tcPr>
            <w:tcW w:w="2239" w:type="dxa"/>
            <w:vMerge/>
          </w:tcPr>
          <w:p w14:paraId="38CA3A02" w14:textId="77777777" w:rsidR="00FC2743" w:rsidRPr="009E06E9" w:rsidRDefault="00FC2743" w:rsidP="00A200C3">
            <w:pPr>
              <w:spacing w:before="0"/>
              <w:rPr>
                <w:rFonts w:cstheme="minorHAnsi"/>
                <w:sz w:val="16"/>
                <w:szCs w:val="16"/>
                <w:lang w:eastAsia="zh-CN"/>
              </w:rPr>
            </w:pPr>
          </w:p>
        </w:tc>
        <w:tc>
          <w:tcPr>
            <w:tcW w:w="2239" w:type="dxa"/>
            <w:vMerge/>
          </w:tcPr>
          <w:p w14:paraId="41202CF4" w14:textId="77777777" w:rsidR="00FC2743" w:rsidRPr="009E06E9" w:rsidRDefault="00FC2743" w:rsidP="00A200C3">
            <w:pPr>
              <w:spacing w:before="0"/>
              <w:rPr>
                <w:rFonts w:cstheme="minorHAnsi"/>
                <w:sz w:val="16"/>
                <w:szCs w:val="16"/>
                <w:lang w:eastAsia="zh-CN"/>
              </w:rPr>
            </w:pPr>
          </w:p>
        </w:tc>
      </w:tr>
      <w:tr w:rsidR="00FC2743" w:rsidRPr="009E06E9" w14:paraId="2403C858" w14:textId="77777777" w:rsidTr="00A200C3">
        <w:trPr>
          <w:jc w:val="center"/>
        </w:trPr>
        <w:tc>
          <w:tcPr>
            <w:tcW w:w="1129" w:type="dxa"/>
          </w:tcPr>
          <w:p w14:paraId="0670E6AC" w14:textId="77777777" w:rsidR="00FC2743" w:rsidRPr="009E06E9" w:rsidRDefault="00FC2743" w:rsidP="00A200C3">
            <w:pPr>
              <w:spacing w:before="0"/>
              <w:jc w:val="center"/>
              <w:rPr>
                <w:rFonts w:cstheme="minorHAnsi"/>
                <w:sz w:val="16"/>
                <w:szCs w:val="16"/>
                <w:lang w:eastAsia="zh-CN"/>
              </w:rPr>
            </w:pPr>
            <w:r w:rsidRPr="009E06E9">
              <w:rPr>
                <w:rFonts w:cstheme="minorHAnsi"/>
                <w:sz w:val="16"/>
                <w:szCs w:val="16"/>
                <w:lang w:eastAsia="zh-CN"/>
              </w:rPr>
              <w:t>#3; pm</w:t>
            </w:r>
          </w:p>
        </w:tc>
        <w:tc>
          <w:tcPr>
            <w:tcW w:w="1966" w:type="dxa"/>
          </w:tcPr>
          <w:p w14:paraId="344E0F01"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1600 – 1800</w:t>
            </w:r>
          </w:p>
          <w:p w14:paraId="31A26DE2" w14:textId="77777777" w:rsidR="00FC2743" w:rsidRPr="009E06E9" w:rsidRDefault="00FC2743" w:rsidP="00A200C3">
            <w:pPr>
              <w:spacing w:before="0"/>
              <w:rPr>
                <w:rFonts w:cstheme="minorHAnsi"/>
                <w:sz w:val="16"/>
                <w:szCs w:val="16"/>
                <w:lang w:eastAsia="zh-CN"/>
              </w:rPr>
            </w:pPr>
            <w:r w:rsidRPr="009E06E9">
              <w:rPr>
                <w:rFonts w:cstheme="minorHAnsi"/>
                <w:sz w:val="16"/>
                <w:szCs w:val="16"/>
                <w:lang w:eastAsia="zh-CN"/>
              </w:rPr>
              <w:t>TSAG Management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EDEDED" w:themeFill="accent3" w:themeFillTint="33"/>
          </w:tcPr>
          <w:p w14:paraId="3F5E4CBF" w14:textId="77777777" w:rsidR="00FC2743" w:rsidRPr="009E06E9" w:rsidRDefault="00FC2743" w:rsidP="00A200C3">
            <w:pPr>
              <w:spacing w:before="0"/>
              <w:rPr>
                <w:rFonts w:cstheme="minorHAnsi"/>
                <w:sz w:val="16"/>
                <w:szCs w:val="16"/>
                <w:lang w:eastAsia="zh-CN"/>
              </w:rPr>
            </w:pPr>
            <w:r w:rsidRPr="009E06E9">
              <w:rPr>
                <w:rFonts w:cstheme="minorHAnsi"/>
                <w:b/>
                <w:bCs/>
                <w:sz w:val="16"/>
                <w:szCs w:val="16"/>
                <w:lang w:eastAsia="zh-CN"/>
              </w:rPr>
              <w:t>1430 – 1545 hours</w:t>
            </w:r>
          </w:p>
          <w:p w14:paraId="1FB30678" w14:textId="77777777" w:rsidR="00FC2743" w:rsidRPr="009E06E9" w:rsidRDefault="00FC2743" w:rsidP="00A200C3">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gridSpan w:val="2"/>
            <w:shd w:val="clear" w:color="auto" w:fill="C5E0B3" w:themeFill="accent6" w:themeFillTint="66"/>
          </w:tcPr>
          <w:p w14:paraId="320BDD38"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1430 – 1545 hours</w:t>
            </w:r>
          </w:p>
          <w:p w14:paraId="0C328CF5" w14:textId="77777777" w:rsidR="00FC2743" w:rsidRPr="009E06E9" w:rsidRDefault="00FC2743" w:rsidP="00A200C3">
            <w:pPr>
              <w:spacing w:before="0"/>
              <w:rPr>
                <w:rFonts w:cstheme="minorHAnsi"/>
                <w:sz w:val="16"/>
                <w:szCs w:val="16"/>
                <w:lang w:eastAsia="zh-CN"/>
              </w:rPr>
            </w:pPr>
            <w:r>
              <w:rPr>
                <w:rFonts w:cstheme="minorHAnsi"/>
                <w:sz w:val="16"/>
                <w:szCs w:val="16"/>
                <w:lang w:eastAsia="zh-CN"/>
              </w:rPr>
              <w:t>RG-WPR</w:t>
            </w:r>
          </w:p>
        </w:tc>
        <w:tc>
          <w:tcPr>
            <w:tcW w:w="2239" w:type="dxa"/>
            <w:gridSpan w:val="2"/>
            <w:shd w:val="clear" w:color="auto" w:fill="FFFF00"/>
          </w:tcPr>
          <w:p w14:paraId="0A563DCB" w14:textId="77777777" w:rsidR="00FC2743" w:rsidRPr="009E06E9" w:rsidRDefault="00FC2743" w:rsidP="00A200C3">
            <w:pPr>
              <w:spacing w:before="0"/>
              <w:rPr>
                <w:rFonts w:cstheme="minorHAnsi"/>
                <w:sz w:val="16"/>
                <w:szCs w:val="16"/>
                <w:lang w:eastAsia="zh-CN"/>
              </w:rPr>
            </w:pPr>
            <w:r w:rsidRPr="009E06E9">
              <w:rPr>
                <w:rFonts w:cstheme="minorHAnsi"/>
                <w:b/>
                <w:bCs/>
                <w:sz w:val="16"/>
                <w:szCs w:val="16"/>
                <w:lang w:eastAsia="zh-CN"/>
              </w:rPr>
              <w:t>1430 – 1545 hours</w:t>
            </w:r>
          </w:p>
          <w:p w14:paraId="298D3D5C" w14:textId="77777777" w:rsidR="00FC2743" w:rsidRPr="009E06E9" w:rsidRDefault="00FC2743" w:rsidP="00A200C3">
            <w:pPr>
              <w:spacing w:before="0" w:after="120"/>
              <w:rPr>
                <w:rFonts w:cstheme="minorHAnsi"/>
                <w:sz w:val="16"/>
                <w:szCs w:val="16"/>
                <w:lang w:eastAsia="zh-CN"/>
              </w:rPr>
            </w:pPr>
            <w:r>
              <w:rPr>
                <w:rFonts w:cstheme="minorHAnsi"/>
                <w:sz w:val="16"/>
                <w:szCs w:val="16"/>
                <w:lang w:eastAsia="zh-CN"/>
              </w:rPr>
              <w:t>RG-DT</w:t>
            </w:r>
          </w:p>
        </w:tc>
        <w:tc>
          <w:tcPr>
            <w:tcW w:w="2239" w:type="dxa"/>
            <w:shd w:val="clear" w:color="auto" w:fill="EDEDED" w:themeFill="accent3" w:themeFillTint="33"/>
          </w:tcPr>
          <w:p w14:paraId="2A77B722"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1430 – 1545 hours</w:t>
            </w:r>
          </w:p>
          <w:p w14:paraId="4DB95C7B" w14:textId="77777777" w:rsidR="00FC2743" w:rsidRPr="009E06E9" w:rsidRDefault="00FC2743" w:rsidP="00A200C3">
            <w:pPr>
              <w:spacing w:before="0"/>
              <w:rPr>
                <w:rFonts w:cstheme="minorHAnsi"/>
                <w:b/>
                <w:bCs/>
                <w:sz w:val="16"/>
                <w:szCs w:val="16"/>
                <w:lang w:eastAsia="zh-CN"/>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5B1DBF50"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1430 – 1545 hours</w:t>
            </w:r>
          </w:p>
          <w:p w14:paraId="1F4137BB" w14:textId="77777777" w:rsidR="00FC2743" w:rsidRPr="009E06E9" w:rsidRDefault="00FC2743" w:rsidP="00A200C3">
            <w:pPr>
              <w:spacing w:before="0"/>
              <w:rPr>
                <w:rFonts w:cstheme="minorHAnsi"/>
                <w:b/>
                <w:bCs/>
                <w:sz w:val="16"/>
                <w:szCs w:val="16"/>
                <w:lang w:eastAsia="zh-CN"/>
              </w:rPr>
            </w:pPr>
            <w:r w:rsidRPr="009E06E9">
              <w:rPr>
                <w:rFonts w:cstheme="minorHAnsi"/>
                <w:sz w:val="16"/>
                <w:szCs w:val="16"/>
                <w:lang w:eastAsia="zh-CN"/>
              </w:rPr>
              <w:t>TSAG Plenary (***)</w:t>
            </w:r>
          </w:p>
        </w:tc>
      </w:tr>
      <w:tr w:rsidR="00FC2743" w:rsidRPr="009E06E9" w14:paraId="7B614120" w14:textId="77777777" w:rsidTr="00A200C3">
        <w:trPr>
          <w:jc w:val="center"/>
        </w:trPr>
        <w:tc>
          <w:tcPr>
            <w:tcW w:w="1129" w:type="dxa"/>
            <w:shd w:val="clear" w:color="auto" w:fill="F2F2F2" w:themeFill="background1" w:themeFillShade="F2"/>
          </w:tcPr>
          <w:p w14:paraId="40298F6A" w14:textId="77777777" w:rsidR="00FC2743" w:rsidRPr="009E06E9" w:rsidRDefault="00FC2743" w:rsidP="00A200C3">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156FBF3C" w14:textId="77777777" w:rsidR="00FC2743" w:rsidRPr="009E06E9" w:rsidRDefault="00FC2743" w:rsidP="00A200C3">
            <w:pPr>
              <w:spacing w:before="0"/>
              <w:rPr>
                <w:rFonts w:cstheme="minorHAnsi"/>
                <w:sz w:val="16"/>
                <w:szCs w:val="16"/>
                <w:lang w:eastAsia="zh-CN"/>
              </w:rPr>
            </w:pPr>
          </w:p>
        </w:tc>
        <w:tc>
          <w:tcPr>
            <w:tcW w:w="2239" w:type="dxa"/>
            <w:shd w:val="clear" w:color="auto" w:fill="F2F2F2" w:themeFill="background1" w:themeFillShade="F2"/>
          </w:tcPr>
          <w:p w14:paraId="7B081F95" w14:textId="77777777" w:rsidR="00FC2743" w:rsidRPr="009E06E9" w:rsidRDefault="00FC2743" w:rsidP="00A200C3">
            <w:pPr>
              <w:tabs>
                <w:tab w:val="left" w:pos="999"/>
              </w:tabs>
              <w:spacing w:before="0"/>
              <w:rPr>
                <w:rFonts w:cstheme="minorHAnsi"/>
                <w:bCs/>
                <w:sz w:val="16"/>
                <w:szCs w:val="16"/>
                <w:lang w:eastAsia="zh-CN"/>
              </w:rPr>
            </w:pPr>
          </w:p>
        </w:tc>
        <w:tc>
          <w:tcPr>
            <w:tcW w:w="2239" w:type="dxa"/>
            <w:gridSpan w:val="2"/>
            <w:shd w:val="clear" w:color="auto" w:fill="F2F2F2" w:themeFill="background1" w:themeFillShade="F2"/>
          </w:tcPr>
          <w:p w14:paraId="01B09F94" w14:textId="77777777" w:rsidR="00FC2743" w:rsidRPr="009E06E9" w:rsidRDefault="00FC2743" w:rsidP="00A200C3">
            <w:pPr>
              <w:spacing w:before="0"/>
              <w:rPr>
                <w:rFonts w:cstheme="minorHAnsi"/>
                <w:bCs/>
                <w:sz w:val="16"/>
                <w:szCs w:val="16"/>
                <w:lang w:eastAsia="zh-CN"/>
              </w:rPr>
            </w:pPr>
          </w:p>
        </w:tc>
        <w:tc>
          <w:tcPr>
            <w:tcW w:w="2239" w:type="dxa"/>
            <w:gridSpan w:val="2"/>
            <w:shd w:val="clear" w:color="auto" w:fill="F2F2F2" w:themeFill="background1" w:themeFillShade="F2"/>
          </w:tcPr>
          <w:p w14:paraId="6FE69B66" w14:textId="77777777" w:rsidR="00FC2743" w:rsidRPr="009E06E9" w:rsidRDefault="00FC2743" w:rsidP="00A200C3">
            <w:pPr>
              <w:spacing w:before="0"/>
              <w:rPr>
                <w:rFonts w:cstheme="minorHAnsi"/>
                <w:bCs/>
                <w:sz w:val="16"/>
                <w:szCs w:val="16"/>
                <w:lang w:eastAsia="zh-CN"/>
              </w:rPr>
            </w:pPr>
          </w:p>
        </w:tc>
        <w:tc>
          <w:tcPr>
            <w:tcW w:w="2239" w:type="dxa"/>
            <w:shd w:val="clear" w:color="auto" w:fill="F2F2F2" w:themeFill="background1" w:themeFillShade="F2"/>
          </w:tcPr>
          <w:p w14:paraId="7CE47F74" w14:textId="77777777" w:rsidR="00FC2743" w:rsidRPr="009E06E9" w:rsidRDefault="00FC2743" w:rsidP="00A200C3">
            <w:pPr>
              <w:spacing w:before="0"/>
              <w:rPr>
                <w:rFonts w:cstheme="minorHAnsi"/>
                <w:bCs/>
                <w:sz w:val="16"/>
                <w:szCs w:val="16"/>
                <w:lang w:eastAsia="zh-CN"/>
              </w:rPr>
            </w:pPr>
          </w:p>
        </w:tc>
        <w:tc>
          <w:tcPr>
            <w:tcW w:w="2239" w:type="dxa"/>
            <w:shd w:val="clear" w:color="auto" w:fill="F2F2F2" w:themeFill="background1" w:themeFillShade="F2"/>
          </w:tcPr>
          <w:p w14:paraId="64FA8F88" w14:textId="77777777" w:rsidR="00FC2743" w:rsidRPr="009E06E9" w:rsidRDefault="00FC2743" w:rsidP="00A200C3">
            <w:pPr>
              <w:spacing w:before="0"/>
              <w:rPr>
                <w:rFonts w:cstheme="minorHAnsi"/>
                <w:bCs/>
                <w:sz w:val="16"/>
                <w:szCs w:val="16"/>
                <w:lang w:eastAsia="zh-CN"/>
              </w:rPr>
            </w:pPr>
          </w:p>
        </w:tc>
      </w:tr>
      <w:tr w:rsidR="00FC2743" w:rsidRPr="009E06E9" w14:paraId="7F2DC9FF" w14:textId="77777777" w:rsidTr="00A200C3">
        <w:trPr>
          <w:trHeight w:val="379"/>
          <w:jc w:val="center"/>
        </w:trPr>
        <w:tc>
          <w:tcPr>
            <w:tcW w:w="1129" w:type="dxa"/>
          </w:tcPr>
          <w:p w14:paraId="5D0C57F8" w14:textId="77777777" w:rsidR="00FC2743" w:rsidRPr="009E06E9" w:rsidRDefault="00FC2743" w:rsidP="00A200C3">
            <w:pPr>
              <w:spacing w:before="0"/>
              <w:jc w:val="center"/>
              <w:rPr>
                <w:rFonts w:cstheme="minorHAnsi"/>
                <w:sz w:val="16"/>
                <w:szCs w:val="16"/>
                <w:lang w:eastAsia="zh-CN"/>
              </w:rPr>
            </w:pPr>
            <w:r w:rsidRPr="009E06E9">
              <w:rPr>
                <w:rFonts w:cstheme="minorHAnsi"/>
                <w:sz w:val="16"/>
                <w:szCs w:val="16"/>
                <w:lang w:eastAsia="zh-CN"/>
              </w:rPr>
              <w:t>#4; pm</w:t>
            </w:r>
          </w:p>
        </w:tc>
        <w:tc>
          <w:tcPr>
            <w:tcW w:w="1966" w:type="dxa"/>
          </w:tcPr>
          <w:p w14:paraId="3D979BF0" w14:textId="77777777" w:rsidR="00FC2743" w:rsidRPr="009E06E9" w:rsidRDefault="00FC2743" w:rsidP="00A200C3">
            <w:pPr>
              <w:spacing w:before="0"/>
              <w:rPr>
                <w:rFonts w:cstheme="minorHAnsi"/>
                <w:sz w:val="16"/>
                <w:szCs w:val="16"/>
                <w:lang w:eastAsia="zh-CN"/>
              </w:rPr>
            </w:pPr>
          </w:p>
        </w:tc>
        <w:tc>
          <w:tcPr>
            <w:tcW w:w="2239" w:type="dxa"/>
            <w:shd w:val="clear" w:color="auto" w:fill="EDEDED" w:themeFill="accent3" w:themeFillTint="33"/>
          </w:tcPr>
          <w:p w14:paraId="7C460DAA" w14:textId="77777777" w:rsidR="00FC2743" w:rsidRPr="009E06E9" w:rsidRDefault="00FC2743" w:rsidP="00A200C3">
            <w:pPr>
              <w:tabs>
                <w:tab w:val="left" w:pos="999"/>
              </w:tabs>
              <w:spacing w:before="0"/>
              <w:rPr>
                <w:rFonts w:cstheme="minorHAnsi"/>
                <w:sz w:val="16"/>
                <w:szCs w:val="16"/>
                <w:lang w:eastAsia="zh-CN"/>
              </w:rPr>
            </w:pPr>
            <w:r w:rsidRPr="009E06E9">
              <w:rPr>
                <w:rFonts w:cstheme="minorHAnsi"/>
                <w:b/>
                <w:bCs/>
                <w:sz w:val="16"/>
                <w:szCs w:val="16"/>
                <w:lang w:eastAsia="zh-CN"/>
              </w:rPr>
              <w:t>1615 – 1730 hours</w:t>
            </w:r>
          </w:p>
          <w:p w14:paraId="26873DE7" w14:textId="77777777" w:rsidR="00FC2743" w:rsidRPr="009E06E9" w:rsidRDefault="00FC2743" w:rsidP="00A200C3">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gridSpan w:val="2"/>
            <w:shd w:val="clear" w:color="auto" w:fill="00B0F0"/>
          </w:tcPr>
          <w:p w14:paraId="2D5E863C"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1615 – 1730 hours</w:t>
            </w:r>
          </w:p>
          <w:p w14:paraId="1E5071EF" w14:textId="77777777" w:rsidR="00FC2743" w:rsidRPr="009E06E9" w:rsidRDefault="00FC2743" w:rsidP="00A200C3">
            <w:pPr>
              <w:spacing w:before="0"/>
              <w:rPr>
                <w:rFonts w:cstheme="minorHAnsi"/>
                <w:sz w:val="16"/>
                <w:szCs w:val="16"/>
                <w:lang w:eastAsia="zh-CN"/>
              </w:rPr>
            </w:pPr>
            <w:r>
              <w:rPr>
                <w:rFonts w:cstheme="minorHAnsi"/>
                <w:sz w:val="16"/>
                <w:szCs w:val="16"/>
                <w:lang w:eastAsia="zh-CN"/>
              </w:rPr>
              <w:t>RG-WM</w:t>
            </w:r>
          </w:p>
        </w:tc>
        <w:tc>
          <w:tcPr>
            <w:tcW w:w="2239" w:type="dxa"/>
            <w:gridSpan w:val="2"/>
            <w:shd w:val="clear" w:color="auto" w:fill="FFC000" w:themeFill="accent4"/>
          </w:tcPr>
          <w:p w14:paraId="0F2F91E7"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1615 – 1730 hours</w:t>
            </w:r>
          </w:p>
          <w:p w14:paraId="2EFD079C" w14:textId="77777777" w:rsidR="00FC2743" w:rsidRPr="009E06E9" w:rsidRDefault="00FC2743" w:rsidP="00A200C3">
            <w:pPr>
              <w:spacing w:before="0"/>
              <w:rPr>
                <w:rFonts w:cstheme="minorHAnsi"/>
                <w:sz w:val="16"/>
                <w:szCs w:val="16"/>
                <w:lang w:eastAsia="zh-CN"/>
              </w:rPr>
            </w:pPr>
            <w:r>
              <w:rPr>
                <w:rFonts w:cstheme="minorHAnsi"/>
                <w:sz w:val="16"/>
                <w:szCs w:val="16"/>
                <w:lang w:eastAsia="zh-CN"/>
              </w:rPr>
              <w:t>RG-IES</w:t>
            </w:r>
          </w:p>
        </w:tc>
        <w:tc>
          <w:tcPr>
            <w:tcW w:w="2239" w:type="dxa"/>
            <w:shd w:val="clear" w:color="auto" w:fill="EDEDED" w:themeFill="accent3" w:themeFillTint="33"/>
          </w:tcPr>
          <w:p w14:paraId="3C19CA75"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1615 – 1730 hours</w:t>
            </w:r>
          </w:p>
          <w:p w14:paraId="4478BBBA" w14:textId="77777777" w:rsidR="00FC2743" w:rsidRPr="009E06E9" w:rsidRDefault="00FC2743" w:rsidP="00A200C3">
            <w:pPr>
              <w:spacing w:before="0"/>
              <w:rPr>
                <w:rFonts w:cstheme="minorHAnsi"/>
                <w:b/>
                <w:bCs/>
                <w:sz w:val="16"/>
                <w:szCs w:val="16"/>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66C6A483" w14:textId="77777777" w:rsidR="00FC2743" w:rsidRPr="009E06E9" w:rsidRDefault="00FC2743" w:rsidP="00A200C3">
            <w:pPr>
              <w:spacing w:before="0"/>
              <w:rPr>
                <w:rFonts w:cstheme="minorHAnsi"/>
                <w:b/>
                <w:bCs/>
                <w:sz w:val="16"/>
                <w:szCs w:val="16"/>
                <w:lang w:eastAsia="zh-CN"/>
              </w:rPr>
            </w:pPr>
            <w:r w:rsidRPr="009E06E9">
              <w:rPr>
                <w:rFonts w:cstheme="minorHAnsi"/>
                <w:b/>
                <w:bCs/>
                <w:sz w:val="16"/>
                <w:szCs w:val="16"/>
                <w:lang w:eastAsia="zh-CN"/>
              </w:rPr>
              <w:t>1615 – 1730 hours</w:t>
            </w:r>
          </w:p>
          <w:p w14:paraId="6DA21C8A" w14:textId="77777777" w:rsidR="00FC2743" w:rsidRPr="009E06E9" w:rsidRDefault="00FC2743" w:rsidP="00A200C3">
            <w:pPr>
              <w:spacing w:before="0"/>
              <w:rPr>
                <w:rFonts w:cstheme="minorHAnsi"/>
                <w:b/>
                <w:bCs/>
                <w:sz w:val="16"/>
                <w:szCs w:val="16"/>
                <w:lang w:eastAsia="zh-CN"/>
              </w:rPr>
            </w:pPr>
            <w:r w:rsidRPr="009E06E9">
              <w:rPr>
                <w:rFonts w:cstheme="minorHAnsi"/>
                <w:sz w:val="16"/>
                <w:szCs w:val="16"/>
                <w:lang w:eastAsia="zh-CN"/>
              </w:rPr>
              <w:t>TSAG Plenary (***)</w:t>
            </w:r>
          </w:p>
        </w:tc>
      </w:tr>
      <w:tr w:rsidR="00FC2743" w:rsidRPr="009E06E9" w14:paraId="34DD89D7" w14:textId="77777777" w:rsidTr="00A200C3">
        <w:trPr>
          <w:trHeight w:val="387"/>
          <w:jc w:val="center"/>
        </w:trPr>
        <w:tc>
          <w:tcPr>
            <w:tcW w:w="1129" w:type="dxa"/>
          </w:tcPr>
          <w:p w14:paraId="1AAB432F" w14:textId="77777777" w:rsidR="00FC2743" w:rsidRPr="009E06E9" w:rsidRDefault="00FC2743" w:rsidP="00A200C3">
            <w:pPr>
              <w:spacing w:before="0"/>
              <w:jc w:val="center"/>
              <w:rPr>
                <w:rFonts w:cstheme="minorHAnsi"/>
                <w:sz w:val="16"/>
                <w:szCs w:val="16"/>
                <w:lang w:eastAsia="zh-CN"/>
              </w:rPr>
            </w:pPr>
            <w:r w:rsidRPr="009E06E9">
              <w:rPr>
                <w:rFonts w:cstheme="minorHAnsi"/>
                <w:sz w:val="16"/>
                <w:szCs w:val="16"/>
                <w:lang w:eastAsia="zh-CN"/>
              </w:rPr>
              <w:t>#5; pm</w:t>
            </w:r>
          </w:p>
        </w:tc>
        <w:tc>
          <w:tcPr>
            <w:tcW w:w="1966" w:type="dxa"/>
          </w:tcPr>
          <w:p w14:paraId="373D2C2E" w14:textId="77777777" w:rsidR="00FC2743" w:rsidRPr="009E06E9" w:rsidRDefault="00FC2743" w:rsidP="00A200C3">
            <w:pPr>
              <w:spacing w:before="0"/>
              <w:rPr>
                <w:rFonts w:cstheme="minorHAnsi"/>
                <w:sz w:val="16"/>
                <w:szCs w:val="16"/>
                <w:lang w:eastAsia="zh-CN"/>
              </w:rPr>
            </w:pPr>
          </w:p>
        </w:tc>
        <w:tc>
          <w:tcPr>
            <w:tcW w:w="2239" w:type="dxa"/>
          </w:tcPr>
          <w:p w14:paraId="40D4ACD7" w14:textId="77777777" w:rsidR="00FC2743" w:rsidRPr="00956F7E" w:rsidRDefault="00FC2743" w:rsidP="00A200C3">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1800-1930 hours</w:t>
            </w:r>
          </w:p>
          <w:p w14:paraId="39F77C90" w14:textId="77777777" w:rsidR="00FC2743" w:rsidRPr="009E06E9" w:rsidRDefault="00FC2743" w:rsidP="00A200C3">
            <w:pPr>
              <w:tabs>
                <w:tab w:val="left" w:pos="999"/>
              </w:tabs>
              <w:spacing w:before="0" w:after="120"/>
              <w:rPr>
                <w:rFonts w:cstheme="minorHAnsi"/>
                <w:b/>
                <w:bCs/>
                <w:sz w:val="16"/>
                <w:szCs w:val="16"/>
                <w:lang w:eastAsia="zh-CN"/>
              </w:rPr>
            </w:pPr>
            <w:r w:rsidRPr="00956F7E">
              <w:rPr>
                <w:rFonts w:asciiTheme="majorBidi" w:hAnsiTheme="majorBidi" w:cstheme="majorBidi"/>
                <w:bCs/>
                <w:sz w:val="16"/>
                <w:szCs w:val="16"/>
                <w:lang w:eastAsia="zh-CN"/>
              </w:rPr>
              <w:t>TSAG Reception (</w:t>
            </w:r>
            <w:r>
              <w:rPr>
                <w:rFonts w:asciiTheme="majorBidi" w:hAnsiTheme="majorBidi" w:cstheme="majorBidi"/>
                <w:bCs/>
                <w:sz w:val="16"/>
                <w:szCs w:val="16"/>
              </w:rPr>
              <w:t>Hosted by TSB Director</w:t>
            </w:r>
            <w:r w:rsidRPr="00956F7E">
              <w:rPr>
                <w:rFonts w:asciiTheme="majorBidi" w:hAnsiTheme="majorBidi" w:cstheme="majorBidi"/>
                <w:bCs/>
                <w:sz w:val="16"/>
                <w:szCs w:val="16"/>
                <w:lang w:eastAsia="zh-CN"/>
              </w:rPr>
              <w:t>)</w:t>
            </w:r>
          </w:p>
        </w:tc>
        <w:tc>
          <w:tcPr>
            <w:tcW w:w="2239" w:type="dxa"/>
            <w:gridSpan w:val="2"/>
            <w:shd w:val="clear" w:color="auto" w:fill="00B0F0"/>
          </w:tcPr>
          <w:p w14:paraId="66726C96" w14:textId="77777777" w:rsidR="00FC2743" w:rsidRPr="00261683" w:rsidRDefault="00FC2743" w:rsidP="00A200C3">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4EBCB33F" w14:textId="77777777" w:rsidR="00FC2743" w:rsidRPr="009E06E9" w:rsidRDefault="00FC2743" w:rsidP="00A200C3">
            <w:pPr>
              <w:spacing w:before="0"/>
              <w:rPr>
                <w:rFonts w:cstheme="minorHAnsi"/>
                <w:bCs/>
                <w:sz w:val="16"/>
                <w:szCs w:val="16"/>
                <w:lang w:eastAsia="zh-CN"/>
              </w:rPr>
            </w:pPr>
            <w:r>
              <w:rPr>
                <w:rFonts w:cstheme="minorHAnsi"/>
                <w:bCs/>
                <w:sz w:val="16"/>
                <w:szCs w:val="16"/>
                <w:lang w:eastAsia="zh-CN"/>
              </w:rPr>
              <w:t>Ad hoc RG-WM</w:t>
            </w:r>
          </w:p>
        </w:tc>
        <w:tc>
          <w:tcPr>
            <w:tcW w:w="2239" w:type="dxa"/>
            <w:gridSpan w:val="2"/>
            <w:shd w:val="clear" w:color="auto" w:fill="00B0F0"/>
          </w:tcPr>
          <w:p w14:paraId="38356249" w14:textId="77777777" w:rsidR="00FC2743" w:rsidRPr="00261683" w:rsidRDefault="00FC2743" w:rsidP="00A200C3">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730861A9" w14:textId="77777777" w:rsidR="00FC2743" w:rsidRPr="009E06E9" w:rsidRDefault="00FC2743" w:rsidP="00A200C3">
            <w:pPr>
              <w:spacing w:before="0"/>
              <w:rPr>
                <w:rFonts w:cstheme="minorHAnsi"/>
                <w:bCs/>
                <w:sz w:val="16"/>
                <w:szCs w:val="16"/>
                <w:lang w:eastAsia="zh-CN"/>
              </w:rPr>
            </w:pPr>
            <w:r>
              <w:rPr>
                <w:rFonts w:cstheme="minorHAnsi"/>
                <w:bCs/>
                <w:sz w:val="16"/>
                <w:szCs w:val="16"/>
                <w:lang w:eastAsia="zh-CN"/>
              </w:rPr>
              <w:t>Ad hoc RG-WM</w:t>
            </w:r>
          </w:p>
        </w:tc>
        <w:tc>
          <w:tcPr>
            <w:tcW w:w="2239" w:type="dxa"/>
          </w:tcPr>
          <w:p w14:paraId="239773C0" w14:textId="77777777" w:rsidR="00FC2743" w:rsidRPr="009E06E9" w:rsidRDefault="00FC2743" w:rsidP="00A200C3">
            <w:pPr>
              <w:spacing w:before="0"/>
              <w:rPr>
                <w:rFonts w:cstheme="minorHAnsi"/>
                <w:bCs/>
                <w:sz w:val="16"/>
                <w:szCs w:val="16"/>
                <w:lang w:eastAsia="zh-CN"/>
              </w:rPr>
            </w:pPr>
          </w:p>
        </w:tc>
        <w:tc>
          <w:tcPr>
            <w:tcW w:w="2239" w:type="dxa"/>
          </w:tcPr>
          <w:p w14:paraId="04406133" w14:textId="77777777" w:rsidR="00FC2743" w:rsidRPr="009E06E9" w:rsidRDefault="00FC2743" w:rsidP="00A200C3">
            <w:pPr>
              <w:spacing w:before="0"/>
              <w:rPr>
                <w:rFonts w:cstheme="minorHAnsi"/>
                <w:bCs/>
                <w:sz w:val="16"/>
                <w:szCs w:val="16"/>
                <w:lang w:eastAsia="zh-CN"/>
              </w:rPr>
            </w:pPr>
          </w:p>
        </w:tc>
      </w:tr>
    </w:tbl>
    <w:p w14:paraId="53257794" w14:textId="77777777" w:rsidR="00C061CC" w:rsidRPr="009E06E9" w:rsidRDefault="00C061CC" w:rsidP="00C061CC">
      <w:pPr>
        <w:spacing w:before="0" w:after="120"/>
        <w:jc w:val="center"/>
      </w:pPr>
    </w:p>
    <w:p w14:paraId="5F69532A" w14:textId="77777777" w:rsidR="00C061CC" w:rsidRPr="009E06E9" w:rsidRDefault="00C061CC" w:rsidP="00C061CC">
      <w:pPr>
        <w:spacing w:before="0"/>
        <w:ind w:left="720"/>
        <w:rPr>
          <w:rFonts w:cstheme="majorBidi"/>
          <w:b/>
          <w:bCs/>
          <w:szCs w:val="22"/>
        </w:rPr>
      </w:pPr>
      <w:r w:rsidRPr="009E06E9">
        <w:rPr>
          <w:rFonts w:cstheme="majorBidi"/>
          <w:b/>
          <w:bCs/>
          <w:szCs w:val="22"/>
        </w:rPr>
        <w:t>Notes</w:t>
      </w:r>
    </w:p>
    <w:p w14:paraId="66A84966" w14:textId="77777777" w:rsidR="00C061CC" w:rsidRPr="009E06E9" w:rsidRDefault="00C061CC" w:rsidP="00C061CC">
      <w:pPr>
        <w:spacing w:before="0"/>
        <w:ind w:left="720"/>
        <w:rPr>
          <w:rFonts w:cstheme="majorBidi"/>
          <w:szCs w:val="22"/>
        </w:rPr>
      </w:pPr>
      <w:r w:rsidRPr="009E06E9">
        <w:rPr>
          <w:rFonts w:cstheme="majorBidi"/>
          <w:szCs w:val="22"/>
        </w:rPr>
        <w:t>(*) only for TSAG Management Team, Working Party Chairs, and TSAG Rapporteurs</w:t>
      </w:r>
    </w:p>
    <w:p w14:paraId="6114B168" w14:textId="77777777" w:rsidR="00C061CC" w:rsidRPr="009E06E9" w:rsidRDefault="00C061CC" w:rsidP="00C061CC">
      <w:pPr>
        <w:spacing w:before="0"/>
        <w:ind w:left="720"/>
        <w:rPr>
          <w:rFonts w:cstheme="majorBidi"/>
          <w:szCs w:val="22"/>
        </w:rPr>
      </w:pPr>
      <w:r w:rsidRPr="009E06E9">
        <w:rPr>
          <w:rFonts w:cstheme="majorBidi"/>
          <w:szCs w:val="22"/>
        </w:rPr>
        <w:t>(**) only for ITU-T Study Group Chairs and TSAG Chair</w:t>
      </w:r>
    </w:p>
    <w:p w14:paraId="71E6DD70" w14:textId="77777777" w:rsidR="00C061CC" w:rsidRDefault="00C061CC" w:rsidP="00C061CC">
      <w:pPr>
        <w:spacing w:before="0"/>
        <w:ind w:left="720"/>
        <w:rPr>
          <w:rFonts w:cstheme="majorBidi"/>
          <w:szCs w:val="22"/>
        </w:rPr>
      </w:pPr>
      <w:r w:rsidRPr="009E06E9">
        <w:rPr>
          <w:rFonts w:cstheme="majorBidi"/>
          <w:szCs w:val="22"/>
        </w:rPr>
        <w:t>(***) session with interpretation</w:t>
      </w:r>
    </w:p>
    <w:p w14:paraId="0D6B8A66" w14:textId="1FDEA293" w:rsidR="00D4453D" w:rsidRPr="009E06E9" w:rsidRDefault="00C061CC" w:rsidP="00C061CC">
      <w:pPr>
        <w:spacing w:before="0"/>
        <w:ind w:left="720"/>
        <w:rPr>
          <w:szCs w:val="22"/>
        </w:rPr>
      </w:pPr>
      <w:r>
        <w:rPr>
          <w:rFonts w:cstheme="majorBidi"/>
          <w:szCs w:val="22"/>
        </w:rPr>
        <w:t>Captioning will be provided for all the regular sessions.</w:t>
      </w:r>
    </w:p>
    <w:p w14:paraId="479E3B3C" w14:textId="71A92C9D" w:rsidR="00943324" w:rsidRPr="008E624A" w:rsidRDefault="00943324" w:rsidP="00D4453D">
      <w:pPr>
        <w:pStyle w:val="Note"/>
        <w:jc w:val="center"/>
      </w:pPr>
      <w:r w:rsidRPr="008E624A">
        <w:t>_______________________</w:t>
      </w:r>
    </w:p>
    <w:sectPr w:rsidR="00943324" w:rsidRPr="008E624A" w:rsidSect="00A770AC">
      <w:pgSz w:w="16840" w:h="11907" w:orient="landscape" w:code="9"/>
      <w:pgMar w:top="1134" w:right="1134" w:bottom="1134" w:left="1134" w:header="425"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1571" w14:textId="77777777" w:rsidR="00424F62" w:rsidRDefault="00424F62" w:rsidP="00C42125">
      <w:pPr>
        <w:spacing w:before="0"/>
      </w:pPr>
      <w:r>
        <w:separator/>
      </w:r>
    </w:p>
  </w:endnote>
  <w:endnote w:type="continuationSeparator" w:id="0">
    <w:p w14:paraId="41AF850C" w14:textId="77777777" w:rsidR="00424F62" w:rsidRDefault="00424F62"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4818" w14:textId="77777777" w:rsidR="00424F62" w:rsidRDefault="00424F62" w:rsidP="00C42125">
      <w:pPr>
        <w:spacing w:before="0"/>
      </w:pPr>
      <w:r>
        <w:separator/>
      </w:r>
    </w:p>
  </w:footnote>
  <w:footnote w:type="continuationSeparator" w:id="0">
    <w:p w14:paraId="46EC70BB" w14:textId="77777777" w:rsidR="00424F62" w:rsidRDefault="00424F62"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69A9" w14:textId="4AB33888" w:rsidR="00455412" w:rsidRPr="00A770AC" w:rsidRDefault="00A770AC" w:rsidP="00A770AC">
    <w:pPr>
      <w:pStyle w:val="Header"/>
    </w:pPr>
    <w:r w:rsidRPr="00A770AC">
      <w:t xml:space="preserve">- </w:t>
    </w:r>
    <w:r w:rsidRPr="00A770AC">
      <w:fldChar w:fldCharType="begin"/>
    </w:r>
    <w:r w:rsidRPr="00A770AC">
      <w:instrText xml:space="preserve"> PAGE  \* MERGEFORMAT </w:instrText>
    </w:r>
    <w:r w:rsidRPr="00A770AC">
      <w:fldChar w:fldCharType="separate"/>
    </w:r>
    <w:r w:rsidRPr="00A770AC">
      <w:rPr>
        <w:noProof/>
      </w:rPr>
      <w:t>1</w:t>
    </w:r>
    <w:r w:rsidRPr="00A770AC">
      <w:fldChar w:fldCharType="end"/>
    </w:r>
    <w:r w:rsidRPr="00A770AC">
      <w:t xml:space="preserve"> -</w:t>
    </w:r>
  </w:p>
  <w:p w14:paraId="25EAF330" w14:textId="34455D47" w:rsidR="00A770AC" w:rsidRPr="00A770AC" w:rsidRDefault="00A770AC" w:rsidP="00A770AC">
    <w:pPr>
      <w:pStyle w:val="Header"/>
      <w:spacing w:after="240"/>
    </w:pPr>
    <w:r w:rsidRPr="00A770AC">
      <w:fldChar w:fldCharType="begin"/>
    </w:r>
    <w:r w:rsidRPr="00A770AC">
      <w:instrText xml:space="preserve"> STYLEREF  Docnumber  </w:instrText>
    </w:r>
    <w:r w:rsidRPr="00A770AC">
      <w:fldChar w:fldCharType="separate"/>
    </w:r>
    <w:r w:rsidR="001D60F0">
      <w:rPr>
        <w:noProof/>
      </w:rPr>
      <w:t>TSAG-TD165R2</w:t>
    </w:r>
    <w:r w:rsidRPr="00A770A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C4C70"/>
    <w:multiLevelType w:val="hybridMultilevel"/>
    <w:tmpl w:val="48541838"/>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E147CD"/>
    <w:multiLevelType w:val="multilevel"/>
    <w:tmpl w:val="54B2ADF8"/>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500066"/>
    <w:multiLevelType w:val="hybridMultilevel"/>
    <w:tmpl w:val="C7DC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F2305"/>
    <w:multiLevelType w:val="hybridMultilevel"/>
    <w:tmpl w:val="6D84C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B225E"/>
    <w:multiLevelType w:val="hybridMultilevel"/>
    <w:tmpl w:val="71CAB174"/>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1107F77"/>
    <w:multiLevelType w:val="hybridMultilevel"/>
    <w:tmpl w:val="AA68F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66E44"/>
    <w:multiLevelType w:val="hybridMultilevel"/>
    <w:tmpl w:val="D4F41D2E"/>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93349"/>
    <w:multiLevelType w:val="hybridMultilevel"/>
    <w:tmpl w:val="4D30A2F6"/>
    <w:lvl w:ilvl="0" w:tplc="C88402C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03CD9"/>
    <w:multiLevelType w:val="hybridMultilevel"/>
    <w:tmpl w:val="07AE119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ADE3372"/>
    <w:multiLevelType w:val="hybridMultilevel"/>
    <w:tmpl w:val="D8D60194"/>
    <w:lvl w:ilvl="0" w:tplc="3EE07500">
      <w:start w:val="1"/>
      <w:numFmt w:val="bullet"/>
      <w:lvlText w:val="–"/>
      <w:lvlJc w:val="left"/>
      <w:pPr>
        <w:ind w:left="2430" w:hanging="360"/>
      </w:pPr>
      <w:rPr>
        <w:rFonts w:ascii="Times New Roman" w:hAnsi="Times New Roman" w:cs="Times New Roman"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21" w15:restartNumberingAfterBreak="0">
    <w:nsid w:val="638061D4"/>
    <w:multiLevelType w:val="hybridMultilevel"/>
    <w:tmpl w:val="92461D80"/>
    <w:lvl w:ilvl="0" w:tplc="C88402C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B2048"/>
    <w:multiLevelType w:val="hybridMultilevel"/>
    <w:tmpl w:val="58F8806A"/>
    <w:lvl w:ilvl="0" w:tplc="CE52A11E">
      <w:start w:val="1"/>
      <w:numFmt w:val="bullet"/>
      <w:lvlText w:val=""/>
      <w:lvlJc w:val="left"/>
      <w:pPr>
        <w:tabs>
          <w:tab w:val="num" w:pos="720"/>
        </w:tabs>
        <w:ind w:left="720" w:hanging="360"/>
      </w:pPr>
      <w:rPr>
        <w:rFonts w:ascii="Symbol" w:hAnsi="Symbol" w:hint="default"/>
      </w:rPr>
    </w:lvl>
    <w:lvl w:ilvl="1" w:tplc="97DA2C82" w:tentative="1">
      <w:start w:val="1"/>
      <w:numFmt w:val="bullet"/>
      <w:lvlText w:val=""/>
      <w:lvlJc w:val="left"/>
      <w:pPr>
        <w:tabs>
          <w:tab w:val="num" w:pos="1440"/>
        </w:tabs>
        <w:ind w:left="1440" w:hanging="360"/>
      </w:pPr>
      <w:rPr>
        <w:rFonts w:ascii="Symbol" w:hAnsi="Symbol" w:hint="default"/>
      </w:rPr>
    </w:lvl>
    <w:lvl w:ilvl="2" w:tplc="E028079A" w:tentative="1">
      <w:start w:val="1"/>
      <w:numFmt w:val="bullet"/>
      <w:lvlText w:val=""/>
      <w:lvlJc w:val="left"/>
      <w:pPr>
        <w:tabs>
          <w:tab w:val="num" w:pos="2160"/>
        </w:tabs>
        <w:ind w:left="2160" w:hanging="360"/>
      </w:pPr>
      <w:rPr>
        <w:rFonts w:ascii="Symbol" w:hAnsi="Symbol" w:hint="default"/>
      </w:rPr>
    </w:lvl>
    <w:lvl w:ilvl="3" w:tplc="146A9196" w:tentative="1">
      <w:start w:val="1"/>
      <w:numFmt w:val="bullet"/>
      <w:lvlText w:val=""/>
      <w:lvlJc w:val="left"/>
      <w:pPr>
        <w:tabs>
          <w:tab w:val="num" w:pos="2880"/>
        </w:tabs>
        <w:ind w:left="2880" w:hanging="360"/>
      </w:pPr>
      <w:rPr>
        <w:rFonts w:ascii="Symbol" w:hAnsi="Symbol" w:hint="default"/>
      </w:rPr>
    </w:lvl>
    <w:lvl w:ilvl="4" w:tplc="8D64B36A" w:tentative="1">
      <w:start w:val="1"/>
      <w:numFmt w:val="bullet"/>
      <w:lvlText w:val=""/>
      <w:lvlJc w:val="left"/>
      <w:pPr>
        <w:tabs>
          <w:tab w:val="num" w:pos="3600"/>
        </w:tabs>
        <w:ind w:left="3600" w:hanging="360"/>
      </w:pPr>
      <w:rPr>
        <w:rFonts w:ascii="Symbol" w:hAnsi="Symbol" w:hint="default"/>
      </w:rPr>
    </w:lvl>
    <w:lvl w:ilvl="5" w:tplc="6122D3CA" w:tentative="1">
      <w:start w:val="1"/>
      <w:numFmt w:val="bullet"/>
      <w:lvlText w:val=""/>
      <w:lvlJc w:val="left"/>
      <w:pPr>
        <w:tabs>
          <w:tab w:val="num" w:pos="4320"/>
        </w:tabs>
        <w:ind w:left="4320" w:hanging="360"/>
      </w:pPr>
      <w:rPr>
        <w:rFonts w:ascii="Symbol" w:hAnsi="Symbol" w:hint="default"/>
      </w:rPr>
    </w:lvl>
    <w:lvl w:ilvl="6" w:tplc="87321DC0" w:tentative="1">
      <w:start w:val="1"/>
      <w:numFmt w:val="bullet"/>
      <w:lvlText w:val=""/>
      <w:lvlJc w:val="left"/>
      <w:pPr>
        <w:tabs>
          <w:tab w:val="num" w:pos="5040"/>
        </w:tabs>
        <w:ind w:left="5040" w:hanging="360"/>
      </w:pPr>
      <w:rPr>
        <w:rFonts w:ascii="Symbol" w:hAnsi="Symbol" w:hint="default"/>
      </w:rPr>
    </w:lvl>
    <w:lvl w:ilvl="7" w:tplc="B9265FF4" w:tentative="1">
      <w:start w:val="1"/>
      <w:numFmt w:val="bullet"/>
      <w:lvlText w:val=""/>
      <w:lvlJc w:val="left"/>
      <w:pPr>
        <w:tabs>
          <w:tab w:val="num" w:pos="5760"/>
        </w:tabs>
        <w:ind w:left="5760" w:hanging="360"/>
      </w:pPr>
      <w:rPr>
        <w:rFonts w:ascii="Symbol" w:hAnsi="Symbol" w:hint="default"/>
      </w:rPr>
    </w:lvl>
    <w:lvl w:ilvl="8" w:tplc="99ACC72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6FF020E"/>
    <w:multiLevelType w:val="hybridMultilevel"/>
    <w:tmpl w:val="F5BA6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CC6DF1"/>
    <w:multiLevelType w:val="hybridMultilevel"/>
    <w:tmpl w:val="FC502404"/>
    <w:lvl w:ilvl="0" w:tplc="14CC1654">
      <w:start w:val="1"/>
      <w:numFmt w:val="bullet"/>
      <w:lvlText w:val=""/>
      <w:lvlJc w:val="left"/>
      <w:pPr>
        <w:tabs>
          <w:tab w:val="num" w:pos="720"/>
        </w:tabs>
        <w:ind w:left="720" w:hanging="360"/>
      </w:pPr>
      <w:rPr>
        <w:rFonts w:ascii="Symbol" w:hAnsi="Symbol" w:hint="default"/>
      </w:rPr>
    </w:lvl>
    <w:lvl w:ilvl="1" w:tplc="EC1ED648" w:tentative="1">
      <w:start w:val="1"/>
      <w:numFmt w:val="bullet"/>
      <w:lvlText w:val=""/>
      <w:lvlJc w:val="left"/>
      <w:pPr>
        <w:tabs>
          <w:tab w:val="num" w:pos="1440"/>
        </w:tabs>
        <w:ind w:left="1440" w:hanging="360"/>
      </w:pPr>
      <w:rPr>
        <w:rFonts w:ascii="Symbol" w:hAnsi="Symbol" w:hint="default"/>
      </w:rPr>
    </w:lvl>
    <w:lvl w:ilvl="2" w:tplc="0C3EFDA0" w:tentative="1">
      <w:start w:val="1"/>
      <w:numFmt w:val="bullet"/>
      <w:lvlText w:val=""/>
      <w:lvlJc w:val="left"/>
      <w:pPr>
        <w:tabs>
          <w:tab w:val="num" w:pos="2160"/>
        </w:tabs>
        <w:ind w:left="2160" w:hanging="360"/>
      </w:pPr>
      <w:rPr>
        <w:rFonts w:ascii="Symbol" w:hAnsi="Symbol" w:hint="default"/>
      </w:rPr>
    </w:lvl>
    <w:lvl w:ilvl="3" w:tplc="8B2E08AE" w:tentative="1">
      <w:start w:val="1"/>
      <w:numFmt w:val="bullet"/>
      <w:lvlText w:val=""/>
      <w:lvlJc w:val="left"/>
      <w:pPr>
        <w:tabs>
          <w:tab w:val="num" w:pos="2880"/>
        </w:tabs>
        <w:ind w:left="2880" w:hanging="360"/>
      </w:pPr>
      <w:rPr>
        <w:rFonts w:ascii="Symbol" w:hAnsi="Symbol" w:hint="default"/>
      </w:rPr>
    </w:lvl>
    <w:lvl w:ilvl="4" w:tplc="4E36E5EE" w:tentative="1">
      <w:start w:val="1"/>
      <w:numFmt w:val="bullet"/>
      <w:lvlText w:val=""/>
      <w:lvlJc w:val="left"/>
      <w:pPr>
        <w:tabs>
          <w:tab w:val="num" w:pos="3600"/>
        </w:tabs>
        <w:ind w:left="3600" w:hanging="360"/>
      </w:pPr>
      <w:rPr>
        <w:rFonts w:ascii="Symbol" w:hAnsi="Symbol" w:hint="default"/>
      </w:rPr>
    </w:lvl>
    <w:lvl w:ilvl="5" w:tplc="9B021B86" w:tentative="1">
      <w:start w:val="1"/>
      <w:numFmt w:val="bullet"/>
      <w:lvlText w:val=""/>
      <w:lvlJc w:val="left"/>
      <w:pPr>
        <w:tabs>
          <w:tab w:val="num" w:pos="4320"/>
        </w:tabs>
        <w:ind w:left="4320" w:hanging="360"/>
      </w:pPr>
      <w:rPr>
        <w:rFonts w:ascii="Symbol" w:hAnsi="Symbol" w:hint="default"/>
      </w:rPr>
    </w:lvl>
    <w:lvl w:ilvl="6" w:tplc="380A3D2C" w:tentative="1">
      <w:start w:val="1"/>
      <w:numFmt w:val="bullet"/>
      <w:lvlText w:val=""/>
      <w:lvlJc w:val="left"/>
      <w:pPr>
        <w:tabs>
          <w:tab w:val="num" w:pos="5040"/>
        </w:tabs>
        <w:ind w:left="5040" w:hanging="360"/>
      </w:pPr>
      <w:rPr>
        <w:rFonts w:ascii="Symbol" w:hAnsi="Symbol" w:hint="default"/>
      </w:rPr>
    </w:lvl>
    <w:lvl w:ilvl="7" w:tplc="1512ABC2" w:tentative="1">
      <w:start w:val="1"/>
      <w:numFmt w:val="bullet"/>
      <w:lvlText w:val=""/>
      <w:lvlJc w:val="left"/>
      <w:pPr>
        <w:tabs>
          <w:tab w:val="num" w:pos="5760"/>
        </w:tabs>
        <w:ind w:left="5760" w:hanging="360"/>
      </w:pPr>
      <w:rPr>
        <w:rFonts w:ascii="Symbol" w:hAnsi="Symbol" w:hint="default"/>
      </w:rPr>
    </w:lvl>
    <w:lvl w:ilvl="8" w:tplc="A8CE7AD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4665049"/>
    <w:multiLevelType w:val="multilevel"/>
    <w:tmpl w:val="A1DC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565E6F"/>
    <w:multiLevelType w:val="hybridMultilevel"/>
    <w:tmpl w:val="3A58A7F0"/>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56305"/>
    <w:multiLevelType w:val="hybridMultilevel"/>
    <w:tmpl w:val="25C442D0"/>
    <w:lvl w:ilvl="0" w:tplc="29982D6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781342">
    <w:abstractNumId w:val="9"/>
  </w:num>
  <w:num w:numId="2" w16cid:durableId="1136027561">
    <w:abstractNumId w:val="7"/>
  </w:num>
  <w:num w:numId="3" w16cid:durableId="1266766654">
    <w:abstractNumId w:val="6"/>
  </w:num>
  <w:num w:numId="4" w16cid:durableId="342899580">
    <w:abstractNumId w:val="5"/>
  </w:num>
  <w:num w:numId="5" w16cid:durableId="1012680889">
    <w:abstractNumId w:val="4"/>
  </w:num>
  <w:num w:numId="6" w16cid:durableId="1318531975">
    <w:abstractNumId w:val="8"/>
  </w:num>
  <w:num w:numId="7" w16cid:durableId="750658275">
    <w:abstractNumId w:val="3"/>
  </w:num>
  <w:num w:numId="8" w16cid:durableId="1758791018">
    <w:abstractNumId w:val="2"/>
  </w:num>
  <w:num w:numId="9" w16cid:durableId="1514689926">
    <w:abstractNumId w:val="1"/>
  </w:num>
  <w:num w:numId="10" w16cid:durableId="1393772371">
    <w:abstractNumId w:val="0"/>
  </w:num>
  <w:num w:numId="11" w16cid:durableId="1262757894">
    <w:abstractNumId w:val="12"/>
  </w:num>
  <w:num w:numId="12" w16cid:durableId="1785924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5021988">
    <w:abstractNumId w:val="24"/>
  </w:num>
  <w:num w:numId="14" w16cid:durableId="64186870">
    <w:abstractNumId w:val="22"/>
  </w:num>
  <w:num w:numId="15" w16cid:durableId="390539251">
    <w:abstractNumId w:val="20"/>
  </w:num>
  <w:num w:numId="16" w16cid:durableId="106975146">
    <w:abstractNumId w:val="26"/>
  </w:num>
  <w:num w:numId="17" w16cid:durableId="1152216272">
    <w:abstractNumId w:val="17"/>
  </w:num>
  <w:num w:numId="18" w16cid:durableId="449251745">
    <w:abstractNumId w:val="10"/>
  </w:num>
  <w:num w:numId="19" w16cid:durableId="884803284">
    <w:abstractNumId w:val="14"/>
  </w:num>
  <w:num w:numId="20" w16cid:durableId="1885217879">
    <w:abstractNumId w:val="21"/>
  </w:num>
  <w:num w:numId="21" w16cid:durableId="2098625739">
    <w:abstractNumId w:val="18"/>
  </w:num>
  <w:num w:numId="22" w16cid:durableId="944926155">
    <w:abstractNumId w:val="15"/>
  </w:num>
  <w:num w:numId="23" w16cid:durableId="103964044">
    <w:abstractNumId w:val="25"/>
  </w:num>
  <w:num w:numId="24" w16cid:durableId="1414232150">
    <w:abstractNumId w:val="11"/>
  </w:num>
  <w:num w:numId="25" w16cid:durableId="267278746">
    <w:abstractNumId w:val="19"/>
  </w:num>
  <w:num w:numId="26" w16cid:durableId="1530484977">
    <w:abstractNumId w:val="23"/>
  </w:num>
  <w:num w:numId="27" w16cid:durableId="1410886613">
    <w:abstractNumId w:val="13"/>
  </w:num>
  <w:num w:numId="28" w16cid:durableId="1149203788">
    <w:abstractNumId w:val="16"/>
  </w:num>
  <w:num w:numId="29" w16cid:durableId="25174222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TSB (KM)">
    <w15:presenceInfo w15:providerId="None" w15:userId="TSB (K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115E"/>
    <w:rsid w:val="00002637"/>
    <w:rsid w:val="00007CFA"/>
    <w:rsid w:val="0001353C"/>
    <w:rsid w:val="00014F69"/>
    <w:rsid w:val="000171DB"/>
    <w:rsid w:val="00023720"/>
    <w:rsid w:val="00023D9A"/>
    <w:rsid w:val="00027696"/>
    <w:rsid w:val="0003582E"/>
    <w:rsid w:val="00036407"/>
    <w:rsid w:val="00043D75"/>
    <w:rsid w:val="00057000"/>
    <w:rsid w:val="00061C8E"/>
    <w:rsid w:val="000640E0"/>
    <w:rsid w:val="00086D80"/>
    <w:rsid w:val="00087CBE"/>
    <w:rsid w:val="000966A8"/>
    <w:rsid w:val="000A0A5C"/>
    <w:rsid w:val="000A5CA2"/>
    <w:rsid w:val="000B264B"/>
    <w:rsid w:val="000D1447"/>
    <w:rsid w:val="000E371B"/>
    <w:rsid w:val="000E3C61"/>
    <w:rsid w:val="000E3E55"/>
    <w:rsid w:val="000E6083"/>
    <w:rsid w:val="000E6125"/>
    <w:rsid w:val="000F1081"/>
    <w:rsid w:val="00100BAF"/>
    <w:rsid w:val="0011202F"/>
    <w:rsid w:val="00113DBE"/>
    <w:rsid w:val="0011484F"/>
    <w:rsid w:val="001200A6"/>
    <w:rsid w:val="001251DA"/>
    <w:rsid w:val="00125432"/>
    <w:rsid w:val="00136DDD"/>
    <w:rsid w:val="00137F40"/>
    <w:rsid w:val="00144BDF"/>
    <w:rsid w:val="00155DDC"/>
    <w:rsid w:val="00161CB5"/>
    <w:rsid w:val="00165659"/>
    <w:rsid w:val="00174A18"/>
    <w:rsid w:val="001871EC"/>
    <w:rsid w:val="001A20C3"/>
    <w:rsid w:val="001A670F"/>
    <w:rsid w:val="001A7AE2"/>
    <w:rsid w:val="001B6A45"/>
    <w:rsid w:val="001C1003"/>
    <w:rsid w:val="001C19D3"/>
    <w:rsid w:val="001C4B91"/>
    <w:rsid w:val="001C62B8"/>
    <w:rsid w:val="001D033C"/>
    <w:rsid w:val="001D22D8"/>
    <w:rsid w:val="001D3E91"/>
    <w:rsid w:val="001D4296"/>
    <w:rsid w:val="001D60F0"/>
    <w:rsid w:val="001E7B0E"/>
    <w:rsid w:val="001F141D"/>
    <w:rsid w:val="00200A06"/>
    <w:rsid w:val="00200A98"/>
    <w:rsid w:val="00201AFA"/>
    <w:rsid w:val="002229F1"/>
    <w:rsid w:val="0022309B"/>
    <w:rsid w:val="00226556"/>
    <w:rsid w:val="0023075D"/>
    <w:rsid w:val="00230B96"/>
    <w:rsid w:val="002334EB"/>
    <w:rsid w:val="00233F75"/>
    <w:rsid w:val="002354E3"/>
    <w:rsid w:val="0024184A"/>
    <w:rsid w:val="002518D4"/>
    <w:rsid w:val="0025233B"/>
    <w:rsid w:val="002528F9"/>
    <w:rsid w:val="00253DBE"/>
    <w:rsid w:val="00253DC6"/>
    <w:rsid w:val="0025489C"/>
    <w:rsid w:val="002622FA"/>
    <w:rsid w:val="00263518"/>
    <w:rsid w:val="002759E7"/>
    <w:rsid w:val="00277326"/>
    <w:rsid w:val="00293E71"/>
    <w:rsid w:val="002A11C4"/>
    <w:rsid w:val="002A3563"/>
    <w:rsid w:val="002A399B"/>
    <w:rsid w:val="002C26C0"/>
    <w:rsid w:val="002C2BC5"/>
    <w:rsid w:val="002C5971"/>
    <w:rsid w:val="002E0407"/>
    <w:rsid w:val="002E3EB7"/>
    <w:rsid w:val="002E79CB"/>
    <w:rsid w:val="002F0471"/>
    <w:rsid w:val="002F1714"/>
    <w:rsid w:val="002F3CF2"/>
    <w:rsid w:val="002F42BE"/>
    <w:rsid w:val="002F5CA7"/>
    <w:rsid w:val="002F7F55"/>
    <w:rsid w:val="00303E07"/>
    <w:rsid w:val="003064FC"/>
    <w:rsid w:val="0030745F"/>
    <w:rsid w:val="00311984"/>
    <w:rsid w:val="00314630"/>
    <w:rsid w:val="0032090A"/>
    <w:rsid w:val="00321CDE"/>
    <w:rsid w:val="00333E15"/>
    <w:rsid w:val="00340CDC"/>
    <w:rsid w:val="003416D3"/>
    <w:rsid w:val="003417CB"/>
    <w:rsid w:val="00342018"/>
    <w:rsid w:val="00352001"/>
    <w:rsid w:val="003571BC"/>
    <w:rsid w:val="0036090C"/>
    <w:rsid w:val="00364979"/>
    <w:rsid w:val="00373D5A"/>
    <w:rsid w:val="00374672"/>
    <w:rsid w:val="00375997"/>
    <w:rsid w:val="00376652"/>
    <w:rsid w:val="00385B9C"/>
    <w:rsid w:val="00385C5A"/>
    <w:rsid w:val="00385FB5"/>
    <w:rsid w:val="0038715D"/>
    <w:rsid w:val="00392E84"/>
    <w:rsid w:val="00392FFA"/>
    <w:rsid w:val="00394DBF"/>
    <w:rsid w:val="003957A6"/>
    <w:rsid w:val="00397713"/>
    <w:rsid w:val="003A43EF"/>
    <w:rsid w:val="003A4E42"/>
    <w:rsid w:val="003B60A2"/>
    <w:rsid w:val="003C2A39"/>
    <w:rsid w:val="003C7445"/>
    <w:rsid w:val="003D0B89"/>
    <w:rsid w:val="003E30C2"/>
    <w:rsid w:val="003E39A2"/>
    <w:rsid w:val="003E57AB"/>
    <w:rsid w:val="003F2BED"/>
    <w:rsid w:val="00400B49"/>
    <w:rsid w:val="004036DF"/>
    <w:rsid w:val="0040415B"/>
    <w:rsid w:val="00413995"/>
    <w:rsid w:val="004139E4"/>
    <w:rsid w:val="00415999"/>
    <w:rsid w:val="00424F62"/>
    <w:rsid w:val="0043771D"/>
    <w:rsid w:val="00442F03"/>
    <w:rsid w:val="00443878"/>
    <w:rsid w:val="00450818"/>
    <w:rsid w:val="004539A8"/>
    <w:rsid w:val="00455412"/>
    <w:rsid w:val="004646F1"/>
    <w:rsid w:val="0046631E"/>
    <w:rsid w:val="004712CA"/>
    <w:rsid w:val="004732A4"/>
    <w:rsid w:val="0047422E"/>
    <w:rsid w:val="0049674B"/>
    <w:rsid w:val="004972D8"/>
    <w:rsid w:val="004A4CA8"/>
    <w:rsid w:val="004B2028"/>
    <w:rsid w:val="004B45DA"/>
    <w:rsid w:val="004C0673"/>
    <w:rsid w:val="004C4DCB"/>
    <w:rsid w:val="004C4E4E"/>
    <w:rsid w:val="004D74C6"/>
    <w:rsid w:val="004D7777"/>
    <w:rsid w:val="004E08F2"/>
    <w:rsid w:val="004E3EB4"/>
    <w:rsid w:val="004E5DE9"/>
    <w:rsid w:val="004F3816"/>
    <w:rsid w:val="004F500A"/>
    <w:rsid w:val="005126A0"/>
    <w:rsid w:val="005201C1"/>
    <w:rsid w:val="00543D41"/>
    <w:rsid w:val="00545472"/>
    <w:rsid w:val="005512B0"/>
    <w:rsid w:val="00553878"/>
    <w:rsid w:val="005571A4"/>
    <w:rsid w:val="005604FC"/>
    <w:rsid w:val="00565313"/>
    <w:rsid w:val="00566EDA"/>
    <w:rsid w:val="0057081A"/>
    <w:rsid w:val="00572654"/>
    <w:rsid w:val="00572F61"/>
    <w:rsid w:val="005744DF"/>
    <w:rsid w:val="00574DD5"/>
    <w:rsid w:val="0057736E"/>
    <w:rsid w:val="005868FD"/>
    <w:rsid w:val="005976A1"/>
    <w:rsid w:val="005A34E7"/>
    <w:rsid w:val="005A564D"/>
    <w:rsid w:val="005A69A3"/>
    <w:rsid w:val="005B2710"/>
    <w:rsid w:val="005B4803"/>
    <w:rsid w:val="005B5629"/>
    <w:rsid w:val="005B67A0"/>
    <w:rsid w:val="005C0300"/>
    <w:rsid w:val="005C27A2"/>
    <w:rsid w:val="005D4FEB"/>
    <w:rsid w:val="005D65ED"/>
    <w:rsid w:val="005E0E6C"/>
    <w:rsid w:val="005F4B6A"/>
    <w:rsid w:val="006010F3"/>
    <w:rsid w:val="00606D26"/>
    <w:rsid w:val="00615A0A"/>
    <w:rsid w:val="00615D1C"/>
    <w:rsid w:val="00616CF8"/>
    <w:rsid w:val="00624AF1"/>
    <w:rsid w:val="00625B21"/>
    <w:rsid w:val="006333D4"/>
    <w:rsid w:val="006369B2"/>
    <w:rsid w:val="0063718D"/>
    <w:rsid w:val="00644D65"/>
    <w:rsid w:val="00647525"/>
    <w:rsid w:val="00647A71"/>
    <w:rsid w:val="006530A8"/>
    <w:rsid w:val="006570B0"/>
    <w:rsid w:val="0066022F"/>
    <w:rsid w:val="006729EF"/>
    <w:rsid w:val="006734E3"/>
    <w:rsid w:val="00680551"/>
    <w:rsid w:val="006823F3"/>
    <w:rsid w:val="00690651"/>
    <w:rsid w:val="0069210B"/>
    <w:rsid w:val="00693139"/>
    <w:rsid w:val="00695DD7"/>
    <w:rsid w:val="006A0F3F"/>
    <w:rsid w:val="006A2A02"/>
    <w:rsid w:val="006A4055"/>
    <w:rsid w:val="006A6EE2"/>
    <w:rsid w:val="006A7C27"/>
    <w:rsid w:val="006B048F"/>
    <w:rsid w:val="006B2FE4"/>
    <w:rsid w:val="006B37B0"/>
    <w:rsid w:val="006B54A9"/>
    <w:rsid w:val="006B6BA2"/>
    <w:rsid w:val="006C5641"/>
    <w:rsid w:val="006D1089"/>
    <w:rsid w:val="006D1B86"/>
    <w:rsid w:val="006D5695"/>
    <w:rsid w:val="006D7355"/>
    <w:rsid w:val="006F0797"/>
    <w:rsid w:val="006F7DEE"/>
    <w:rsid w:val="00715CA6"/>
    <w:rsid w:val="00731135"/>
    <w:rsid w:val="007324AF"/>
    <w:rsid w:val="00736431"/>
    <w:rsid w:val="007409B4"/>
    <w:rsid w:val="00741974"/>
    <w:rsid w:val="007454B6"/>
    <w:rsid w:val="007513A4"/>
    <w:rsid w:val="0075525E"/>
    <w:rsid w:val="00756D3D"/>
    <w:rsid w:val="00766435"/>
    <w:rsid w:val="00776D51"/>
    <w:rsid w:val="007806C2"/>
    <w:rsid w:val="00781FEE"/>
    <w:rsid w:val="0078622B"/>
    <w:rsid w:val="00787F1E"/>
    <w:rsid w:val="007903F8"/>
    <w:rsid w:val="00794652"/>
    <w:rsid w:val="00794F4F"/>
    <w:rsid w:val="007974BE"/>
    <w:rsid w:val="007A0916"/>
    <w:rsid w:val="007A0DFD"/>
    <w:rsid w:val="007B0C5E"/>
    <w:rsid w:val="007B7671"/>
    <w:rsid w:val="007C1B65"/>
    <w:rsid w:val="007C5ED4"/>
    <w:rsid w:val="007C7122"/>
    <w:rsid w:val="007D3F11"/>
    <w:rsid w:val="007E2C69"/>
    <w:rsid w:val="007E53E4"/>
    <w:rsid w:val="007E656A"/>
    <w:rsid w:val="007F3CAA"/>
    <w:rsid w:val="007F664D"/>
    <w:rsid w:val="00801B42"/>
    <w:rsid w:val="0081404C"/>
    <w:rsid w:val="00820B9D"/>
    <w:rsid w:val="0082152F"/>
    <w:rsid w:val="008249A7"/>
    <w:rsid w:val="00836D45"/>
    <w:rsid w:val="00837203"/>
    <w:rsid w:val="00842137"/>
    <w:rsid w:val="008509C9"/>
    <w:rsid w:val="00851E6C"/>
    <w:rsid w:val="00853589"/>
    <w:rsid w:val="00853F5F"/>
    <w:rsid w:val="00856C7A"/>
    <w:rsid w:val="00862350"/>
    <w:rsid w:val="008623ED"/>
    <w:rsid w:val="00870C15"/>
    <w:rsid w:val="00875AA6"/>
    <w:rsid w:val="00880944"/>
    <w:rsid w:val="0089088E"/>
    <w:rsid w:val="00892297"/>
    <w:rsid w:val="008964D6"/>
    <w:rsid w:val="008A1A28"/>
    <w:rsid w:val="008B5123"/>
    <w:rsid w:val="008C5A9A"/>
    <w:rsid w:val="008D1E1E"/>
    <w:rsid w:val="008E0172"/>
    <w:rsid w:val="008E255D"/>
    <w:rsid w:val="008E624A"/>
    <w:rsid w:val="008F48F9"/>
    <w:rsid w:val="008F7D51"/>
    <w:rsid w:val="00903D56"/>
    <w:rsid w:val="00930FB5"/>
    <w:rsid w:val="00932A8B"/>
    <w:rsid w:val="00936852"/>
    <w:rsid w:val="0094045D"/>
    <w:rsid w:val="009406B5"/>
    <w:rsid w:val="00941553"/>
    <w:rsid w:val="00943324"/>
    <w:rsid w:val="00946166"/>
    <w:rsid w:val="009607A4"/>
    <w:rsid w:val="00966B5C"/>
    <w:rsid w:val="00983164"/>
    <w:rsid w:val="00984252"/>
    <w:rsid w:val="009860E8"/>
    <w:rsid w:val="009972EF"/>
    <w:rsid w:val="0099739C"/>
    <w:rsid w:val="009B2C1A"/>
    <w:rsid w:val="009B40BA"/>
    <w:rsid w:val="009B5035"/>
    <w:rsid w:val="009C124B"/>
    <w:rsid w:val="009C3160"/>
    <w:rsid w:val="009D399E"/>
    <w:rsid w:val="009D644B"/>
    <w:rsid w:val="009E03CB"/>
    <w:rsid w:val="009E4B6B"/>
    <w:rsid w:val="009E766E"/>
    <w:rsid w:val="009F1960"/>
    <w:rsid w:val="009F2653"/>
    <w:rsid w:val="009F4B1A"/>
    <w:rsid w:val="009F5031"/>
    <w:rsid w:val="009F715E"/>
    <w:rsid w:val="009F78FE"/>
    <w:rsid w:val="00A10DBB"/>
    <w:rsid w:val="00A11720"/>
    <w:rsid w:val="00A14066"/>
    <w:rsid w:val="00A1724C"/>
    <w:rsid w:val="00A21247"/>
    <w:rsid w:val="00A24EE8"/>
    <w:rsid w:val="00A25A10"/>
    <w:rsid w:val="00A311F0"/>
    <w:rsid w:val="00A31D47"/>
    <w:rsid w:val="00A4013E"/>
    <w:rsid w:val="00A4045F"/>
    <w:rsid w:val="00A427CD"/>
    <w:rsid w:val="00A45FEE"/>
    <w:rsid w:val="00A4600B"/>
    <w:rsid w:val="00A50506"/>
    <w:rsid w:val="00A51EF0"/>
    <w:rsid w:val="00A600CD"/>
    <w:rsid w:val="00A60C58"/>
    <w:rsid w:val="00A67A81"/>
    <w:rsid w:val="00A730A6"/>
    <w:rsid w:val="00A75B97"/>
    <w:rsid w:val="00A770AC"/>
    <w:rsid w:val="00A827B0"/>
    <w:rsid w:val="00A83245"/>
    <w:rsid w:val="00A92E43"/>
    <w:rsid w:val="00A933AB"/>
    <w:rsid w:val="00A945C1"/>
    <w:rsid w:val="00A96899"/>
    <w:rsid w:val="00A971A0"/>
    <w:rsid w:val="00AA1186"/>
    <w:rsid w:val="00AA1F22"/>
    <w:rsid w:val="00AA6F59"/>
    <w:rsid w:val="00AB0588"/>
    <w:rsid w:val="00AB37FB"/>
    <w:rsid w:val="00AC1066"/>
    <w:rsid w:val="00AC3E73"/>
    <w:rsid w:val="00AC63B0"/>
    <w:rsid w:val="00AD3C6F"/>
    <w:rsid w:val="00AE5053"/>
    <w:rsid w:val="00B037B9"/>
    <w:rsid w:val="00B05821"/>
    <w:rsid w:val="00B100D6"/>
    <w:rsid w:val="00B14B18"/>
    <w:rsid w:val="00B164C9"/>
    <w:rsid w:val="00B2519B"/>
    <w:rsid w:val="00B26C28"/>
    <w:rsid w:val="00B4027E"/>
    <w:rsid w:val="00B4174C"/>
    <w:rsid w:val="00B453F5"/>
    <w:rsid w:val="00B505D2"/>
    <w:rsid w:val="00B5162E"/>
    <w:rsid w:val="00B54D99"/>
    <w:rsid w:val="00B61624"/>
    <w:rsid w:val="00B66481"/>
    <w:rsid w:val="00B67B63"/>
    <w:rsid w:val="00B7189C"/>
    <w:rsid w:val="00B718A5"/>
    <w:rsid w:val="00B86602"/>
    <w:rsid w:val="00B901EC"/>
    <w:rsid w:val="00B91A2C"/>
    <w:rsid w:val="00BA6E84"/>
    <w:rsid w:val="00BA7411"/>
    <w:rsid w:val="00BA788A"/>
    <w:rsid w:val="00BB4120"/>
    <w:rsid w:val="00BB4983"/>
    <w:rsid w:val="00BB7597"/>
    <w:rsid w:val="00BB7707"/>
    <w:rsid w:val="00BC62E2"/>
    <w:rsid w:val="00BD60AA"/>
    <w:rsid w:val="00BE3AAD"/>
    <w:rsid w:val="00BE4AC3"/>
    <w:rsid w:val="00BE6179"/>
    <w:rsid w:val="00C00EFC"/>
    <w:rsid w:val="00C03F20"/>
    <w:rsid w:val="00C061CC"/>
    <w:rsid w:val="00C07876"/>
    <w:rsid w:val="00C25B17"/>
    <w:rsid w:val="00C272AE"/>
    <w:rsid w:val="00C27E9F"/>
    <w:rsid w:val="00C30BCF"/>
    <w:rsid w:val="00C42125"/>
    <w:rsid w:val="00C43709"/>
    <w:rsid w:val="00C47120"/>
    <w:rsid w:val="00C5244C"/>
    <w:rsid w:val="00C557CE"/>
    <w:rsid w:val="00C620AC"/>
    <w:rsid w:val="00C62814"/>
    <w:rsid w:val="00C67B25"/>
    <w:rsid w:val="00C7139B"/>
    <w:rsid w:val="00C72D9A"/>
    <w:rsid w:val="00C73581"/>
    <w:rsid w:val="00C748F7"/>
    <w:rsid w:val="00C74937"/>
    <w:rsid w:val="00C765B9"/>
    <w:rsid w:val="00C962A5"/>
    <w:rsid w:val="00CA2DFD"/>
    <w:rsid w:val="00CB2599"/>
    <w:rsid w:val="00CC386F"/>
    <w:rsid w:val="00CD2139"/>
    <w:rsid w:val="00CD2EE6"/>
    <w:rsid w:val="00CE2860"/>
    <w:rsid w:val="00CE5986"/>
    <w:rsid w:val="00CE609C"/>
    <w:rsid w:val="00CF087D"/>
    <w:rsid w:val="00CF3607"/>
    <w:rsid w:val="00CF40EC"/>
    <w:rsid w:val="00CF62DA"/>
    <w:rsid w:val="00D01B49"/>
    <w:rsid w:val="00D0297A"/>
    <w:rsid w:val="00D10A47"/>
    <w:rsid w:val="00D2021E"/>
    <w:rsid w:val="00D216D1"/>
    <w:rsid w:val="00D2568F"/>
    <w:rsid w:val="00D26477"/>
    <w:rsid w:val="00D278A3"/>
    <w:rsid w:val="00D4453D"/>
    <w:rsid w:val="00D44D3A"/>
    <w:rsid w:val="00D56CC3"/>
    <w:rsid w:val="00D647EF"/>
    <w:rsid w:val="00D65F42"/>
    <w:rsid w:val="00D67A56"/>
    <w:rsid w:val="00D73137"/>
    <w:rsid w:val="00D90699"/>
    <w:rsid w:val="00D91D59"/>
    <w:rsid w:val="00D977A2"/>
    <w:rsid w:val="00DA1D47"/>
    <w:rsid w:val="00DB0706"/>
    <w:rsid w:val="00DB0E47"/>
    <w:rsid w:val="00DB5A79"/>
    <w:rsid w:val="00DD50DE"/>
    <w:rsid w:val="00DE1204"/>
    <w:rsid w:val="00DE3062"/>
    <w:rsid w:val="00DE3782"/>
    <w:rsid w:val="00DF3C47"/>
    <w:rsid w:val="00E04BAB"/>
    <w:rsid w:val="00E0581D"/>
    <w:rsid w:val="00E1590B"/>
    <w:rsid w:val="00E204DD"/>
    <w:rsid w:val="00E228B7"/>
    <w:rsid w:val="00E353EC"/>
    <w:rsid w:val="00E51F61"/>
    <w:rsid w:val="00E53C24"/>
    <w:rsid w:val="00E56E77"/>
    <w:rsid w:val="00E64EED"/>
    <w:rsid w:val="00E948F6"/>
    <w:rsid w:val="00E951C1"/>
    <w:rsid w:val="00E97489"/>
    <w:rsid w:val="00EA0BE7"/>
    <w:rsid w:val="00EA2F52"/>
    <w:rsid w:val="00EA38B7"/>
    <w:rsid w:val="00EB444D"/>
    <w:rsid w:val="00EC0649"/>
    <w:rsid w:val="00EC4199"/>
    <w:rsid w:val="00EC54A4"/>
    <w:rsid w:val="00EC5FF5"/>
    <w:rsid w:val="00ED1B45"/>
    <w:rsid w:val="00EE1A06"/>
    <w:rsid w:val="00EE5C0D"/>
    <w:rsid w:val="00EF4792"/>
    <w:rsid w:val="00EF4CA1"/>
    <w:rsid w:val="00EF76DC"/>
    <w:rsid w:val="00F02294"/>
    <w:rsid w:val="00F068CD"/>
    <w:rsid w:val="00F30DE7"/>
    <w:rsid w:val="00F32278"/>
    <w:rsid w:val="00F35F57"/>
    <w:rsid w:val="00F50467"/>
    <w:rsid w:val="00F50757"/>
    <w:rsid w:val="00F5086D"/>
    <w:rsid w:val="00F562A0"/>
    <w:rsid w:val="00F57FA4"/>
    <w:rsid w:val="00F90E5B"/>
    <w:rsid w:val="00F9547A"/>
    <w:rsid w:val="00F962AA"/>
    <w:rsid w:val="00FA02CB"/>
    <w:rsid w:val="00FA2177"/>
    <w:rsid w:val="00FA389A"/>
    <w:rsid w:val="00FB0783"/>
    <w:rsid w:val="00FB7A8B"/>
    <w:rsid w:val="00FC2485"/>
    <w:rsid w:val="00FC2743"/>
    <w:rsid w:val="00FC4E80"/>
    <w:rsid w:val="00FC737F"/>
    <w:rsid w:val="00FD439E"/>
    <w:rsid w:val="00FD76CB"/>
    <w:rsid w:val="00FE0E46"/>
    <w:rsid w:val="00FE152B"/>
    <w:rsid w:val="00FE239E"/>
    <w:rsid w:val="00FE2528"/>
    <w:rsid w:val="00FE399B"/>
    <w:rsid w:val="00FF09F1"/>
    <w:rsid w:val="00FF1151"/>
    <w:rsid w:val="00FF454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291EB74D-6A21-4D0C-BC0E-FDC97584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70A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A770AC"/>
  </w:style>
  <w:style w:type="paragraph" w:customStyle="1" w:styleId="CorrectionSeparatorBegin">
    <w:name w:val="Correction Separator Begin"/>
    <w:basedOn w:val="Normal"/>
    <w:rsid w:val="00A770A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770A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770A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770A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770A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A770A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A770AC"/>
    <w:rPr>
      <w:b/>
      <w:bCs/>
    </w:rPr>
  </w:style>
  <w:style w:type="paragraph" w:customStyle="1" w:styleId="Normalbeforetable">
    <w:name w:val="Normal before table"/>
    <w:basedOn w:val="Normal"/>
    <w:rsid w:val="00A770AC"/>
    <w:pPr>
      <w:keepNext/>
      <w:spacing w:after="120"/>
    </w:pPr>
    <w:rPr>
      <w:rFonts w:eastAsia="????"/>
      <w:lang w:eastAsia="en-US"/>
    </w:rPr>
  </w:style>
  <w:style w:type="paragraph" w:customStyle="1" w:styleId="RecNo">
    <w:name w:val="Rec_No"/>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770A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770A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770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770A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qFormat/>
    <w:rsid w:val="00A770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770AC"/>
    <w:pPr>
      <w:tabs>
        <w:tab w:val="right" w:leader="dot" w:pos="9639"/>
      </w:tabs>
    </w:pPr>
    <w:rPr>
      <w:rFonts w:eastAsia="MS Mincho"/>
    </w:rPr>
  </w:style>
  <w:style w:type="paragraph" w:styleId="TOC1">
    <w:name w:val="toc 1"/>
    <w:basedOn w:val="Normal"/>
    <w:uiPriority w:val="39"/>
    <w:rsid w:val="00A770A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770AC"/>
    <w:pPr>
      <w:tabs>
        <w:tab w:val="clear" w:pos="964"/>
      </w:tabs>
      <w:spacing w:before="80"/>
      <w:ind w:left="1531" w:hanging="851"/>
    </w:pPr>
  </w:style>
  <w:style w:type="paragraph" w:styleId="TOC3">
    <w:name w:val="toc 3"/>
    <w:basedOn w:val="TOC2"/>
    <w:rsid w:val="00A770AC"/>
    <w:pPr>
      <w:ind w:left="2269"/>
    </w:pPr>
  </w:style>
  <w:style w:type="character" w:styleId="Hyperlink">
    <w:name w:val="Hyperlink"/>
    <w:aliases w:val="超级链接,超?级链,CEO_Hyperlink,Style 58,超????,하이퍼링크2,超链接1,超?级链?,Style?,S,하이퍼링크21,超??级链Ú,fL????,fL?级,超??级链,超?级链Ú,’´?级链,’´????,’´??级链Ú,’´??级"/>
    <w:basedOn w:val="DefaultParagraphFont"/>
    <w:qFormat/>
    <w:rsid w:val="00A770A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A770A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A770A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rsid w:val="00A770AC"/>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unhideWhenUsed/>
    <w:rsid w:val="00DE1204"/>
    <w:rPr>
      <w:sz w:val="20"/>
      <w:szCs w:val="20"/>
    </w:rPr>
  </w:style>
  <w:style w:type="character" w:customStyle="1" w:styleId="CommentTextChar">
    <w:name w:val="Comment Text Char"/>
    <w:basedOn w:val="DefaultParagraphFont"/>
    <w:link w:val="CommentText"/>
    <w:uiPriority w:val="99"/>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A770AC"/>
    <w:rPr>
      <w:rFonts w:ascii="Arial" w:hAnsi="Arial" w:cs="Arial"/>
      <w:sz w:val="18"/>
      <w:szCs w:val="18"/>
    </w:rPr>
  </w:style>
  <w:style w:type="paragraph" w:customStyle="1" w:styleId="Title4">
    <w:name w:val="Title 4"/>
    <w:basedOn w:val="Normal"/>
    <w:next w:val="Heading1"/>
    <w:rsid w:val="00A770A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A770A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rsid w:val="00A770AC"/>
    <w:pPr>
      <w:jc w:val="right"/>
    </w:pPr>
    <w:rPr>
      <w:b/>
      <w:bCs/>
      <w:sz w:val="28"/>
      <w:szCs w:val="28"/>
    </w:rPr>
  </w:style>
  <w:style w:type="paragraph" w:customStyle="1" w:styleId="TSBHeaderQuestion">
    <w:name w:val="TSBHeaderQuestion"/>
    <w:basedOn w:val="Normal"/>
    <w:rsid w:val="00A770AC"/>
  </w:style>
  <w:style w:type="paragraph" w:customStyle="1" w:styleId="TSBHeaderSource">
    <w:name w:val="TSBHeaderSource"/>
    <w:basedOn w:val="Normal"/>
    <w:rsid w:val="00A770AC"/>
  </w:style>
  <w:style w:type="paragraph" w:customStyle="1" w:styleId="TSBHeaderTitle">
    <w:name w:val="TSBHeaderTitle"/>
    <w:basedOn w:val="Normal"/>
    <w:rsid w:val="00A770AC"/>
  </w:style>
  <w:style w:type="paragraph" w:customStyle="1" w:styleId="TSBHeaderSummary">
    <w:name w:val="TSBHeaderSummary"/>
    <w:basedOn w:val="Normal"/>
    <w:rsid w:val="00A770AC"/>
  </w:style>
  <w:style w:type="character" w:customStyle="1" w:styleId="TabletextChar">
    <w:name w:val="Table_text Char"/>
    <w:link w:val="Tabletext"/>
    <w:qFormat/>
    <w:locked/>
    <w:rsid w:val="00455412"/>
    <w:rPr>
      <w:rFonts w:ascii="Times New Roman" w:eastAsia="Times New Roman" w:hAnsi="Times New Roman" w:cs="Times New Roman"/>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455412"/>
    <w:rPr>
      <w:rFonts w:ascii="Times New Roman" w:hAnsi="Times New Roman" w:cs="Times New Roman"/>
      <w:sz w:val="24"/>
      <w:szCs w:val="24"/>
      <w:lang w:val="en-GB" w:eastAsia="ja-JP"/>
    </w:rPr>
  </w:style>
  <w:style w:type="table" w:styleId="TableGrid">
    <w:name w:val="Table Grid"/>
    <w:basedOn w:val="TableNormal"/>
    <w:uiPriority w:val="39"/>
    <w:qFormat/>
    <w:rsid w:val="0045541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433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0">
    <w:name w:val="toc 0"/>
    <w:basedOn w:val="Normal"/>
    <w:next w:val="TOC1"/>
    <w:rsid w:val="00A770AC"/>
    <w:pPr>
      <w:tabs>
        <w:tab w:val="right" w:pos="9639"/>
      </w:tabs>
      <w:overflowPunct w:val="0"/>
      <w:autoSpaceDE w:val="0"/>
      <w:autoSpaceDN w:val="0"/>
      <w:adjustRightInd w:val="0"/>
      <w:textAlignment w:val="baseline"/>
    </w:pPr>
    <w:rPr>
      <w:rFonts w:eastAsia="Times New Roman"/>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meetingdoc.asp?lang=en&amp;parent=S25-CWGFHR21-C-0003" TargetMode="External"/><Relationship Id="rId21" Type="http://schemas.openxmlformats.org/officeDocument/2006/relationships/hyperlink" Target="http://www.itu.int/md/meetingdoc.asp?lang=en&amp;parent=T25-TSAG-260126-TD-GEN-0315" TargetMode="External"/><Relationship Id="rId42" Type="http://schemas.openxmlformats.org/officeDocument/2006/relationships/hyperlink" Target="http://www.itu.int/md/meetingdoc.asp?lang=en&amp;parent=T25-TSAG-260126-TD-GEN-0166" TargetMode="External"/><Relationship Id="rId47" Type="http://schemas.openxmlformats.org/officeDocument/2006/relationships/hyperlink" Target="https://www.itu.int/ifa/t/2025/ls/tsag/sp18-tsag-oLS-00005.docx" TargetMode="External"/><Relationship Id="rId63" Type="http://schemas.openxmlformats.org/officeDocument/2006/relationships/hyperlink" Target="http://www.itu.int/md/meetingdoc.asp?lang=en&amp;parent=T25-TSAG-C-0037" TargetMode="External"/><Relationship Id="rId68" Type="http://schemas.openxmlformats.org/officeDocument/2006/relationships/hyperlink" Target="http://www.itu.int/md/meetingdoc.asp?lang=en&amp;parent=T25-TSAG-260126-TD-GEN-0195" TargetMode="External"/><Relationship Id="rId84" Type="http://schemas.openxmlformats.org/officeDocument/2006/relationships/hyperlink" Target="http://www.itu.int/md/meetingdoc.asp?lang=en&amp;parent=T25-TSAG-260126-TD-GEN-0315" TargetMode="External"/><Relationship Id="rId89" Type="http://schemas.openxmlformats.org/officeDocument/2006/relationships/hyperlink" Target="https://itu.int/today" TargetMode="External"/><Relationship Id="rId16" Type="http://schemas.openxmlformats.org/officeDocument/2006/relationships/hyperlink" Target="http://www.itu.int/md/meetingdoc.asp?lang=en&amp;parent=T25-TSAG-260126-TD-GEN-0267" TargetMode="External"/><Relationship Id="rId11" Type="http://schemas.openxmlformats.org/officeDocument/2006/relationships/image" Target="media/image1.png"/><Relationship Id="rId32" Type="http://schemas.openxmlformats.org/officeDocument/2006/relationships/hyperlink" Target="http://www.itu.int/md/meetingdoc.asp?lang=en&amp;parent=T25-TSAG-260126-TD-GEN-0236" TargetMode="External"/><Relationship Id="rId37" Type="http://schemas.openxmlformats.org/officeDocument/2006/relationships/hyperlink" Target="http://www.itu.int/md/meetingdoc.asp?lang=en&amp;parent=T25-TSAG-260126-TD-GEN-0273" TargetMode="External"/><Relationship Id="rId53" Type="http://schemas.openxmlformats.org/officeDocument/2006/relationships/hyperlink" Target="https://www.itu.int/en/council/CWG-SFP-2028-2031/Pages/default.aspx" TargetMode="External"/><Relationship Id="rId58" Type="http://schemas.openxmlformats.org/officeDocument/2006/relationships/hyperlink" Target="http://www.itu.int/md/meetingdoc.asp?lang=en&amp;parent=T25-TSAG-260126-TD-GEN-0181" TargetMode="External"/><Relationship Id="rId74" Type="http://schemas.openxmlformats.org/officeDocument/2006/relationships/hyperlink" Target="http://www.itu.int/md/meetingdoc.asp?lang=en&amp;parent=T25-TSAG-260126-TD-GEN-0266" TargetMode="External"/><Relationship Id="rId79" Type="http://schemas.openxmlformats.org/officeDocument/2006/relationships/hyperlink" Target="http://www.itu.int/md/meetingdoc.asp?lang=en&amp;parent=T25-TSAG-260126-TD-GEN-0276"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www.itu.int/md/meetingdoc.asp?lang=en&amp;parent=T25-TSAG-260126-TD-GEN-0181" TargetMode="External"/><Relationship Id="rId22" Type="http://schemas.openxmlformats.org/officeDocument/2006/relationships/hyperlink" Target="https://www.itu.int/md/S26-CWGFHR22-C-0026" TargetMode="External"/><Relationship Id="rId27" Type="http://schemas.openxmlformats.org/officeDocument/2006/relationships/hyperlink" Target="http://www.itu.int/md/meetingdoc.asp?lang=en&amp;parent=T25-TSAG-260126-TD-GEN-0195" TargetMode="External"/><Relationship Id="rId30" Type="http://schemas.openxmlformats.org/officeDocument/2006/relationships/hyperlink" Target="http://www.itu.int/md/meetingdoc.asp?lang=en&amp;parent=T25-TSAG-C-0037" TargetMode="External"/><Relationship Id="rId35" Type="http://schemas.openxmlformats.org/officeDocument/2006/relationships/hyperlink" Target="http://www.itu.int/md/meetingdoc.asp?lang=en&amp;parent=T25-TSAG-260126-TD-GEN-0266" TargetMode="External"/><Relationship Id="rId43" Type="http://schemas.openxmlformats.org/officeDocument/2006/relationships/hyperlink" Target="https://www.itu.int/en/council/Documents/basic-texts-2023/RES-071-E.pdf" TargetMode="External"/><Relationship Id="rId48" Type="http://schemas.openxmlformats.org/officeDocument/2006/relationships/hyperlink" Target="https://www.itu.int/net/itu-t/ls/ls.aspx?isn=35526" TargetMode="External"/><Relationship Id="rId56" Type="http://schemas.openxmlformats.org/officeDocument/2006/relationships/hyperlink" Target="https://extranet.itu.int/meetings/ITU-T/T25-TSAGRGM/RGIES-251104/DOCs/T25-TSAGRGM-RGIES-251104-DOC-0002.docx" TargetMode="External"/><Relationship Id="rId64" Type="http://schemas.openxmlformats.org/officeDocument/2006/relationships/hyperlink" Target="http://www.itu.int/md/meetingdoc.asp?lang=en&amp;parent=T25-TSAG-C-0045" TargetMode="External"/><Relationship Id="rId69" Type="http://schemas.openxmlformats.org/officeDocument/2006/relationships/hyperlink" Target="http://www.itu.int/md/meetingdoc.asp?lang=en&amp;parent=T25-TSAG-260126-TD-GEN-0214" TargetMode="External"/><Relationship Id="rId77" Type="http://schemas.openxmlformats.org/officeDocument/2006/relationships/hyperlink" Target="http://www.itu.int/md/meetingdoc.asp?lang=en&amp;parent=T25-TSAG-260126-TD-GEN-0272" TargetMode="External"/><Relationship Id="rId8" Type="http://schemas.openxmlformats.org/officeDocument/2006/relationships/webSettings" Target="webSettings.xml"/><Relationship Id="rId51" Type="http://schemas.openxmlformats.org/officeDocument/2006/relationships/hyperlink" Target="https://www.itu.int/en/ITU-T/Workshops-and-Seminars/2024/0419/Pages/default.aspx" TargetMode="External"/><Relationship Id="rId72" Type="http://schemas.openxmlformats.org/officeDocument/2006/relationships/hyperlink" Target="http://www.itu.int/md/meetingdoc.asp?lang=en&amp;parent=T25-TSAG-260126-TD-GEN-0236" TargetMode="External"/><Relationship Id="rId80" Type="http://schemas.openxmlformats.org/officeDocument/2006/relationships/hyperlink" Target="http://www.itu.int/md/meetingdoc.asp?lang=en&amp;parent=T25-TSAG-260126-TD-GEN-0284" TargetMode="External"/><Relationship Id="rId85" Type="http://schemas.openxmlformats.org/officeDocument/2006/relationships/hyperlink" Target="http://www.itu.int/md/meetingdoc.asp?lang=en&amp;parent=T25-TSAG-260126-TD-GEN-0316" TargetMode="External"/><Relationship Id="rId3" Type="http://schemas.openxmlformats.org/officeDocument/2006/relationships/customXml" Target="../customXml/item3.xml"/><Relationship Id="rId12" Type="http://schemas.openxmlformats.org/officeDocument/2006/relationships/hyperlink" Target="mailto:Scott.mansfield@ericsson.com" TargetMode="External"/><Relationship Id="rId17" Type="http://schemas.openxmlformats.org/officeDocument/2006/relationships/hyperlink" Target="http://www.itu.int/md/meetingdoc.asp?lang=en&amp;parent=T25-TSAG-260126-TD-GEN-0303" TargetMode="External"/><Relationship Id="rId25" Type="http://schemas.openxmlformats.org/officeDocument/2006/relationships/hyperlink" Target="https://www.itu.int/md/meetingdoc.asp?lang=en&amp;parent=S26-CWGFHR22-C-0007" TargetMode="External"/><Relationship Id="rId33" Type="http://schemas.openxmlformats.org/officeDocument/2006/relationships/hyperlink" Target="http://www.itu.int/md/meetingdoc.asp?lang=en&amp;parent=T25-TSAG-260126-TD-GEN-0272" TargetMode="External"/><Relationship Id="rId38" Type="http://schemas.openxmlformats.org/officeDocument/2006/relationships/hyperlink" Target="http://www.itu.int/md/meetingdoc.asp?lang=en&amp;parent=T25-TSAG-260126-TD-GEN-0231" TargetMode="External"/><Relationship Id="rId46" Type="http://schemas.openxmlformats.org/officeDocument/2006/relationships/hyperlink" Target="https://www.itu.int/pub/publications.aspx?lang=en&amp;parent=T-RES-T.108-2024" TargetMode="External"/><Relationship Id="rId59" Type="http://schemas.openxmlformats.org/officeDocument/2006/relationships/hyperlink" Target="http://www.itu.int/md/meetingdoc.asp?lang=en&amp;parent=T25-TSAG-260126-TD-GEN-0166" TargetMode="External"/><Relationship Id="rId67" Type="http://schemas.openxmlformats.org/officeDocument/2006/relationships/hyperlink" Target="http://www.itu.int/md/meetingdoc.asp?lang=en&amp;parent=T25-TSAG-C-0050" TargetMode="External"/><Relationship Id="rId20" Type="http://schemas.openxmlformats.org/officeDocument/2006/relationships/hyperlink" Target="http://www.itu.int/md/meetingdoc.asp?lang=en&amp;parent=T25-TSAG-C-0034" TargetMode="External"/><Relationship Id="rId41" Type="http://schemas.openxmlformats.org/officeDocument/2006/relationships/hyperlink" Target="http://www.itu.int/md/meetingdoc.asp?lang=en&amp;parent=T25-TSAG-260126-TD-GEN-0271" TargetMode="External"/><Relationship Id="rId54" Type="http://schemas.openxmlformats.org/officeDocument/2006/relationships/hyperlink" Target="https://extranet.itu.int/meetings/ITU-T/T22-TSAGRGM/RGSOP-241211/DOCs/T22-TSAGRGM-RGSOP-241211-DOC-0005.docx" TargetMode="External"/><Relationship Id="rId62" Type="http://schemas.openxmlformats.org/officeDocument/2006/relationships/hyperlink" Target="http://www.itu.int/md/meetingdoc.asp?lang=en&amp;parent=T25-TSAG-C-0034" TargetMode="External"/><Relationship Id="rId70" Type="http://schemas.openxmlformats.org/officeDocument/2006/relationships/hyperlink" Target="http://www.itu.int/md/meetingdoc.asp?lang=en&amp;parent=T25-TSAG-260126-TD-GEN-0218" TargetMode="External"/><Relationship Id="rId75" Type="http://schemas.openxmlformats.org/officeDocument/2006/relationships/hyperlink" Target="http://www.itu.int/md/meetingdoc.asp?lang=en&amp;parent=T25-TSAG-260126-TD-GEN-0267" TargetMode="External"/><Relationship Id="rId83" Type="http://schemas.openxmlformats.org/officeDocument/2006/relationships/hyperlink" Target="http://www.itu.int/md/meetingdoc.asp?lang=en&amp;parent=T25-TSAG-260126-TD-GEN-0304" TargetMode="External"/><Relationship Id="rId88" Type="http://schemas.openxmlformats.org/officeDocument/2006/relationships/hyperlink" Target="https://www.itu.int/md/T25-TSAG-260126-TD-GEN-0154/en"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5-TSAG-260126-TD-GEN-0218" TargetMode="External"/><Relationship Id="rId23" Type="http://schemas.openxmlformats.org/officeDocument/2006/relationships/hyperlink" Target="https://www.itu.int/md/S26-CWGFHR22-C-0026" TargetMode="External"/><Relationship Id="rId28" Type="http://schemas.openxmlformats.org/officeDocument/2006/relationships/hyperlink" Target="http://www.itu.int/md/meetingdoc.asp?lang=en&amp;parent=T25-TSAG-C-0045" TargetMode="External"/><Relationship Id="rId36" Type="http://schemas.openxmlformats.org/officeDocument/2006/relationships/hyperlink" Target="http://www.itu.int/md/meetingdoc.asp?lang=en&amp;parent=T25-TSAG-260126-TD-GEN-0214" TargetMode="External"/><Relationship Id="rId49" Type="http://schemas.openxmlformats.org/officeDocument/2006/relationships/hyperlink" Target="http://www.itu.int/md/meetingdoc.asp?lang=en&amp;parent=T25-TSAG-C-0010" TargetMode="External"/><Relationship Id="rId57" Type="http://schemas.openxmlformats.org/officeDocument/2006/relationships/hyperlink" Target="http://www.itu.int/md/meetingdoc.asp?lang=en&amp;parent=T25-TSAG-260126-TD-GEN-0165" TargetMode="External"/><Relationship Id="rId10" Type="http://schemas.openxmlformats.org/officeDocument/2006/relationships/endnotes" Target="endnotes.xml"/><Relationship Id="rId31" Type="http://schemas.openxmlformats.org/officeDocument/2006/relationships/hyperlink" Target="http://www.itu.int/md/meetingdoc.asp?lang=en&amp;parent=T25-TSAG-C-0049" TargetMode="External"/><Relationship Id="rId44" Type="http://schemas.openxmlformats.org/officeDocument/2006/relationships/hyperlink" Target="https://www.itu.int/en/council/Documents/basic-texts-2023/RES-151-E.pdf" TargetMode="External"/><Relationship Id="rId52" Type="http://schemas.openxmlformats.org/officeDocument/2006/relationships/hyperlink" Target="http://www.itu.int/md/meetingdoc.asp?lang=en&amp;parent=T25-TSAG-250526-TD-GEN-0094" TargetMode="External"/><Relationship Id="rId60" Type="http://schemas.openxmlformats.org/officeDocument/2006/relationships/hyperlink" Target="http://www.itu.int/md/meetingdoc.asp?lang=en&amp;parent=T25-TSAG-C-0014" TargetMode="External"/><Relationship Id="rId65" Type="http://schemas.openxmlformats.org/officeDocument/2006/relationships/hyperlink" Target="http://www.itu.int/md/meetingdoc.asp?lang=en&amp;parent=T25-TSAG-C-0046" TargetMode="External"/><Relationship Id="rId73" Type="http://schemas.openxmlformats.org/officeDocument/2006/relationships/hyperlink" Target="http://www.itu.int/md/meetingdoc.asp?lang=en&amp;parent=T25-TSAG-260126-TD-GEN-0242" TargetMode="External"/><Relationship Id="rId78" Type="http://schemas.openxmlformats.org/officeDocument/2006/relationships/hyperlink" Target="http://www.itu.int/md/meetingdoc.asp?lang=en&amp;parent=T25-TSAG-260126-TD-GEN-0273" TargetMode="External"/><Relationship Id="rId81" Type="http://schemas.openxmlformats.org/officeDocument/2006/relationships/hyperlink" Target="http://www.itu.int/md/meetingdoc.asp?lang=en&amp;parent=T25-TSAG-260126-TD-GEN-0290" TargetMode="External"/><Relationship Id="rId86" Type="http://schemas.openxmlformats.org/officeDocument/2006/relationships/hyperlink" Target="https://www.itu.int/md/T25-TSAG-R-0001/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T25-TSAG-R-0001/en" TargetMode="External"/><Relationship Id="rId18" Type="http://schemas.openxmlformats.org/officeDocument/2006/relationships/hyperlink" Target="http://www.itu.int/md/meetingdoc.asp?lang=en&amp;parent=T25-TSAG-260126-TD-GEN-0304" TargetMode="External"/><Relationship Id="rId39" Type="http://schemas.openxmlformats.org/officeDocument/2006/relationships/hyperlink" Target="http://www.itu.int/md/meetingdoc.asp?lang=en&amp;parent=T25-TSAG-260126-TD-GEN-0290" TargetMode="External"/><Relationship Id="rId34" Type="http://schemas.openxmlformats.org/officeDocument/2006/relationships/hyperlink" Target="http://www.itu.int/md/meetingdoc.asp?lang=en&amp;parent=T25-TSAG-260126-TD-GEN-0284" TargetMode="External"/><Relationship Id="rId50" Type="http://schemas.openxmlformats.org/officeDocument/2006/relationships/hyperlink" Target="https://www.itu.int/md/T22-TSAG-R-0008/en" TargetMode="External"/><Relationship Id="rId55" Type="http://schemas.openxmlformats.org/officeDocument/2006/relationships/hyperlink" Target="https://extranet.itu.int/meetings/ITU-T/T25-TSAGRGM/RGIES-251104/DOCs/T25-TSAGRGM-RGIES-251104-DOC-0001.docx" TargetMode="External"/><Relationship Id="rId76" Type="http://schemas.openxmlformats.org/officeDocument/2006/relationships/hyperlink" Target="http://www.itu.int/md/meetingdoc.asp?lang=en&amp;parent=T25-TSAG-260126-TD-GEN-0271" TargetMode="External"/><Relationship Id="rId7" Type="http://schemas.openxmlformats.org/officeDocument/2006/relationships/settings" Target="settings.xml"/><Relationship Id="rId71" Type="http://schemas.openxmlformats.org/officeDocument/2006/relationships/hyperlink" Target="http://www.itu.int/md/meetingdoc.asp?lang=en&amp;parent=T25-TSAG-260126-TD-GEN-0231"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itu.int/md/meetingdoc.asp?lang=en&amp;parent=T25-TSAG-C-0014" TargetMode="External"/><Relationship Id="rId24" Type="http://schemas.openxmlformats.org/officeDocument/2006/relationships/hyperlink" Target="http://www.itu.int/md/meetingdoc.asp?lang=en&amp;parent=T25-TSAG-260126-TD-GEN-0316" TargetMode="External"/><Relationship Id="rId40" Type="http://schemas.openxmlformats.org/officeDocument/2006/relationships/hyperlink" Target="http://www.itu.int/md/meetingdoc.asp?lang=en&amp;parent=T25-TSAG-260126-TD-GEN-0242" TargetMode="External"/><Relationship Id="rId45" Type="http://schemas.openxmlformats.org/officeDocument/2006/relationships/hyperlink" Target="https://www.itu.int/pub/publications.aspx?lang=en&amp;parent=T-RES-T.68-2024" TargetMode="External"/><Relationship Id="rId66" Type="http://schemas.openxmlformats.org/officeDocument/2006/relationships/hyperlink" Target="http://www.itu.int/md/meetingdoc.asp?lang=en&amp;parent=T25-TSAG-C-0049" TargetMode="External"/><Relationship Id="rId87" Type="http://schemas.openxmlformats.org/officeDocument/2006/relationships/header" Target="header1.xml"/><Relationship Id="rId61" Type="http://schemas.openxmlformats.org/officeDocument/2006/relationships/hyperlink" Target="http://www.itu.int/md/meetingdoc.asp?lang=en&amp;parent=T25-TSAG-C-0033" TargetMode="External"/><Relationship Id="rId82" Type="http://schemas.openxmlformats.org/officeDocument/2006/relationships/hyperlink" Target="http://www.itu.int/md/meetingdoc.asp?lang=en&amp;parent=T25-TSAG-260126-TD-GEN-0303" TargetMode="External"/><Relationship Id="rId19" Type="http://schemas.openxmlformats.org/officeDocument/2006/relationships/hyperlink" Target="http://www.itu.int/md/meetingdoc.asp?lang=en&amp;parent=T25-TSAG-260126-TD-GEN-0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3.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5095</Words>
  <Characters>30216</Characters>
  <Application>Microsoft Office Word</Application>
  <DocSecurity>4</DocSecurity>
  <Lines>816</Lines>
  <Paragraphs>367</Paragraphs>
  <ScaleCrop>false</ScaleCrop>
  <HeadingPairs>
    <vt:vector size="2" baseType="variant">
      <vt:variant>
        <vt:lpstr>Title</vt:lpstr>
      </vt:variant>
      <vt:variant>
        <vt:i4>1</vt:i4>
      </vt:variant>
    </vt:vector>
  </HeadingPairs>
  <TitlesOfParts>
    <vt:vector size="1" baseType="lpstr">
      <vt:lpstr>Agenda of RG-IES meeting "Industry Engagement and Strategic and Operational Planning"</vt:lpstr>
    </vt:vector>
  </TitlesOfParts>
  <Manager>ITU-T</Manager>
  <Company>International Telecommunication Union (ITU)</Company>
  <LinksUpToDate>false</LinksUpToDate>
  <CharactersWithSpaces>34944</CharactersWithSpaces>
  <SharedDoc>false</SharedDoc>
  <HLinks>
    <vt:vector size="474" baseType="variant">
      <vt:variant>
        <vt:i4>262225</vt:i4>
      </vt:variant>
      <vt:variant>
        <vt:i4>234</vt:i4>
      </vt:variant>
      <vt:variant>
        <vt:i4>0</vt:i4>
      </vt:variant>
      <vt:variant>
        <vt:i4>5</vt:i4>
      </vt:variant>
      <vt:variant>
        <vt:lpwstr>https://itu.int/today</vt:lpwstr>
      </vt:variant>
      <vt:variant>
        <vt:lpwstr/>
      </vt:variant>
      <vt:variant>
        <vt:i4>7012477</vt:i4>
      </vt:variant>
      <vt:variant>
        <vt:i4>231</vt:i4>
      </vt:variant>
      <vt:variant>
        <vt:i4>0</vt:i4>
      </vt:variant>
      <vt:variant>
        <vt:i4>5</vt:i4>
      </vt:variant>
      <vt:variant>
        <vt:lpwstr>https://www.itu.int/md/T25-TSAG-260126-TD-GEN-0154</vt:lpwstr>
      </vt:variant>
      <vt:variant>
        <vt:lpwstr/>
      </vt:variant>
      <vt:variant>
        <vt:i4>458837</vt:i4>
      </vt:variant>
      <vt:variant>
        <vt:i4>228</vt:i4>
      </vt:variant>
      <vt:variant>
        <vt:i4>0</vt:i4>
      </vt:variant>
      <vt:variant>
        <vt:i4>5</vt:i4>
      </vt:variant>
      <vt:variant>
        <vt:lpwstr>https://www.itu.int/md/T25-TSAG-R-0001/en</vt:lpwstr>
      </vt:variant>
      <vt:variant>
        <vt:lpwstr/>
      </vt:variant>
      <vt:variant>
        <vt:i4>7995515</vt:i4>
      </vt:variant>
      <vt:variant>
        <vt:i4>225</vt:i4>
      </vt:variant>
      <vt:variant>
        <vt:i4>0</vt:i4>
      </vt:variant>
      <vt:variant>
        <vt:i4>5</vt:i4>
      </vt:variant>
      <vt:variant>
        <vt:lpwstr>http://www.itu.int/md/meetingdoc.asp?lang=en&amp;parent=T25-TSAG-260126-TD-GEN-0304</vt:lpwstr>
      </vt:variant>
      <vt:variant>
        <vt:lpwstr/>
      </vt:variant>
      <vt:variant>
        <vt:i4>7995515</vt:i4>
      </vt:variant>
      <vt:variant>
        <vt:i4>222</vt:i4>
      </vt:variant>
      <vt:variant>
        <vt:i4>0</vt:i4>
      </vt:variant>
      <vt:variant>
        <vt:i4>5</vt:i4>
      </vt:variant>
      <vt:variant>
        <vt:lpwstr>http://www.itu.int/md/meetingdoc.asp?lang=en&amp;parent=T25-TSAG-260126-TD-GEN-0303</vt:lpwstr>
      </vt:variant>
      <vt:variant>
        <vt:lpwstr/>
      </vt:variant>
      <vt:variant>
        <vt:i4>7536762</vt:i4>
      </vt:variant>
      <vt:variant>
        <vt:i4>219</vt:i4>
      </vt:variant>
      <vt:variant>
        <vt:i4>0</vt:i4>
      </vt:variant>
      <vt:variant>
        <vt:i4>5</vt:i4>
      </vt:variant>
      <vt:variant>
        <vt:lpwstr>http://www.itu.int/md/meetingdoc.asp?lang=en&amp;parent=T25-TSAG-260126-TD-GEN-0290</vt:lpwstr>
      </vt:variant>
      <vt:variant>
        <vt:lpwstr/>
      </vt:variant>
      <vt:variant>
        <vt:i4>7471226</vt:i4>
      </vt:variant>
      <vt:variant>
        <vt:i4>216</vt:i4>
      </vt:variant>
      <vt:variant>
        <vt:i4>0</vt:i4>
      </vt:variant>
      <vt:variant>
        <vt:i4>5</vt:i4>
      </vt:variant>
      <vt:variant>
        <vt:lpwstr>http://www.itu.int/md/meetingdoc.asp?lang=en&amp;parent=T25-TSAG-260126-TD-GEN-0284</vt:lpwstr>
      </vt:variant>
      <vt:variant>
        <vt:lpwstr/>
      </vt:variant>
      <vt:variant>
        <vt:i4>8192122</vt:i4>
      </vt:variant>
      <vt:variant>
        <vt:i4>213</vt:i4>
      </vt:variant>
      <vt:variant>
        <vt:i4>0</vt:i4>
      </vt:variant>
      <vt:variant>
        <vt:i4>5</vt:i4>
      </vt:variant>
      <vt:variant>
        <vt:lpwstr>http://www.itu.int/md/meetingdoc.asp?lang=en&amp;parent=T25-TSAG-260126-TD-GEN-0276</vt:lpwstr>
      </vt:variant>
      <vt:variant>
        <vt:lpwstr/>
      </vt:variant>
      <vt:variant>
        <vt:i4>8192122</vt:i4>
      </vt:variant>
      <vt:variant>
        <vt:i4>210</vt:i4>
      </vt:variant>
      <vt:variant>
        <vt:i4>0</vt:i4>
      </vt:variant>
      <vt:variant>
        <vt:i4>5</vt:i4>
      </vt:variant>
      <vt:variant>
        <vt:lpwstr>http://www.itu.int/md/meetingdoc.asp?lang=en&amp;parent=T25-TSAG-260126-TD-GEN-0273</vt:lpwstr>
      </vt:variant>
      <vt:variant>
        <vt:lpwstr/>
      </vt:variant>
      <vt:variant>
        <vt:i4>8192122</vt:i4>
      </vt:variant>
      <vt:variant>
        <vt:i4>207</vt:i4>
      </vt:variant>
      <vt:variant>
        <vt:i4>0</vt:i4>
      </vt:variant>
      <vt:variant>
        <vt:i4>5</vt:i4>
      </vt:variant>
      <vt:variant>
        <vt:lpwstr>http://www.itu.int/md/meetingdoc.asp?lang=en&amp;parent=T25-TSAG-260126-TD-GEN-0272</vt:lpwstr>
      </vt:variant>
      <vt:variant>
        <vt:lpwstr/>
      </vt:variant>
      <vt:variant>
        <vt:i4>8192122</vt:i4>
      </vt:variant>
      <vt:variant>
        <vt:i4>204</vt:i4>
      </vt:variant>
      <vt:variant>
        <vt:i4>0</vt:i4>
      </vt:variant>
      <vt:variant>
        <vt:i4>5</vt:i4>
      </vt:variant>
      <vt:variant>
        <vt:lpwstr>http://www.itu.int/md/meetingdoc.asp?lang=en&amp;parent=T25-TSAG-260126-TD-GEN-0271</vt:lpwstr>
      </vt:variant>
      <vt:variant>
        <vt:lpwstr/>
      </vt:variant>
      <vt:variant>
        <vt:i4>8126586</vt:i4>
      </vt:variant>
      <vt:variant>
        <vt:i4>201</vt:i4>
      </vt:variant>
      <vt:variant>
        <vt:i4>0</vt:i4>
      </vt:variant>
      <vt:variant>
        <vt:i4>5</vt:i4>
      </vt:variant>
      <vt:variant>
        <vt:lpwstr>http://www.itu.int/md/meetingdoc.asp?lang=en&amp;parent=T25-TSAG-260126-TD-GEN-0267</vt:lpwstr>
      </vt:variant>
      <vt:variant>
        <vt:lpwstr/>
      </vt:variant>
      <vt:variant>
        <vt:i4>8126586</vt:i4>
      </vt:variant>
      <vt:variant>
        <vt:i4>198</vt:i4>
      </vt:variant>
      <vt:variant>
        <vt:i4>0</vt:i4>
      </vt:variant>
      <vt:variant>
        <vt:i4>5</vt:i4>
      </vt:variant>
      <vt:variant>
        <vt:lpwstr>http://www.itu.int/md/meetingdoc.asp?lang=en&amp;parent=T25-TSAG-260126-TD-GEN-0266</vt:lpwstr>
      </vt:variant>
      <vt:variant>
        <vt:lpwstr/>
      </vt:variant>
      <vt:variant>
        <vt:i4>8257658</vt:i4>
      </vt:variant>
      <vt:variant>
        <vt:i4>195</vt:i4>
      </vt:variant>
      <vt:variant>
        <vt:i4>0</vt:i4>
      </vt:variant>
      <vt:variant>
        <vt:i4>5</vt:i4>
      </vt:variant>
      <vt:variant>
        <vt:lpwstr>http://www.itu.int/md/meetingdoc.asp?lang=en&amp;parent=T25-TSAG-260126-TD-GEN-0242</vt:lpwstr>
      </vt:variant>
      <vt:variant>
        <vt:lpwstr/>
      </vt:variant>
      <vt:variant>
        <vt:i4>7929978</vt:i4>
      </vt:variant>
      <vt:variant>
        <vt:i4>192</vt:i4>
      </vt:variant>
      <vt:variant>
        <vt:i4>0</vt:i4>
      </vt:variant>
      <vt:variant>
        <vt:i4>5</vt:i4>
      </vt:variant>
      <vt:variant>
        <vt:lpwstr>http://www.itu.int/md/meetingdoc.asp?lang=en&amp;parent=T25-TSAG-260126-TD-GEN-0236</vt:lpwstr>
      </vt:variant>
      <vt:variant>
        <vt:lpwstr/>
      </vt:variant>
      <vt:variant>
        <vt:i4>7929978</vt:i4>
      </vt:variant>
      <vt:variant>
        <vt:i4>189</vt:i4>
      </vt:variant>
      <vt:variant>
        <vt:i4>0</vt:i4>
      </vt:variant>
      <vt:variant>
        <vt:i4>5</vt:i4>
      </vt:variant>
      <vt:variant>
        <vt:lpwstr>http://www.itu.int/md/meetingdoc.asp?lang=en&amp;parent=T25-TSAG-260126-TD-GEN-0231</vt:lpwstr>
      </vt:variant>
      <vt:variant>
        <vt:lpwstr/>
      </vt:variant>
      <vt:variant>
        <vt:i4>8061050</vt:i4>
      </vt:variant>
      <vt:variant>
        <vt:i4>186</vt:i4>
      </vt:variant>
      <vt:variant>
        <vt:i4>0</vt:i4>
      </vt:variant>
      <vt:variant>
        <vt:i4>5</vt:i4>
      </vt:variant>
      <vt:variant>
        <vt:lpwstr>http://www.itu.int/md/meetingdoc.asp?lang=en&amp;parent=T25-TSAG-260126-TD-GEN-0218</vt:lpwstr>
      </vt:variant>
      <vt:variant>
        <vt:lpwstr/>
      </vt:variant>
      <vt:variant>
        <vt:i4>8061050</vt:i4>
      </vt:variant>
      <vt:variant>
        <vt:i4>183</vt:i4>
      </vt:variant>
      <vt:variant>
        <vt:i4>0</vt:i4>
      </vt:variant>
      <vt:variant>
        <vt:i4>5</vt:i4>
      </vt:variant>
      <vt:variant>
        <vt:lpwstr>http://www.itu.int/md/meetingdoc.asp?lang=en&amp;parent=T25-TSAG-260126-TD-GEN-0214</vt:lpwstr>
      </vt:variant>
      <vt:variant>
        <vt:lpwstr/>
      </vt:variant>
      <vt:variant>
        <vt:i4>7536761</vt:i4>
      </vt:variant>
      <vt:variant>
        <vt:i4>180</vt:i4>
      </vt:variant>
      <vt:variant>
        <vt:i4>0</vt:i4>
      </vt:variant>
      <vt:variant>
        <vt:i4>5</vt:i4>
      </vt:variant>
      <vt:variant>
        <vt:lpwstr>http://www.itu.int/md/meetingdoc.asp?lang=en&amp;parent=T25-TSAG-260126-TD-GEN-0195</vt:lpwstr>
      </vt:variant>
      <vt:variant>
        <vt:lpwstr/>
      </vt:variant>
      <vt:variant>
        <vt:i4>7078005</vt:i4>
      </vt:variant>
      <vt:variant>
        <vt:i4>177</vt:i4>
      </vt:variant>
      <vt:variant>
        <vt:i4>0</vt:i4>
      </vt:variant>
      <vt:variant>
        <vt:i4>5</vt:i4>
      </vt:variant>
      <vt:variant>
        <vt:lpwstr>http://www.itu.int/md/meetingdoc.asp?lang=en&amp;parent=T25-TSAG-C-0050</vt:lpwstr>
      </vt:variant>
      <vt:variant>
        <vt:lpwstr/>
      </vt:variant>
      <vt:variant>
        <vt:i4>7143541</vt:i4>
      </vt:variant>
      <vt:variant>
        <vt:i4>174</vt:i4>
      </vt:variant>
      <vt:variant>
        <vt:i4>0</vt:i4>
      </vt:variant>
      <vt:variant>
        <vt:i4>5</vt:i4>
      </vt:variant>
      <vt:variant>
        <vt:lpwstr>http://www.itu.int/md/meetingdoc.asp?lang=en&amp;parent=T25-TSAG-C-0049</vt:lpwstr>
      </vt:variant>
      <vt:variant>
        <vt:lpwstr/>
      </vt:variant>
      <vt:variant>
        <vt:i4>7143541</vt:i4>
      </vt:variant>
      <vt:variant>
        <vt:i4>171</vt:i4>
      </vt:variant>
      <vt:variant>
        <vt:i4>0</vt:i4>
      </vt:variant>
      <vt:variant>
        <vt:i4>5</vt:i4>
      </vt:variant>
      <vt:variant>
        <vt:lpwstr>http://www.itu.int/md/meetingdoc.asp?lang=en&amp;parent=T25-TSAG-C-0046</vt:lpwstr>
      </vt:variant>
      <vt:variant>
        <vt:lpwstr/>
      </vt:variant>
      <vt:variant>
        <vt:i4>7143541</vt:i4>
      </vt:variant>
      <vt:variant>
        <vt:i4>168</vt:i4>
      </vt:variant>
      <vt:variant>
        <vt:i4>0</vt:i4>
      </vt:variant>
      <vt:variant>
        <vt:i4>5</vt:i4>
      </vt:variant>
      <vt:variant>
        <vt:lpwstr>http://www.itu.int/md/meetingdoc.asp?lang=en&amp;parent=T25-TSAG-C-0045</vt:lpwstr>
      </vt:variant>
      <vt:variant>
        <vt:lpwstr/>
      </vt:variant>
      <vt:variant>
        <vt:i4>6946933</vt:i4>
      </vt:variant>
      <vt:variant>
        <vt:i4>165</vt:i4>
      </vt:variant>
      <vt:variant>
        <vt:i4>0</vt:i4>
      </vt:variant>
      <vt:variant>
        <vt:i4>5</vt:i4>
      </vt:variant>
      <vt:variant>
        <vt:lpwstr>http://www.itu.int/md/meetingdoc.asp?lang=en&amp;parent=T25-TSAG-C-0037</vt:lpwstr>
      </vt:variant>
      <vt:variant>
        <vt:lpwstr/>
      </vt:variant>
      <vt:variant>
        <vt:i4>6946933</vt:i4>
      </vt:variant>
      <vt:variant>
        <vt:i4>162</vt:i4>
      </vt:variant>
      <vt:variant>
        <vt:i4>0</vt:i4>
      </vt:variant>
      <vt:variant>
        <vt:i4>5</vt:i4>
      </vt:variant>
      <vt:variant>
        <vt:lpwstr>http://www.itu.int/md/meetingdoc.asp?lang=en&amp;parent=T25-TSAG-C-0034</vt:lpwstr>
      </vt:variant>
      <vt:variant>
        <vt:lpwstr/>
      </vt:variant>
      <vt:variant>
        <vt:i4>6946933</vt:i4>
      </vt:variant>
      <vt:variant>
        <vt:i4>159</vt:i4>
      </vt:variant>
      <vt:variant>
        <vt:i4>0</vt:i4>
      </vt:variant>
      <vt:variant>
        <vt:i4>5</vt:i4>
      </vt:variant>
      <vt:variant>
        <vt:lpwstr>http://www.itu.int/md/meetingdoc.asp?lang=en&amp;parent=T25-TSAG-C-0033</vt:lpwstr>
      </vt:variant>
      <vt:variant>
        <vt:lpwstr/>
      </vt:variant>
      <vt:variant>
        <vt:i4>6815861</vt:i4>
      </vt:variant>
      <vt:variant>
        <vt:i4>156</vt:i4>
      </vt:variant>
      <vt:variant>
        <vt:i4>0</vt:i4>
      </vt:variant>
      <vt:variant>
        <vt:i4>5</vt:i4>
      </vt:variant>
      <vt:variant>
        <vt:lpwstr>http://www.itu.int/md/meetingdoc.asp?lang=en&amp;parent=T25-TSAG-C-0014</vt:lpwstr>
      </vt:variant>
      <vt:variant>
        <vt:lpwstr/>
      </vt:variant>
      <vt:variant>
        <vt:i4>8126585</vt:i4>
      </vt:variant>
      <vt:variant>
        <vt:i4>153</vt:i4>
      </vt:variant>
      <vt:variant>
        <vt:i4>0</vt:i4>
      </vt:variant>
      <vt:variant>
        <vt:i4>5</vt:i4>
      </vt:variant>
      <vt:variant>
        <vt:lpwstr>http://www.itu.int/md/meetingdoc.asp?lang=en&amp;parent=T25-TSAG-260126-TD-GEN-0166</vt:lpwstr>
      </vt:variant>
      <vt:variant>
        <vt:lpwstr/>
      </vt:variant>
      <vt:variant>
        <vt:i4>7471225</vt:i4>
      </vt:variant>
      <vt:variant>
        <vt:i4>150</vt:i4>
      </vt:variant>
      <vt:variant>
        <vt:i4>0</vt:i4>
      </vt:variant>
      <vt:variant>
        <vt:i4>5</vt:i4>
      </vt:variant>
      <vt:variant>
        <vt:lpwstr>http://www.itu.int/md/meetingdoc.asp?lang=en&amp;parent=T25-TSAG-260126-TD-GEN-0181</vt:lpwstr>
      </vt:variant>
      <vt:variant>
        <vt:lpwstr/>
      </vt:variant>
      <vt:variant>
        <vt:i4>8126585</vt:i4>
      </vt:variant>
      <vt:variant>
        <vt:i4>147</vt:i4>
      </vt:variant>
      <vt:variant>
        <vt:i4>0</vt:i4>
      </vt:variant>
      <vt:variant>
        <vt:i4>5</vt:i4>
      </vt:variant>
      <vt:variant>
        <vt:lpwstr>http://www.itu.int/md/meetingdoc.asp?lang=en&amp;parent=T25-TSAG-260126-TD-GEN-0165</vt:lpwstr>
      </vt:variant>
      <vt:variant>
        <vt:lpwstr/>
      </vt:variant>
      <vt:variant>
        <vt:i4>4915293</vt:i4>
      </vt:variant>
      <vt:variant>
        <vt:i4>144</vt:i4>
      </vt:variant>
      <vt:variant>
        <vt:i4>0</vt:i4>
      </vt:variant>
      <vt:variant>
        <vt:i4>5</vt:i4>
      </vt:variant>
      <vt:variant>
        <vt:lpwstr>https://extranet.itu.int/meetings/ITU-T/T25-TSAGRGM/RGIES-251104/DOCs/T25-TSAGRGM-RGIES-251104-DOC-0002.docx</vt:lpwstr>
      </vt:variant>
      <vt:variant>
        <vt:lpwstr/>
      </vt:variant>
      <vt:variant>
        <vt:i4>4915294</vt:i4>
      </vt:variant>
      <vt:variant>
        <vt:i4>141</vt:i4>
      </vt:variant>
      <vt:variant>
        <vt:i4>0</vt:i4>
      </vt:variant>
      <vt:variant>
        <vt:i4>5</vt:i4>
      </vt:variant>
      <vt:variant>
        <vt:lpwstr>https://extranet.itu.int/meetings/ITU-T/T25-TSAGRGM/RGIES-251104/DOCs/T25-TSAGRGM-RGIES-251104-DOC-0001.docx</vt:lpwstr>
      </vt:variant>
      <vt:variant>
        <vt:lpwstr/>
      </vt:variant>
      <vt:variant>
        <vt:i4>4915290</vt:i4>
      </vt:variant>
      <vt:variant>
        <vt:i4>138</vt:i4>
      </vt:variant>
      <vt:variant>
        <vt:i4>0</vt:i4>
      </vt:variant>
      <vt:variant>
        <vt:i4>5</vt:i4>
      </vt:variant>
      <vt:variant>
        <vt:lpwstr>https://extranet.itu.int/meetings/ITU-T/T22-TSAGRGM/RGSOP-241211/DOCs/T22-TSAGRGM-RGSOP-241211-DOC-0005.docx</vt:lpwstr>
      </vt:variant>
      <vt:variant>
        <vt:lpwstr/>
      </vt:variant>
      <vt:variant>
        <vt:i4>7929957</vt:i4>
      </vt:variant>
      <vt:variant>
        <vt:i4>135</vt:i4>
      </vt:variant>
      <vt:variant>
        <vt:i4>0</vt:i4>
      </vt:variant>
      <vt:variant>
        <vt:i4>5</vt:i4>
      </vt:variant>
      <vt:variant>
        <vt:lpwstr>https://www.itu.int/en/council/CWG-SFP-2028-2031/Pages/default.aspx</vt:lpwstr>
      </vt:variant>
      <vt:variant>
        <vt:lpwstr/>
      </vt:variant>
      <vt:variant>
        <vt:i4>7536767</vt:i4>
      </vt:variant>
      <vt:variant>
        <vt:i4>132</vt:i4>
      </vt:variant>
      <vt:variant>
        <vt:i4>0</vt:i4>
      </vt:variant>
      <vt:variant>
        <vt:i4>5</vt:i4>
      </vt:variant>
      <vt:variant>
        <vt:lpwstr>http://www.itu.int/md/meetingdoc.asp?lang=en&amp;parent=T25-TSAG-250526-TD-GEN-0094</vt:lpwstr>
      </vt:variant>
      <vt:variant>
        <vt:lpwstr/>
      </vt:variant>
      <vt:variant>
        <vt:i4>5963845</vt:i4>
      </vt:variant>
      <vt:variant>
        <vt:i4>129</vt:i4>
      </vt:variant>
      <vt:variant>
        <vt:i4>0</vt:i4>
      </vt:variant>
      <vt:variant>
        <vt:i4>5</vt:i4>
      </vt:variant>
      <vt:variant>
        <vt:lpwstr>https://www.itu.int/en/ITU-T/Workshops-and-Seminars/2024/0419/Pages/default.aspx</vt:lpwstr>
      </vt:variant>
      <vt:variant>
        <vt:lpwstr/>
      </vt:variant>
      <vt:variant>
        <vt:i4>589909</vt:i4>
      </vt:variant>
      <vt:variant>
        <vt:i4>126</vt:i4>
      </vt:variant>
      <vt:variant>
        <vt:i4>0</vt:i4>
      </vt:variant>
      <vt:variant>
        <vt:i4>5</vt:i4>
      </vt:variant>
      <vt:variant>
        <vt:lpwstr>https://www.itu.int/md/T22-TSAG-R-0008/en</vt:lpwstr>
      </vt:variant>
      <vt:variant>
        <vt:lpwstr/>
      </vt:variant>
      <vt:variant>
        <vt:i4>6815861</vt:i4>
      </vt:variant>
      <vt:variant>
        <vt:i4>123</vt:i4>
      </vt:variant>
      <vt:variant>
        <vt:i4>0</vt:i4>
      </vt:variant>
      <vt:variant>
        <vt:i4>5</vt:i4>
      </vt:variant>
      <vt:variant>
        <vt:lpwstr>http://www.itu.int/md/meetingdoc.asp?lang=en&amp;parent=T25-TSAG-C-0010</vt:lpwstr>
      </vt:variant>
      <vt:variant>
        <vt:lpwstr/>
      </vt:variant>
      <vt:variant>
        <vt:i4>6422628</vt:i4>
      </vt:variant>
      <vt:variant>
        <vt:i4>120</vt:i4>
      </vt:variant>
      <vt:variant>
        <vt:i4>0</vt:i4>
      </vt:variant>
      <vt:variant>
        <vt:i4>5</vt:i4>
      </vt:variant>
      <vt:variant>
        <vt:lpwstr>https://www.itu.int/net/itu-t/ls/ls.aspx?isn=35526</vt:lpwstr>
      </vt:variant>
      <vt:variant>
        <vt:lpwstr/>
      </vt:variant>
      <vt:variant>
        <vt:i4>3276843</vt:i4>
      </vt:variant>
      <vt:variant>
        <vt:i4>117</vt:i4>
      </vt:variant>
      <vt:variant>
        <vt:i4>0</vt:i4>
      </vt:variant>
      <vt:variant>
        <vt:i4>5</vt:i4>
      </vt:variant>
      <vt:variant>
        <vt:lpwstr>https://www.itu.int/ifa/t/2025/ls/tsag/sp18-tsag-oLS-00005.docx</vt:lpwstr>
      </vt:variant>
      <vt:variant>
        <vt:lpwstr/>
      </vt:variant>
      <vt:variant>
        <vt:i4>524301</vt:i4>
      </vt:variant>
      <vt:variant>
        <vt:i4>114</vt:i4>
      </vt:variant>
      <vt:variant>
        <vt:i4>0</vt:i4>
      </vt:variant>
      <vt:variant>
        <vt:i4>5</vt:i4>
      </vt:variant>
      <vt:variant>
        <vt:lpwstr>https://www.itu.int/pub/publications.aspx?lang=en&amp;parent=T-RES-T.108-2024</vt:lpwstr>
      </vt:variant>
      <vt:variant>
        <vt:lpwstr/>
      </vt:variant>
      <vt:variant>
        <vt:i4>1966104</vt:i4>
      </vt:variant>
      <vt:variant>
        <vt:i4>111</vt:i4>
      </vt:variant>
      <vt:variant>
        <vt:i4>0</vt:i4>
      </vt:variant>
      <vt:variant>
        <vt:i4>5</vt:i4>
      </vt:variant>
      <vt:variant>
        <vt:lpwstr>https://www.itu.int/pub/publications.aspx?lang=en&amp;parent=T-RES-T.68-2024</vt:lpwstr>
      </vt:variant>
      <vt:variant>
        <vt:lpwstr/>
      </vt:variant>
      <vt:variant>
        <vt:i4>7012454</vt:i4>
      </vt:variant>
      <vt:variant>
        <vt:i4>108</vt:i4>
      </vt:variant>
      <vt:variant>
        <vt:i4>0</vt:i4>
      </vt:variant>
      <vt:variant>
        <vt:i4>5</vt:i4>
      </vt:variant>
      <vt:variant>
        <vt:lpwstr>https://www.itu.int/en/council/Documents/basic-texts-2023/RES-151-E.pdf</vt:lpwstr>
      </vt:variant>
      <vt:variant>
        <vt:lpwstr/>
      </vt:variant>
      <vt:variant>
        <vt:i4>6881383</vt:i4>
      </vt:variant>
      <vt:variant>
        <vt:i4>105</vt:i4>
      </vt:variant>
      <vt:variant>
        <vt:i4>0</vt:i4>
      </vt:variant>
      <vt:variant>
        <vt:i4>5</vt:i4>
      </vt:variant>
      <vt:variant>
        <vt:lpwstr>https://www.itu.int/en/council/Documents/basic-texts-2023/RES-071-E.pdf</vt:lpwstr>
      </vt:variant>
      <vt:variant>
        <vt:lpwstr/>
      </vt:variant>
      <vt:variant>
        <vt:i4>8126585</vt:i4>
      </vt:variant>
      <vt:variant>
        <vt:i4>102</vt:i4>
      </vt:variant>
      <vt:variant>
        <vt:i4>0</vt:i4>
      </vt:variant>
      <vt:variant>
        <vt:i4>5</vt:i4>
      </vt:variant>
      <vt:variant>
        <vt:lpwstr>http://www.itu.int/md/meetingdoc.asp?lang=en&amp;parent=T25-TSAG-260126-TD-GEN-0166</vt:lpwstr>
      </vt:variant>
      <vt:variant>
        <vt:lpwstr/>
      </vt:variant>
      <vt:variant>
        <vt:i4>8192122</vt:i4>
      </vt:variant>
      <vt:variant>
        <vt:i4>99</vt:i4>
      </vt:variant>
      <vt:variant>
        <vt:i4>0</vt:i4>
      </vt:variant>
      <vt:variant>
        <vt:i4>5</vt:i4>
      </vt:variant>
      <vt:variant>
        <vt:lpwstr>http://www.itu.int/md/meetingdoc.asp?lang=en&amp;parent=T25-TSAG-260126-TD-GEN-0271</vt:lpwstr>
      </vt:variant>
      <vt:variant>
        <vt:lpwstr/>
      </vt:variant>
      <vt:variant>
        <vt:i4>8257658</vt:i4>
      </vt:variant>
      <vt:variant>
        <vt:i4>96</vt:i4>
      </vt:variant>
      <vt:variant>
        <vt:i4>0</vt:i4>
      </vt:variant>
      <vt:variant>
        <vt:i4>5</vt:i4>
      </vt:variant>
      <vt:variant>
        <vt:lpwstr>http://www.itu.int/md/meetingdoc.asp?lang=en&amp;parent=T25-TSAG-260126-TD-GEN-0242</vt:lpwstr>
      </vt:variant>
      <vt:variant>
        <vt:lpwstr/>
      </vt:variant>
      <vt:variant>
        <vt:i4>7536762</vt:i4>
      </vt:variant>
      <vt:variant>
        <vt:i4>93</vt:i4>
      </vt:variant>
      <vt:variant>
        <vt:i4>0</vt:i4>
      </vt:variant>
      <vt:variant>
        <vt:i4>5</vt:i4>
      </vt:variant>
      <vt:variant>
        <vt:lpwstr>http://www.itu.int/md/meetingdoc.asp?lang=en&amp;parent=T25-TSAG-260126-TD-GEN-0290</vt:lpwstr>
      </vt:variant>
      <vt:variant>
        <vt:lpwstr/>
      </vt:variant>
      <vt:variant>
        <vt:i4>7929978</vt:i4>
      </vt:variant>
      <vt:variant>
        <vt:i4>90</vt:i4>
      </vt:variant>
      <vt:variant>
        <vt:i4>0</vt:i4>
      </vt:variant>
      <vt:variant>
        <vt:i4>5</vt:i4>
      </vt:variant>
      <vt:variant>
        <vt:lpwstr>http://www.itu.int/md/meetingdoc.asp?lang=en&amp;parent=T25-TSAG-260126-TD-GEN-0231</vt:lpwstr>
      </vt:variant>
      <vt:variant>
        <vt:lpwstr/>
      </vt:variant>
      <vt:variant>
        <vt:i4>8192122</vt:i4>
      </vt:variant>
      <vt:variant>
        <vt:i4>87</vt:i4>
      </vt:variant>
      <vt:variant>
        <vt:i4>0</vt:i4>
      </vt:variant>
      <vt:variant>
        <vt:i4>5</vt:i4>
      </vt:variant>
      <vt:variant>
        <vt:lpwstr>http://www.itu.int/md/meetingdoc.asp?lang=en&amp;parent=T25-TSAG-260126-TD-GEN-0273</vt:lpwstr>
      </vt:variant>
      <vt:variant>
        <vt:lpwstr/>
      </vt:variant>
      <vt:variant>
        <vt:i4>8061050</vt:i4>
      </vt:variant>
      <vt:variant>
        <vt:i4>84</vt:i4>
      </vt:variant>
      <vt:variant>
        <vt:i4>0</vt:i4>
      </vt:variant>
      <vt:variant>
        <vt:i4>5</vt:i4>
      </vt:variant>
      <vt:variant>
        <vt:lpwstr>http://www.itu.int/md/meetingdoc.asp?lang=en&amp;parent=T25-TSAG-260126-TD-GEN-0214</vt:lpwstr>
      </vt:variant>
      <vt:variant>
        <vt:lpwstr/>
      </vt:variant>
      <vt:variant>
        <vt:i4>8126586</vt:i4>
      </vt:variant>
      <vt:variant>
        <vt:i4>81</vt:i4>
      </vt:variant>
      <vt:variant>
        <vt:i4>0</vt:i4>
      </vt:variant>
      <vt:variant>
        <vt:i4>5</vt:i4>
      </vt:variant>
      <vt:variant>
        <vt:lpwstr>http://www.itu.int/md/meetingdoc.asp?lang=en&amp;parent=T25-TSAG-260126-TD-GEN-0266</vt:lpwstr>
      </vt:variant>
      <vt:variant>
        <vt:lpwstr/>
      </vt:variant>
      <vt:variant>
        <vt:i4>7471226</vt:i4>
      </vt:variant>
      <vt:variant>
        <vt:i4>78</vt:i4>
      </vt:variant>
      <vt:variant>
        <vt:i4>0</vt:i4>
      </vt:variant>
      <vt:variant>
        <vt:i4>5</vt:i4>
      </vt:variant>
      <vt:variant>
        <vt:lpwstr>http://www.itu.int/md/meetingdoc.asp?lang=en&amp;parent=T25-TSAG-260126-TD-GEN-0284</vt:lpwstr>
      </vt:variant>
      <vt:variant>
        <vt:lpwstr/>
      </vt:variant>
      <vt:variant>
        <vt:i4>8192122</vt:i4>
      </vt:variant>
      <vt:variant>
        <vt:i4>75</vt:i4>
      </vt:variant>
      <vt:variant>
        <vt:i4>0</vt:i4>
      </vt:variant>
      <vt:variant>
        <vt:i4>5</vt:i4>
      </vt:variant>
      <vt:variant>
        <vt:lpwstr>http://www.itu.int/md/meetingdoc.asp?lang=en&amp;parent=T25-TSAG-260126-TD-GEN-0272</vt:lpwstr>
      </vt:variant>
      <vt:variant>
        <vt:lpwstr/>
      </vt:variant>
      <vt:variant>
        <vt:i4>7929978</vt:i4>
      </vt:variant>
      <vt:variant>
        <vt:i4>72</vt:i4>
      </vt:variant>
      <vt:variant>
        <vt:i4>0</vt:i4>
      </vt:variant>
      <vt:variant>
        <vt:i4>5</vt:i4>
      </vt:variant>
      <vt:variant>
        <vt:lpwstr>http://www.itu.int/md/meetingdoc.asp?lang=en&amp;parent=T25-TSAG-260126-TD-GEN-0236</vt:lpwstr>
      </vt:variant>
      <vt:variant>
        <vt:lpwstr/>
      </vt:variant>
      <vt:variant>
        <vt:i4>7143541</vt:i4>
      </vt:variant>
      <vt:variant>
        <vt:i4>69</vt:i4>
      </vt:variant>
      <vt:variant>
        <vt:i4>0</vt:i4>
      </vt:variant>
      <vt:variant>
        <vt:i4>5</vt:i4>
      </vt:variant>
      <vt:variant>
        <vt:lpwstr>http://www.itu.int/md/meetingdoc.asp?lang=en&amp;parent=T25-TSAG-C-0049</vt:lpwstr>
      </vt:variant>
      <vt:variant>
        <vt:lpwstr/>
      </vt:variant>
      <vt:variant>
        <vt:i4>6946933</vt:i4>
      </vt:variant>
      <vt:variant>
        <vt:i4>66</vt:i4>
      </vt:variant>
      <vt:variant>
        <vt:i4>0</vt:i4>
      </vt:variant>
      <vt:variant>
        <vt:i4>5</vt:i4>
      </vt:variant>
      <vt:variant>
        <vt:lpwstr>http://www.itu.int/md/meetingdoc.asp?lang=en&amp;parent=T25-TSAG-C-0037</vt:lpwstr>
      </vt:variant>
      <vt:variant>
        <vt:lpwstr/>
      </vt:variant>
      <vt:variant>
        <vt:i4>6815861</vt:i4>
      </vt:variant>
      <vt:variant>
        <vt:i4>63</vt:i4>
      </vt:variant>
      <vt:variant>
        <vt:i4>0</vt:i4>
      </vt:variant>
      <vt:variant>
        <vt:i4>5</vt:i4>
      </vt:variant>
      <vt:variant>
        <vt:lpwstr>http://www.itu.int/md/meetingdoc.asp?lang=en&amp;parent=T25-TSAG-C-0014</vt:lpwstr>
      </vt:variant>
      <vt:variant>
        <vt:lpwstr/>
      </vt:variant>
      <vt:variant>
        <vt:i4>7143541</vt:i4>
      </vt:variant>
      <vt:variant>
        <vt:i4>60</vt:i4>
      </vt:variant>
      <vt:variant>
        <vt:i4>0</vt:i4>
      </vt:variant>
      <vt:variant>
        <vt:i4>5</vt:i4>
      </vt:variant>
      <vt:variant>
        <vt:lpwstr>http://www.itu.int/md/meetingdoc.asp?lang=en&amp;parent=T25-TSAG-C-0046</vt:lpwstr>
      </vt:variant>
      <vt:variant>
        <vt:lpwstr/>
      </vt:variant>
      <vt:variant>
        <vt:i4>6946933</vt:i4>
      </vt:variant>
      <vt:variant>
        <vt:i4>57</vt:i4>
      </vt:variant>
      <vt:variant>
        <vt:i4>0</vt:i4>
      </vt:variant>
      <vt:variant>
        <vt:i4>5</vt:i4>
      </vt:variant>
      <vt:variant>
        <vt:lpwstr>http://www.itu.int/md/meetingdoc.asp?lang=en&amp;parent=T25-TSAG-C-0033</vt:lpwstr>
      </vt:variant>
      <vt:variant>
        <vt:lpwstr/>
      </vt:variant>
      <vt:variant>
        <vt:i4>7078005</vt:i4>
      </vt:variant>
      <vt:variant>
        <vt:i4>54</vt:i4>
      </vt:variant>
      <vt:variant>
        <vt:i4>0</vt:i4>
      </vt:variant>
      <vt:variant>
        <vt:i4>5</vt:i4>
      </vt:variant>
      <vt:variant>
        <vt:lpwstr>http://www.itu.int/md/meetingdoc.asp?lang=en&amp;parent=T25-TSAG-C-0050</vt:lpwstr>
      </vt:variant>
      <vt:variant>
        <vt:lpwstr/>
      </vt:variant>
      <vt:variant>
        <vt:i4>7143541</vt:i4>
      </vt:variant>
      <vt:variant>
        <vt:i4>51</vt:i4>
      </vt:variant>
      <vt:variant>
        <vt:i4>0</vt:i4>
      </vt:variant>
      <vt:variant>
        <vt:i4>5</vt:i4>
      </vt:variant>
      <vt:variant>
        <vt:lpwstr>http://www.itu.int/md/meetingdoc.asp?lang=en&amp;parent=T25-TSAG-C-0045</vt:lpwstr>
      </vt:variant>
      <vt:variant>
        <vt:lpwstr/>
      </vt:variant>
      <vt:variant>
        <vt:i4>6946933</vt:i4>
      </vt:variant>
      <vt:variant>
        <vt:i4>48</vt:i4>
      </vt:variant>
      <vt:variant>
        <vt:i4>0</vt:i4>
      </vt:variant>
      <vt:variant>
        <vt:i4>5</vt:i4>
      </vt:variant>
      <vt:variant>
        <vt:lpwstr>http://www.itu.int/md/meetingdoc.asp?lang=en&amp;parent=T25-TSAG-C-0034</vt:lpwstr>
      </vt:variant>
      <vt:variant>
        <vt:lpwstr/>
      </vt:variant>
      <vt:variant>
        <vt:i4>7536761</vt:i4>
      </vt:variant>
      <vt:variant>
        <vt:i4>45</vt:i4>
      </vt:variant>
      <vt:variant>
        <vt:i4>0</vt:i4>
      </vt:variant>
      <vt:variant>
        <vt:i4>5</vt:i4>
      </vt:variant>
      <vt:variant>
        <vt:lpwstr>http://www.itu.int/md/meetingdoc.asp?lang=en&amp;parent=T25-TSAG-260126-TD-GEN-0195</vt:lpwstr>
      </vt:variant>
      <vt:variant>
        <vt:lpwstr/>
      </vt:variant>
      <vt:variant>
        <vt:i4>8192122</vt:i4>
      </vt:variant>
      <vt:variant>
        <vt:i4>42</vt:i4>
      </vt:variant>
      <vt:variant>
        <vt:i4>0</vt:i4>
      </vt:variant>
      <vt:variant>
        <vt:i4>5</vt:i4>
      </vt:variant>
      <vt:variant>
        <vt:lpwstr>http://www.itu.int/md/meetingdoc.asp?lang=en&amp;parent=T25-TSAG-260126-TD-GEN-0276</vt:lpwstr>
      </vt:variant>
      <vt:variant>
        <vt:lpwstr/>
      </vt:variant>
      <vt:variant>
        <vt:i4>7995515</vt:i4>
      </vt:variant>
      <vt:variant>
        <vt:i4>39</vt:i4>
      </vt:variant>
      <vt:variant>
        <vt:i4>0</vt:i4>
      </vt:variant>
      <vt:variant>
        <vt:i4>5</vt:i4>
      </vt:variant>
      <vt:variant>
        <vt:lpwstr>http://www.itu.int/md/meetingdoc.asp?lang=en&amp;parent=T25-TSAG-260126-TD-GEN-0304</vt:lpwstr>
      </vt:variant>
      <vt:variant>
        <vt:lpwstr/>
      </vt:variant>
      <vt:variant>
        <vt:i4>7995515</vt:i4>
      </vt:variant>
      <vt:variant>
        <vt:i4>36</vt:i4>
      </vt:variant>
      <vt:variant>
        <vt:i4>0</vt:i4>
      </vt:variant>
      <vt:variant>
        <vt:i4>5</vt:i4>
      </vt:variant>
      <vt:variant>
        <vt:lpwstr>http://www.itu.int/md/meetingdoc.asp?lang=en&amp;parent=T25-TSAG-260126-TD-GEN-0303</vt:lpwstr>
      </vt:variant>
      <vt:variant>
        <vt:lpwstr/>
      </vt:variant>
      <vt:variant>
        <vt:i4>8126586</vt:i4>
      </vt:variant>
      <vt:variant>
        <vt:i4>33</vt:i4>
      </vt:variant>
      <vt:variant>
        <vt:i4>0</vt:i4>
      </vt:variant>
      <vt:variant>
        <vt:i4>5</vt:i4>
      </vt:variant>
      <vt:variant>
        <vt:lpwstr>http://www.itu.int/md/meetingdoc.asp?lang=en&amp;parent=T25-TSAG-260126-TD-GEN-0267</vt:lpwstr>
      </vt:variant>
      <vt:variant>
        <vt:lpwstr/>
      </vt:variant>
      <vt:variant>
        <vt:i4>8061050</vt:i4>
      </vt:variant>
      <vt:variant>
        <vt:i4>30</vt:i4>
      </vt:variant>
      <vt:variant>
        <vt:i4>0</vt:i4>
      </vt:variant>
      <vt:variant>
        <vt:i4>5</vt:i4>
      </vt:variant>
      <vt:variant>
        <vt:lpwstr>http://www.itu.int/md/meetingdoc.asp?lang=en&amp;parent=T25-TSAG-260126-TD-GEN-0218</vt:lpwstr>
      </vt:variant>
      <vt:variant>
        <vt:lpwstr/>
      </vt:variant>
      <vt:variant>
        <vt:i4>7471225</vt:i4>
      </vt:variant>
      <vt:variant>
        <vt:i4>27</vt:i4>
      </vt:variant>
      <vt:variant>
        <vt:i4>0</vt:i4>
      </vt:variant>
      <vt:variant>
        <vt:i4>5</vt:i4>
      </vt:variant>
      <vt:variant>
        <vt:lpwstr>http://www.itu.int/md/meetingdoc.asp?lang=en&amp;parent=T25-TSAG-260126-TD-GEN-0181</vt:lpwstr>
      </vt:variant>
      <vt:variant>
        <vt:lpwstr/>
      </vt:variant>
      <vt:variant>
        <vt:i4>458837</vt:i4>
      </vt:variant>
      <vt:variant>
        <vt:i4>24</vt:i4>
      </vt:variant>
      <vt:variant>
        <vt:i4>0</vt:i4>
      </vt:variant>
      <vt:variant>
        <vt:i4>5</vt:i4>
      </vt:variant>
      <vt:variant>
        <vt:lpwstr>https://www.itu.int/md/T25-TSAG-R-0001/en</vt:lpwstr>
      </vt:variant>
      <vt:variant>
        <vt:lpwstr/>
      </vt:variant>
      <vt:variant>
        <vt:i4>6881399</vt:i4>
      </vt:variant>
      <vt:variant>
        <vt:i4>21</vt:i4>
      </vt:variant>
      <vt:variant>
        <vt:i4>0</vt:i4>
      </vt:variant>
      <vt:variant>
        <vt:i4>5</vt:i4>
      </vt:variant>
      <vt:variant>
        <vt:lpwstr/>
      </vt:variant>
      <vt:variant>
        <vt:lpwstr>AnnexB</vt:lpwstr>
      </vt:variant>
      <vt:variant>
        <vt:i4>6946935</vt:i4>
      </vt:variant>
      <vt:variant>
        <vt:i4>18</vt:i4>
      </vt:variant>
      <vt:variant>
        <vt:i4>0</vt:i4>
      </vt:variant>
      <vt:variant>
        <vt:i4>5</vt:i4>
      </vt:variant>
      <vt:variant>
        <vt:lpwstr/>
      </vt:variant>
      <vt:variant>
        <vt:lpwstr>AnnexA</vt:lpwstr>
      </vt:variant>
      <vt:variant>
        <vt:i4>6225957</vt:i4>
      </vt:variant>
      <vt:variant>
        <vt:i4>15</vt:i4>
      </vt:variant>
      <vt:variant>
        <vt:i4>0</vt:i4>
      </vt:variant>
      <vt:variant>
        <vt:i4>5</vt:i4>
      </vt:variant>
      <vt:variant>
        <vt:lpwstr>mailto:emile-bourne.armour-heselton@itu.int</vt:lpwstr>
      </vt:variant>
      <vt:variant>
        <vt:lpwstr/>
      </vt:variant>
      <vt:variant>
        <vt:i4>1966193</vt:i4>
      </vt:variant>
      <vt:variant>
        <vt:i4>12</vt:i4>
      </vt:variant>
      <vt:variant>
        <vt:i4>0</vt:i4>
      </vt:variant>
      <vt:variant>
        <vt:i4>5</vt:i4>
      </vt:variant>
      <vt:variant>
        <vt:lpwstr>mailto:kaoru.mizuno@itu.int</vt:lpwstr>
      </vt:variant>
      <vt:variant>
        <vt:lpwstr/>
      </vt:variant>
      <vt:variant>
        <vt:i4>4653098</vt:i4>
      </vt:variant>
      <vt:variant>
        <vt:i4>9</vt:i4>
      </vt:variant>
      <vt:variant>
        <vt:i4>0</vt:i4>
      </vt:variant>
      <vt:variant>
        <vt:i4>5</vt:i4>
      </vt:variant>
      <vt:variant>
        <vt:lpwstr>mailto:julien.maisonneuve@nokia.com</vt:lpwstr>
      </vt:variant>
      <vt:variant>
        <vt:lpwstr/>
      </vt:variant>
      <vt:variant>
        <vt:i4>852020</vt:i4>
      </vt:variant>
      <vt:variant>
        <vt:i4>6</vt:i4>
      </vt:variant>
      <vt:variant>
        <vt:i4>0</vt:i4>
      </vt:variant>
      <vt:variant>
        <vt:i4>5</vt:i4>
      </vt:variant>
      <vt:variant>
        <vt:lpwstr>mailto:tian.dao@zte.com.cn</vt:lpwstr>
      </vt:variant>
      <vt:variant>
        <vt:lpwstr/>
      </vt:variant>
      <vt:variant>
        <vt:i4>3997776</vt:i4>
      </vt:variant>
      <vt:variant>
        <vt:i4>3</vt:i4>
      </vt:variant>
      <vt:variant>
        <vt:i4>0</vt:i4>
      </vt:variant>
      <vt:variant>
        <vt:i4>5</vt:i4>
      </vt:variant>
      <vt:variant>
        <vt:lpwstr>mailto:bruce.gracie@ericsson.com</vt:lpwstr>
      </vt:variant>
      <vt:variant>
        <vt:lpwstr/>
      </vt:variant>
      <vt:variant>
        <vt:i4>4128843</vt:i4>
      </vt:variant>
      <vt:variant>
        <vt:i4>0</vt:i4>
      </vt:variant>
      <vt:variant>
        <vt:i4>0</vt:i4>
      </vt:variant>
      <vt:variant>
        <vt:i4>5</vt:i4>
      </vt:variant>
      <vt:variant>
        <vt:lpwstr>mailto:Scott.mansfield@ericsson.com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RG-IES meeting "Industry Engagement and Strategic and Operational Planning"</dc:title>
  <dc:subject/>
  <dc:creator>Rapporteur, RG-IES</dc:creator>
  <cp:keywords/>
  <dc:description>TSAG-TD165  For: Geneva, 26-30 January 2026_x000d_Document date: _x000d_Saved by ITU51018016 at 18:04:43 on 21/01/2026</dc:description>
  <cp:lastModifiedBy>TSB</cp:lastModifiedBy>
  <cp:revision>2</cp:revision>
  <cp:lastPrinted>2026-01-22T01:08:00Z</cp:lastPrinted>
  <dcterms:created xsi:type="dcterms:W3CDTF">2026-01-28T09:27:00Z</dcterms:created>
  <dcterms:modified xsi:type="dcterms:W3CDTF">2026-01-28T09:27:00Z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TSAG-TD165</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Geneva, 26-30 January 2026</vt:lpwstr>
  </property>
  <property fmtid="{D5CDD505-2E9C-101B-9397-08002B2CF9AE}" pid="8" name="Docauthor">
    <vt:lpwstr>Rapporteur, RG-IES</vt:lpwstr>
  </property>
</Properties>
</file>