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800"/>
        <w:gridCol w:w="226"/>
        <w:gridCol w:w="4026"/>
      </w:tblGrid>
      <w:tr w:rsidR="001B13F5" w:rsidRPr="00876B85" w14:paraId="13C03911" w14:textId="77777777" w:rsidTr="001A4296">
        <w:trPr>
          <w:cantSplit/>
        </w:trPr>
        <w:tc>
          <w:tcPr>
            <w:tcW w:w="1132" w:type="dxa"/>
            <w:vMerge w:val="restart"/>
            <w:vAlign w:val="center"/>
          </w:tcPr>
          <w:p w14:paraId="6F38024B" w14:textId="77777777" w:rsidR="001B13F5" w:rsidRPr="00876B85" w:rsidRDefault="001B13F5" w:rsidP="001A4296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876B85">
              <w:rPr>
                <w:noProof/>
                <w:lang w:eastAsia="de-DE"/>
              </w:rPr>
              <w:drawing>
                <wp:inline distT="0" distB="0" distL="0" distR="0" wp14:anchorId="59B2D817" wp14:editId="3D18C1B9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52BCE46A" w14:textId="77777777" w:rsidR="001B13F5" w:rsidRPr="00876B85" w:rsidRDefault="001B13F5" w:rsidP="001B13F5">
            <w:pPr>
              <w:rPr>
                <w:sz w:val="16"/>
                <w:szCs w:val="16"/>
              </w:rPr>
            </w:pPr>
            <w:r w:rsidRPr="00876B85">
              <w:rPr>
                <w:sz w:val="16"/>
                <w:szCs w:val="16"/>
              </w:rPr>
              <w:t>INTERNATIONAL TELECOMMUNICATION UNION</w:t>
            </w:r>
          </w:p>
          <w:p w14:paraId="3393A960" w14:textId="77777777" w:rsidR="001B13F5" w:rsidRPr="00876B85" w:rsidRDefault="001B13F5" w:rsidP="001B13F5">
            <w:pPr>
              <w:rPr>
                <w:b/>
                <w:bCs/>
                <w:sz w:val="26"/>
                <w:szCs w:val="26"/>
              </w:rPr>
            </w:pPr>
            <w:r w:rsidRPr="00876B85">
              <w:rPr>
                <w:b/>
                <w:bCs/>
                <w:sz w:val="26"/>
                <w:szCs w:val="26"/>
              </w:rPr>
              <w:t>TELECOMMUNICATION</w:t>
            </w:r>
            <w:r w:rsidRPr="00876B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2D58CCF" w14:textId="4AEC4C84" w:rsidR="001B13F5" w:rsidRPr="00876B85" w:rsidRDefault="001B13F5" w:rsidP="001B13F5">
            <w:pPr>
              <w:rPr>
                <w:sz w:val="20"/>
                <w:szCs w:val="20"/>
              </w:rPr>
            </w:pPr>
            <w:r w:rsidRPr="00876B85">
              <w:rPr>
                <w:sz w:val="20"/>
                <w:szCs w:val="20"/>
              </w:rPr>
              <w:t xml:space="preserve">STUDY PERIOD </w:t>
            </w:r>
            <w:r w:rsidR="005C177B" w:rsidRPr="00876B85"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587BF3D" w14:textId="2C356942" w:rsidR="001B13F5" w:rsidRPr="00876B85" w:rsidRDefault="001B13F5" w:rsidP="001A4296">
            <w:pPr>
              <w:pStyle w:val="Docnumber"/>
            </w:pPr>
            <w:r w:rsidRPr="00876B85">
              <w:t>TSAG-TD</w:t>
            </w:r>
            <w:r w:rsidR="008A5E1D" w:rsidRPr="00876B85">
              <w:t>159</w:t>
            </w:r>
            <w:r w:rsidR="00025AA9">
              <w:t>R1</w:t>
            </w:r>
          </w:p>
        </w:tc>
      </w:tr>
      <w:bookmarkEnd w:id="0"/>
      <w:tr w:rsidR="001B13F5" w:rsidRPr="00876B85" w14:paraId="7A8A1805" w14:textId="77777777" w:rsidTr="001B13F5">
        <w:trPr>
          <w:cantSplit/>
        </w:trPr>
        <w:tc>
          <w:tcPr>
            <w:tcW w:w="1132" w:type="dxa"/>
            <w:vMerge/>
          </w:tcPr>
          <w:p w14:paraId="5059F39A" w14:textId="77777777" w:rsidR="001B13F5" w:rsidRPr="00876B85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5E33E27" w14:textId="77777777" w:rsidR="001B13F5" w:rsidRPr="00876B85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9D42487" w14:textId="49411FEF" w:rsidR="001B13F5" w:rsidRPr="00876B85" w:rsidRDefault="001B13F5" w:rsidP="001A4296">
            <w:pPr>
              <w:pStyle w:val="TSBHeaderRight14"/>
            </w:pPr>
            <w:r w:rsidRPr="00876B85">
              <w:t>TSAG</w:t>
            </w:r>
          </w:p>
        </w:tc>
      </w:tr>
      <w:tr w:rsidR="001B13F5" w:rsidRPr="00876B85" w14:paraId="19BBBD13" w14:textId="77777777" w:rsidTr="001B13F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EC874E0" w14:textId="77777777" w:rsidR="001B13F5" w:rsidRPr="00876B85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B386F00" w14:textId="77777777" w:rsidR="001B13F5" w:rsidRPr="00876B85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F06FA44" w14:textId="77777777" w:rsidR="001B13F5" w:rsidRPr="00876B85" w:rsidRDefault="001B13F5" w:rsidP="001A4296">
            <w:pPr>
              <w:pStyle w:val="TSBHeaderRight14"/>
            </w:pPr>
            <w:r w:rsidRPr="00876B85">
              <w:t>Original: English</w:t>
            </w:r>
          </w:p>
        </w:tc>
      </w:tr>
      <w:tr w:rsidR="001B13F5" w:rsidRPr="00876B85" w14:paraId="376DF233" w14:textId="77777777" w:rsidTr="001B13F5">
        <w:trPr>
          <w:cantSplit/>
        </w:trPr>
        <w:tc>
          <w:tcPr>
            <w:tcW w:w="1587" w:type="dxa"/>
            <w:gridSpan w:val="2"/>
          </w:tcPr>
          <w:p w14:paraId="5251487C" w14:textId="1B39A9B5" w:rsidR="001B13F5" w:rsidRPr="00876B85" w:rsidRDefault="001B13F5" w:rsidP="001B13F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</w:p>
        </w:tc>
        <w:tc>
          <w:tcPr>
            <w:tcW w:w="4026" w:type="dxa"/>
            <w:gridSpan w:val="2"/>
          </w:tcPr>
          <w:p w14:paraId="13569AEF" w14:textId="0B2811A5" w:rsidR="001B13F5" w:rsidRPr="00876B85" w:rsidRDefault="001B13F5" w:rsidP="001A4296">
            <w:pPr>
              <w:pStyle w:val="TSBHeaderQuestion"/>
            </w:pPr>
          </w:p>
        </w:tc>
        <w:tc>
          <w:tcPr>
            <w:tcW w:w="4026" w:type="dxa"/>
          </w:tcPr>
          <w:p w14:paraId="7C828D26" w14:textId="0E67958D" w:rsidR="001B13F5" w:rsidRPr="00876B85" w:rsidRDefault="001B13F5" w:rsidP="001A4296">
            <w:pPr>
              <w:pStyle w:val="VenueDate"/>
            </w:pPr>
            <w:r w:rsidRPr="00876B85">
              <w:t xml:space="preserve">Geneva, </w:t>
            </w:r>
            <w:r w:rsidR="0057355A" w:rsidRPr="00876B85">
              <w:t xml:space="preserve">26-30 </w:t>
            </w:r>
            <w:r w:rsidR="008A5E1D" w:rsidRPr="00876B85">
              <w:t>January 202</w:t>
            </w:r>
            <w:r w:rsidR="00C74168" w:rsidRPr="00876B85">
              <w:t>6</w:t>
            </w:r>
          </w:p>
        </w:tc>
      </w:tr>
      <w:tr w:rsidR="001B13F5" w:rsidRPr="00876B85" w14:paraId="3C8B20D2" w14:textId="77777777">
        <w:trPr>
          <w:cantSplit/>
        </w:trPr>
        <w:tc>
          <w:tcPr>
            <w:tcW w:w="9639" w:type="dxa"/>
            <w:gridSpan w:val="5"/>
          </w:tcPr>
          <w:p w14:paraId="0FF17110" w14:textId="62201A27" w:rsidR="001B13F5" w:rsidRPr="00876B85" w:rsidRDefault="001B13F5" w:rsidP="001B13F5">
            <w:pPr>
              <w:jc w:val="center"/>
              <w:rPr>
                <w:b/>
                <w:bCs/>
              </w:rPr>
            </w:pPr>
            <w:bookmarkStart w:id="5" w:name="ddoctype"/>
            <w:bookmarkStart w:id="6" w:name="dtitle" w:colFirst="0" w:colLast="0"/>
            <w:bookmarkEnd w:id="3"/>
            <w:bookmarkEnd w:id="4"/>
            <w:r w:rsidRPr="00876B85">
              <w:rPr>
                <w:b/>
                <w:bCs/>
              </w:rPr>
              <w:t>TD</w:t>
            </w:r>
          </w:p>
        </w:tc>
      </w:tr>
      <w:tr w:rsidR="001B13F5" w:rsidRPr="00876B85" w14:paraId="5109EC3E" w14:textId="77777777" w:rsidTr="001B13F5">
        <w:trPr>
          <w:cantSplit/>
        </w:trPr>
        <w:tc>
          <w:tcPr>
            <w:tcW w:w="1587" w:type="dxa"/>
            <w:gridSpan w:val="2"/>
          </w:tcPr>
          <w:p w14:paraId="4076DFFF" w14:textId="77777777" w:rsidR="001B13F5" w:rsidRPr="00876B85" w:rsidRDefault="001B13F5" w:rsidP="001B13F5">
            <w:pPr>
              <w:rPr>
                <w:b/>
                <w:bCs/>
              </w:rPr>
            </w:pPr>
            <w:bookmarkStart w:id="7" w:name="dsource" w:colFirst="1" w:colLast="1"/>
            <w:bookmarkEnd w:id="5"/>
            <w:bookmarkEnd w:id="6"/>
            <w:r w:rsidRPr="00876B85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2B7C0CF5" w14:textId="680F6A60" w:rsidR="001B13F5" w:rsidRPr="00876B85" w:rsidRDefault="001B13F5" w:rsidP="001A4296">
            <w:pPr>
              <w:pStyle w:val="TSBHeaderSource"/>
            </w:pPr>
            <w:r w:rsidRPr="00876B85">
              <w:t>Chair WP1/TSAG</w:t>
            </w:r>
          </w:p>
        </w:tc>
      </w:tr>
      <w:tr w:rsidR="001B13F5" w:rsidRPr="00876B85" w14:paraId="680D1A32" w14:textId="77777777" w:rsidTr="001B13F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4B8ED2E" w14:textId="77777777" w:rsidR="001B13F5" w:rsidRPr="00876B85" w:rsidRDefault="001B13F5" w:rsidP="001B13F5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876B85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56FAB58" w14:textId="0ED36E47" w:rsidR="001B13F5" w:rsidRPr="00876B85" w:rsidRDefault="001B13F5" w:rsidP="001A4296">
            <w:pPr>
              <w:pStyle w:val="TSBHeaderTitle"/>
            </w:pPr>
            <w:r w:rsidRPr="00876B85">
              <w:t>Opening WP1 agenda</w:t>
            </w:r>
            <w:r w:rsidR="00BF56AC" w:rsidRPr="00876B85">
              <w:t xml:space="preserve"> (</w:t>
            </w:r>
            <w:r w:rsidR="00BF56AC" w:rsidRPr="00876B85">
              <w:fldChar w:fldCharType="begin"/>
            </w:r>
            <w:r w:rsidR="00BF56AC" w:rsidRPr="00876B85">
              <w:instrText xml:space="preserve"> styleref VenueDate </w:instrText>
            </w:r>
            <w:r w:rsidR="00BF56AC" w:rsidRPr="00876B85">
              <w:fldChar w:fldCharType="separate"/>
            </w:r>
            <w:r w:rsidR="008B3855" w:rsidRPr="00876B85">
              <w:rPr>
                <w:noProof/>
              </w:rPr>
              <w:t>Geneva, 26-30 January 2026</w:t>
            </w:r>
            <w:r w:rsidR="00BF56AC" w:rsidRPr="00876B85">
              <w:fldChar w:fldCharType="end"/>
            </w:r>
            <w:r w:rsidR="00BF56AC" w:rsidRPr="00876B85">
              <w:t>)</w:t>
            </w:r>
          </w:p>
        </w:tc>
      </w:tr>
      <w:tr w:rsidR="0057355A" w:rsidRPr="00876B85" w14:paraId="3F201528" w14:textId="77777777" w:rsidTr="0097755D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4D356BE" w14:textId="77777777" w:rsidR="0057355A" w:rsidRPr="00876B85" w:rsidRDefault="0057355A" w:rsidP="0057355A">
            <w:pPr>
              <w:rPr>
                <w:b/>
                <w:bCs/>
              </w:rPr>
            </w:pPr>
            <w:bookmarkStart w:id="9" w:name="dcontact"/>
            <w:bookmarkStart w:id="10" w:name="dcontact1"/>
            <w:bookmarkStart w:id="11" w:name="dcontent1" w:colFirst="1" w:colLast="1"/>
            <w:bookmarkStart w:id="12" w:name="_Hlk98768222"/>
            <w:bookmarkEnd w:id="2"/>
            <w:bookmarkEnd w:id="8"/>
            <w:r w:rsidRPr="00876B85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2AB38B8B" w14:textId="61BE64A1" w:rsidR="0057355A" w:rsidRPr="00876B85" w:rsidRDefault="0057355A" w:rsidP="0057355A">
            <w:r w:rsidRPr="00876B85">
              <w:t>Ms Minah LEE</w:t>
            </w:r>
            <w:r w:rsidRPr="00876B85">
              <w:br/>
              <w:t xml:space="preserve">Rep. of Korea; WP1 </w:t>
            </w:r>
            <w:r w:rsidR="00EE2CDF" w:rsidRPr="00876B85">
              <w:t>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FD2924" w14:textId="5EA3149A" w:rsidR="0057355A" w:rsidRPr="00876B85" w:rsidRDefault="0057355A" w:rsidP="0057355A">
            <w:pPr>
              <w:tabs>
                <w:tab w:val="left" w:pos="794"/>
              </w:tabs>
            </w:pPr>
            <w:r w:rsidRPr="00876B85">
              <w:t>Tel: +82-10-5111-1045</w:t>
            </w:r>
            <w:r w:rsidRPr="00876B85">
              <w:br/>
              <w:t>E-mail:</w:t>
            </w:r>
            <w:r w:rsidRPr="00876B85">
              <w:tab/>
            </w:r>
            <w:hyperlink r:id="rId12" w:history="1">
              <w:r w:rsidRPr="00876B85">
                <w:rPr>
                  <w:rStyle w:val="Hyperlink"/>
                </w:rPr>
                <w:t>misoko@tta.or.kr</w:t>
              </w:r>
            </w:hyperlink>
          </w:p>
        </w:tc>
      </w:tr>
      <w:tr w:rsidR="00EE2CDF" w:rsidRPr="00876B85" w14:paraId="791F72DC" w14:textId="77777777" w:rsidTr="0097755D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D87985" w14:textId="77777777" w:rsidR="00EE2CDF" w:rsidRPr="00876B85" w:rsidRDefault="00EE2CDF" w:rsidP="00EE2CDF">
            <w:pPr>
              <w:rPr>
                <w:b/>
                <w:bCs/>
              </w:rPr>
            </w:pPr>
            <w:bookmarkStart w:id="13" w:name="dcontent" w:colFirst="1" w:colLast="1"/>
            <w:bookmarkStart w:id="14" w:name="dcontact2"/>
            <w:bookmarkStart w:id="15" w:name="dcontent2" w:colFirst="1" w:colLast="1"/>
            <w:bookmarkEnd w:id="9"/>
            <w:bookmarkEnd w:id="10"/>
            <w:bookmarkEnd w:id="11"/>
            <w:r w:rsidRPr="00876B85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27BAC2ED" w14:textId="11D5D55D" w:rsidR="00EE2CDF" w:rsidRPr="00876B85" w:rsidRDefault="00EE2CDF" w:rsidP="00EE2CDF">
            <w:r w:rsidRPr="00876B85">
              <w:t xml:space="preserve">Mr Per </w:t>
            </w:r>
            <w:r w:rsidR="009C2D89" w:rsidRPr="00876B85">
              <w:t>FRÖJDH</w:t>
            </w:r>
            <w:r w:rsidRPr="00876B85">
              <w:br/>
              <w:t>Sweden; WP1 Vice-chair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2D4CF3F" w14:textId="702B7009" w:rsidR="00EE2CDF" w:rsidRPr="00876B85" w:rsidRDefault="00EE2CDF" w:rsidP="00EE2CDF">
            <w:pPr>
              <w:tabs>
                <w:tab w:val="left" w:pos="794"/>
              </w:tabs>
            </w:pPr>
            <w:r w:rsidRPr="00876B85">
              <w:t>Tel: +46-73-031-2413</w:t>
            </w:r>
            <w:r w:rsidRPr="00876B85">
              <w:br/>
              <w:t>E-mail:</w:t>
            </w:r>
            <w:r w:rsidRPr="00876B85">
              <w:tab/>
            </w:r>
            <w:hyperlink r:id="rId13" w:history="1">
              <w:r w:rsidRPr="00876B85">
                <w:rPr>
                  <w:rStyle w:val="Hyperlink"/>
                </w:rPr>
                <w:t>per.frojdh@ericsson.com</w:t>
              </w:r>
            </w:hyperlink>
          </w:p>
        </w:tc>
      </w:tr>
      <w:bookmarkEnd w:id="13"/>
      <w:bookmarkEnd w:id="14"/>
      <w:bookmarkEnd w:id="15"/>
    </w:tbl>
    <w:p w14:paraId="46864CFF" w14:textId="77777777" w:rsidR="00DB0706" w:rsidRPr="00876B85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876B85" w14:paraId="600C36EF" w14:textId="77777777" w:rsidTr="004646F1">
        <w:trPr>
          <w:cantSplit/>
        </w:trPr>
        <w:tc>
          <w:tcPr>
            <w:tcW w:w="1588" w:type="dxa"/>
          </w:tcPr>
          <w:p w14:paraId="29449BD8" w14:textId="77777777" w:rsidR="0089088E" w:rsidRPr="00876B85" w:rsidRDefault="0089088E" w:rsidP="005976A1">
            <w:pPr>
              <w:rPr>
                <w:b/>
                <w:bCs/>
              </w:rPr>
            </w:pPr>
            <w:r w:rsidRPr="00876B85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81B72B4" w14:textId="23610DB3" w:rsidR="0089088E" w:rsidRPr="00876B85" w:rsidRDefault="00C21D03" w:rsidP="001A4296">
            <w:pPr>
              <w:pStyle w:val="TSBHeaderSummary"/>
            </w:pPr>
            <w:r w:rsidRPr="00876B85">
              <w:t>This TD contains the agenda for the opening session of</w:t>
            </w:r>
            <w:r w:rsidR="001B13F5" w:rsidRPr="00876B85">
              <w:t xml:space="preserve"> the WP1/TSAG </w:t>
            </w:r>
            <w:r w:rsidR="00E257CC" w:rsidRPr="00876B85">
              <w:t>"</w:t>
            </w:r>
            <w:r w:rsidR="0057355A" w:rsidRPr="00876B85">
              <w:t>Working methods, collaboration, engagement and strategic planning</w:t>
            </w:r>
            <w:r w:rsidR="00E257CC" w:rsidRPr="00876B85">
              <w:t xml:space="preserve">" </w:t>
            </w:r>
            <w:r w:rsidR="001B13F5" w:rsidRPr="00876B85">
              <w:t>at this meeting.</w:t>
            </w:r>
            <w:r w:rsidR="00ED00A9">
              <w:t xml:space="preserve"> Revision 1 adds </w:t>
            </w:r>
            <w:r w:rsidR="00C4045A">
              <w:t>C36 for discussion as agreed at the opening TSAG plenary.</w:t>
            </w:r>
          </w:p>
        </w:tc>
      </w:tr>
      <w:bookmarkEnd w:id="12"/>
    </w:tbl>
    <w:p w14:paraId="6F8F7061" w14:textId="4A018B94" w:rsidR="008C5A9A" w:rsidRPr="00876B85" w:rsidRDefault="008C5A9A" w:rsidP="008C5A9A"/>
    <w:p w14:paraId="5F97C481" w14:textId="416D92E4" w:rsidR="00BF56AC" w:rsidRPr="00876B85" w:rsidRDefault="00BF56AC" w:rsidP="00BF56AC">
      <w:pPr>
        <w:numPr>
          <w:ilvl w:val="0"/>
          <w:numId w:val="11"/>
        </w:numPr>
      </w:pPr>
      <w:r w:rsidRPr="00876B85">
        <w:t>Opening and approval of the agenda</w:t>
      </w:r>
    </w:p>
    <w:p w14:paraId="5C5A5F8E" w14:textId="78596FF2" w:rsidR="00BF56AC" w:rsidRPr="00876B85" w:rsidRDefault="008B3855" w:rsidP="00BF56AC">
      <w:pPr>
        <w:numPr>
          <w:ilvl w:val="0"/>
          <w:numId w:val="11"/>
        </w:numPr>
      </w:pPr>
      <w:r w:rsidRPr="00876B85">
        <w:t>Initial d</w:t>
      </w:r>
      <w:r w:rsidR="00BF56AC" w:rsidRPr="00876B85">
        <w:t>ocumentation (</w:t>
      </w:r>
      <w:hyperlink w:anchor="AnnexA" w:history="1">
        <w:r w:rsidR="00BF56AC" w:rsidRPr="00876B85">
          <w:rPr>
            <w:rStyle w:val="Hyperlink"/>
          </w:rPr>
          <w:t>Annex A</w:t>
        </w:r>
      </w:hyperlink>
      <w:r w:rsidR="00BF56AC" w:rsidRPr="00876B85">
        <w:t>)</w:t>
      </w:r>
    </w:p>
    <w:p w14:paraId="758CB8EC" w14:textId="221A8CFF" w:rsidR="00DF4500" w:rsidRPr="00876B85" w:rsidRDefault="00DF4500" w:rsidP="008E7F60">
      <w:pPr>
        <w:numPr>
          <w:ilvl w:val="0"/>
          <w:numId w:val="11"/>
        </w:numPr>
      </w:pPr>
      <w:r w:rsidRPr="00876B85">
        <w:t>Time management plan (</w:t>
      </w:r>
      <w:hyperlink w:anchor="AnnexC" w:history="1">
        <w:r w:rsidRPr="00876B85">
          <w:rPr>
            <w:rStyle w:val="Hyperlink"/>
          </w:rPr>
          <w:t>Annex C</w:t>
        </w:r>
      </w:hyperlink>
      <w:r w:rsidRPr="00876B85">
        <w:t>)</w:t>
      </w:r>
    </w:p>
    <w:p w14:paraId="29FBBE34" w14:textId="658BF5B7" w:rsidR="0068196C" w:rsidRPr="00876B85" w:rsidRDefault="0068196C" w:rsidP="00BF56AC">
      <w:pPr>
        <w:numPr>
          <w:ilvl w:val="0"/>
          <w:numId w:val="11"/>
        </w:numPr>
      </w:pPr>
      <w:r w:rsidRPr="00876B85">
        <w:t>Rapporteur group on working methods (RG-WM)</w:t>
      </w:r>
    </w:p>
    <w:p w14:paraId="569B6EA4" w14:textId="06996E77" w:rsidR="00F96AF9" w:rsidRPr="00876B85" w:rsidRDefault="00C577E8" w:rsidP="0068196C">
      <w:pPr>
        <w:numPr>
          <w:ilvl w:val="1"/>
          <w:numId w:val="11"/>
        </w:numPr>
      </w:pPr>
      <w:r w:rsidRPr="00876B85">
        <w:t>Approval of interim meeting results</w:t>
      </w:r>
    </w:p>
    <w:p w14:paraId="649F32D5" w14:textId="748E1DC6" w:rsidR="00F96AF9" w:rsidRPr="00876B85" w:rsidRDefault="00F96AF9" w:rsidP="00F96AF9">
      <w:pPr>
        <w:numPr>
          <w:ilvl w:val="2"/>
          <w:numId w:val="33"/>
        </w:numPr>
      </w:pPr>
      <w:r w:rsidRPr="00876B85">
        <w:t xml:space="preserve">Report: </w:t>
      </w:r>
      <w:hyperlink r:id="rId14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82</w:t>
        </w:r>
      </w:hyperlink>
    </w:p>
    <w:p w14:paraId="7B1F304C" w14:textId="77777777" w:rsidR="005B7326" w:rsidRDefault="009C120B" w:rsidP="00F96AF9">
      <w:pPr>
        <w:numPr>
          <w:ilvl w:val="2"/>
          <w:numId w:val="33"/>
        </w:numPr>
      </w:pPr>
      <w:r w:rsidRPr="00876B85">
        <w:t>Update</w:t>
      </w:r>
      <w:r w:rsidR="007B0FC1">
        <w:t>s</w:t>
      </w:r>
      <w:r w:rsidRPr="00876B85">
        <w:t xml:space="preserve"> </w:t>
      </w:r>
      <w:r w:rsidR="007B0FC1">
        <w:t xml:space="preserve">to </w:t>
      </w:r>
      <w:r w:rsidRPr="00876B85">
        <w:t>the work programme</w:t>
      </w:r>
      <w:r w:rsidR="00F96AF9" w:rsidRPr="00876B85">
        <w:t xml:space="preserve">: </w:t>
      </w:r>
      <w:hyperlink r:id="rId15" w:tgtFrame="_parent" w:history="1">
        <w:r w:rsidR="0034064A" w:rsidRPr="00876B85">
          <w:rPr>
            <w:rStyle w:val="Hyperlink"/>
          </w:rPr>
          <w:t>TSAG-TD287</w:t>
        </w:r>
      </w:hyperlink>
    </w:p>
    <w:p w14:paraId="42BE7E43" w14:textId="6F9325D4" w:rsidR="009C120B" w:rsidRPr="00DC0CFE" w:rsidRDefault="0034064A" w:rsidP="0034064A">
      <w:pPr>
        <w:numPr>
          <w:ilvl w:val="3"/>
          <w:numId w:val="33"/>
        </w:numPr>
        <w:rPr>
          <w:lang w:val="fr-CH"/>
        </w:rPr>
      </w:pPr>
      <w:r w:rsidRPr="00DC0CFE">
        <w:rPr>
          <w:lang w:val="fr-CH"/>
        </w:rPr>
        <w:t xml:space="preserve">New </w:t>
      </w:r>
      <w:r w:rsidR="008A0ED9" w:rsidRPr="00DC0CFE">
        <w:rPr>
          <w:lang w:val="fr-CH"/>
        </w:rPr>
        <w:t>ITU-T A.RA (</w:t>
      </w:r>
      <w:hyperlink r:id="rId16" w:tgtFrame="_parent" w:history="1">
        <w:r w:rsidRPr="00DC0CFE">
          <w:rPr>
            <w:rStyle w:val="Hyperlink"/>
            <w:lang w:val="fr-CH" w:eastAsia="zh-CN"/>
          </w:rPr>
          <w:t>TSAG-TD261</w:t>
        </w:r>
      </w:hyperlink>
      <w:r w:rsidR="008A0ED9" w:rsidRPr="00DC0CFE">
        <w:rPr>
          <w:lang w:val="fr-CH"/>
        </w:rPr>
        <w:t>)</w:t>
      </w:r>
    </w:p>
    <w:p w14:paraId="03FDCD80" w14:textId="6933290A" w:rsidR="0034064A" w:rsidRPr="00DC0CFE" w:rsidRDefault="0034064A" w:rsidP="0034064A">
      <w:pPr>
        <w:numPr>
          <w:ilvl w:val="3"/>
          <w:numId w:val="33"/>
        </w:numPr>
        <w:rPr>
          <w:lang w:val="fr-CH"/>
        </w:rPr>
      </w:pPr>
      <w:r w:rsidRPr="00DC0CFE">
        <w:rPr>
          <w:lang w:val="fr-CH"/>
        </w:rPr>
        <w:t>Rev. ITU-T A.1 (</w:t>
      </w:r>
      <w:hyperlink r:id="rId17" w:tgtFrame="_parent" w:history="1">
        <w:r w:rsidRPr="00DC0CFE">
          <w:rPr>
            <w:rStyle w:val="Hyperlink"/>
            <w:lang w:val="fr-CH"/>
          </w:rPr>
          <w:t>TSAG-TD262</w:t>
        </w:r>
      </w:hyperlink>
      <w:r w:rsidRPr="00DC0CFE">
        <w:rPr>
          <w:lang w:val="fr-CH"/>
        </w:rPr>
        <w:t>)</w:t>
      </w:r>
    </w:p>
    <w:p w14:paraId="6CF1C9FA" w14:textId="218BF305" w:rsidR="0034064A" w:rsidRPr="00876B85" w:rsidRDefault="0034064A" w:rsidP="0034064A">
      <w:pPr>
        <w:numPr>
          <w:ilvl w:val="3"/>
          <w:numId w:val="33"/>
        </w:numPr>
      </w:pPr>
      <w:r w:rsidRPr="00876B85">
        <w:t>Rev. ITU-T A.Sup</w:t>
      </w:r>
      <w:r w:rsidR="00166389" w:rsidRPr="00876B85">
        <w:t>pl</w:t>
      </w:r>
      <w:r w:rsidRPr="00876B85">
        <w:t>4 (</w:t>
      </w:r>
      <w:hyperlink r:id="rId18" w:tgtFrame="_parent" w:history="1">
        <w:r w:rsidRPr="00876B85">
          <w:rPr>
            <w:rStyle w:val="Hyperlink"/>
          </w:rPr>
          <w:t>TSAG-TD264</w:t>
        </w:r>
      </w:hyperlink>
      <w:r w:rsidRPr="00876B85">
        <w:t>)</w:t>
      </w:r>
      <w:r w:rsidR="004308BB">
        <w:t xml:space="preserve"> </w:t>
      </w:r>
      <w:r w:rsidR="00576CBD" w:rsidRPr="00576CBD">
        <w:rPr>
          <w:i/>
          <w:iCs/>
        </w:rPr>
        <w:t>[Started at RGM]</w:t>
      </w:r>
    </w:p>
    <w:p w14:paraId="4456AD2C" w14:textId="3B2204CF" w:rsidR="0068196C" w:rsidRPr="00876B85" w:rsidRDefault="0068196C" w:rsidP="0068196C">
      <w:pPr>
        <w:numPr>
          <w:ilvl w:val="1"/>
          <w:numId w:val="11"/>
        </w:numPr>
      </w:pPr>
      <w:r w:rsidRPr="00876B85">
        <w:t>Agenda, plans for this meeting</w:t>
      </w:r>
      <w:r w:rsidRPr="00876B85">
        <w:tab/>
      </w:r>
      <w:hyperlink r:id="rId19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67</w:t>
        </w:r>
      </w:hyperlink>
    </w:p>
    <w:p w14:paraId="1210AA7F" w14:textId="6742C747" w:rsidR="00BF56AC" w:rsidRPr="00876B85" w:rsidRDefault="0068196C" w:rsidP="00BF56AC">
      <w:pPr>
        <w:numPr>
          <w:ilvl w:val="0"/>
          <w:numId w:val="11"/>
        </w:numPr>
      </w:pPr>
      <w:r w:rsidRPr="00876B85">
        <w:t xml:space="preserve">Rapporteur group </w:t>
      </w:r>
      <w:r w:rsidR="00C577E8" w:rsidRPr="00876B85">
        <w:t>on industry engagement and strategic and operational planning (RG-IES</w:t>
      </w:r>
      <w:r w:rsidRPr="00876B85">
        <w:t>)</w:t>
      </w:r>
    </w:p>
    <w:p w14:paraId="10F9E718" w14:textId="6DFE07E0" w:rsidR="00C577E8" w:rsidRPr="00876B85" w:rsidRDefault="00C577E8" w:rsidP="0068196C">
      <w:pPr>
        <w:numPr>
          <w:ilvl w:val="1"/>
          <w:numId w:val="11"/>
        </w:numPr>
      </w:pPr>
      <w:r w:rsidRPr="00876B85">
        <w:t>Approval of interim meeting results</w:t>
      </w:r>
    </w:p>
    <w:p w14:paraId="05D96A27" w14:textId="26238BC0" w:rsidR="00C74168" w:rsidRPr="00876B85" w:rsidRDefault="00C74168" w:rsidP="00C74168">
      <w:pPr>
        <w:numPr>
          <w:ilvl w:val="2"/>
          <w:numId w:val="11"/>
        </w:numPr>
      </w:pPr>
      <w:r w:rsidRPr="00876B85">
        <w:t xml:space="preserve">Report: </w:t>
      </w:r>
      <w:hyperlink r:id="rId20" w:history="1">
        <w:r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81</w:t>
        </w:r>
      </w:hyperlink>
    </w:p>
    <w:p w14:paraId="2DC0B6F5" w14:textId="2D2B7EF4" w:rsidR="0068196C" w:rsidRPr="00876B85" w:rsidRDefault="0068196C" w:rsidP="0068196C">
      <w:pPr>
        <w:numPr>
          <w:ilvl w:val="1"/>
          <w:numId w:val="11"/>
        </w:numPr>
      </w:pPr>
      <w:r w:rsidRPr="00876B85">
        <w:t>Agenda, plans for this meeting</w:t>
      </w:r>
      <w:r w:rsidRPr="00876B85">
        <w:tab/>
      </w:r>
      <w:hyperlink r:id="rId21" w:history="1">
        <w:r w:rsidR="00C577E8" w:rsidRPr="00876B85">
          <w:rPr>
            <w:rStyle w:val="Hyperlink"/>
          </w:rPr>
          <w:t>TSAG-TD1</w:t>
        </w:r>
        <w:r w:rsidR="008B3855" w:rsidRPr="00876B85">
          <w:rPr>
            <w:rStyle w:val="Hyperlink"/>
          </w:rPr>
          <w:t>65</w:t>
        </w:r>
      </w:hyperlink>
    </w:p>
    <w:p w14:paraId="67BDAC20" w14:textId="7DA3A8C4" w:rsidR="00025AA9" w:rsidRDefault="00025AA9" w:rsidP="00BF56AC">
      <w:pPr>
        <w:numPr>
          <w:ilvl w:val="0"/>
          <w:numId w:val="11"/>
        </w:numPr>
        <w:rPr>
          <w:ins w:id="16" w:author="Simão Campos-Neto" w:date="2026-01-26T13:01:00Z" w16du:dateUtc="2026-01-26T12:01:00Z"/>
        </w:rPr>
      </w:pPr>
      <w:ins w:id="17" w:author="Simão Campos-Neto" w:date="2026-01-26T13:00:00Z" w16du:dateUtc="2026-01-26T12:00:00Z">
        <w:r>
          <w:t>Human rights</w:t>
        </w:r>
      </w:ins>
      <w:ins w:id="18" w:author="Simão Campos-Neto" w:date="2026-01-26T13:01:00Z" w16du:dateUtc="2026-01-26T12:01:00Z">
        <w:r w:rsidR="0032077D">
          <w:t>:</w:t>
        </w:r>
      </w:ins>
      <w:ins w:id="19" w:author="Simão Campos-Neto" w:date="2026-01-26T13:00:00Z" w16du:dateUtc="2026-01-26T12:00:00Z">
        <w:r w:rsidR="00C832DE">
          <w:tab/>
        </w:r>
      </w:ins>
      <w:ins w:id="20" w:author="Simão Campos-Neto" w:date="2026-01-26T13:01:00Z" w16du:dateUtc="2026-01-26T12:01:00Z">
        <w:r w:rsidR="00D7528E">
          <w:fldChar w:fldCharType="begin"/>
        </w:r>
        <w:r w:rsidR="00D7528E">
          <w:instrText>HYPERLINK "http://www.itu.int/md/meetingdoc.asp?lang=en&amp;parent=T25-TSAG-C-0036"</w:instrText>
        </w:r>
        <w:r w:rsidR="00D7528E">
          <w:fldChar w:fldCharType="separate"/>
        </w:r>
        <w:r w:rsidR="00D7528E">
          <w:rPr>
            <w:rStyle w:val="Hyperlink"/>
            <w:sz w:val="22"/>
            <w:szCs w:val="22"/>
          </w:rPr>
          <w:t>TSAG-C</w:t>
        </w:r>
        <w:r w:rsidR="00D7528E" w:rsidRPr="00B754F8">
          <w:rPr>
            <w:rStyle w:val="Hyperlink"/>
            <w:sz w:val="22"/>
            <w:szCs w:val="22"/>
          </w:rPr>
          <w:t>36</w:t>
        </w:r>
        <w:r w:rsidR="00D7528E">
          <w:fldChar w:fldCharType="end"/>
        </w:r>
      </w:ins>
    </w:p>
    <w:p w14:paraId="26F570CD" w14:textId="2801CA61" w:rsidR="00BF56AC" w:rsidRPr="00876B85" w:rsidRDefault="00BF56AC" w:rsidP="00BF56AC">
      <w:pPr>
        <w:numPr>
          <w:ilvl w:val="0"/>
          <w:numId w:val="11"/>
        </w:numPr>
      </w:pPr>
      <w:r w:rsidRPr="00876B85">
        <w:t>AOB</w:t>
      </w:r>
    </w:p>
    <w:p w14:paraId="30F53F9E" w14:textId="77777777" w:rsidR="00BF56AC" w:rsidRPr="00876B85" w:rsidRDefault="00BF56AC" w:rsidP="00BF56AC">
      <w:pPr>
        <w:numPr>
          <w:ilvl w:val="0"/>
          <w:numId w:val="11"/>
        </w:numPr>
      </w:pPr>
      <w:r w:rsidRPr="00876B85">
        <w:t>Closing</w:t>
      </w:r>
    </w:p>
    <w:p w14:paraId="705B3A86" w14:textId="77777777" w:rsidR="00C577E8" w:rsidRPr="00876B85" w:rsidRDefault="00C577E8" w:rsidP="008C5A9A"/>
    <w:p w14:paraId="06A95744" w14:textId="77777777" w:rsidR="0034064A" w:rsidRPr="00876B85" w:rsidRDefault="0034064A" w:rsidP="0034064A"/>
    <w:p w14:paraId="64FA58C2" w14:textId="77777777" w:rsidR="004461C9" w:rsidRPr="00876B85" w:rsidRDefault="004461C9" w:rsidP="004461C9">
      <w:r w:rsidRPr="00876B85">
        <w:br w:type="page"/>
      </w:r>
    </w:p>
    <w:p w14:paraId="0B517D2D" w14:textId="5CE2CC64" w:rsidR="004461C9" w:rsidRPr="00876B85" w:rsidRDefault="004461C9" w:rsidP="004461C9">
      <w:pPr>
        <w:pStyle w:val="AnnexNotitle"/>
      </w:pPr>
      <w:bookmarkStart w:id="21" w:name="AnnexA"/>
      <w:r w:rsidRPr="00876B85">
        <w:lastRenderedPageBreak/>
        <w:t>Annex A</w:t>
      </w:r>
      <w:bookmarkEnd w:id="21"/>
      <w:r w:rsidR="00472B79" w:rsidRPr="00876B85">
        <w:t>:</w:t>
      </w:r>
      <w:r w:rsidRPr="00876B85">
        <w:br/>
        <w:t>Documentation</w:t>
      </w:r>
    </w:p>
    <w:p w14:paraId="4D9B53E0" w14:textId="03B5451D" w:rsidR="0079587E" w:rsidRPr="00876B85" w:rsidRDefault="0079587E" w:rsidP="0079587E">
      <w:pPr>
        <w:pStyle w:val="Headingb"/>
      </w:pPr>
      <w:r w:rsidRPr="00876B85">
        <w:t>Contributions:</w:t>
      </w:r>
    </w:p>
    <w:p w14:paraId="429713F4" w14:textId="1B0C5A55" w:rsidR="0079587E" w:rsidRPr="00876B85" w:rsidRDefault="0079587E" w:rsidP="0079587E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 xml:space="preserve">WP1/TSAG: </w:t>
      </w:r>
      <w:ins w:id="22" w:author="Simão Campos-Neto" w:date="2026-01-26T13:02:00Z" w16du:dateUtc="2026-01-26T12:02:00Z">
        <w:r w:rsidR="0032077D">
          <w:fldChar w:fldCharType="begin"/>
        </w:r>
        <w:r w:rsidR="0032077D">
          <w:instrText>HYPERLINK "http://www.itu.int/md/meetingdoc.asp?lang=en&amp;parent=T25-TSAG-C-0036"</w:instrText>
        </w:r>
        <w:r w:rsidR="0032077D">
          <w:fldChar w:fldCharType="separate"/>
        </w:r>
        <w:r w:rsidR="0032077D">
          <w:rPr>
            <w:rStyle w:val="Hyperlink"/>
            <w:sz w:val="22"/>
            <w:szCs w:val="22"/>
          </w:rPr>
          <w:t>TSAG-C</w:t>
        </w:r>
        <w:r w:rsidR="0032077D" w:rsidRPr="00B754F8">
          <w:rPr>
            <w:rStyle w:val="Hyperlink"/>
            <w:sz w:val="22"/>
            <w:szCs w:val="22"/>
          </w:rPr>
          <w:t>36</w:t>
        </w:r>
        <w:r w:rsidR="0032077D">
          <w:fldChar w:fldCharType="end"/>
        </w:r>
      </w:ins>
      <w:del w:id="23" w:author="Simão Campos-Neto" w:date="2026-01-26T13:02:00Z" w16du:dateUtc="2026-01-26T12:02:00Z">
        <w:r w:rsidRPr="00876B85" w:rsidDel="0032077D">
          <w:delText>None</w:delText>
        </w:r>
      </w:del>
    </w:p>
    <w:p w14:paraId="4A15A7B1" w14:textId="19613E13" w:rsidR="0079587E" w:rsidRPr="00876B85" w:rsidRDefault="0079587E" w:rsidP="0079587E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RG</w:t>
      </w:r>
      <w:r w:rsidRPr="00876B85">
        <w:noBreakHyphen/>
        <w:t xml:space="preserve">WM: </w:t>
      </w:r>
      <w:hyperlink r:id="rId22" w:tgtFrame="_parent" w:history="1">
        <w:r w:rsidRPr="00876B85">
          <w:rPr>
            <w:rStyle w:val="Hyperlink"/>
            <w:lang w:eastAsia="zh-CN"/>
          </w:rPr>
          <w:t>C22</w:t>
        </w:r>
      </w:hyperlink>
      <w:r w:rsidRPr="00876B85">
        <w:t xml:space="preserve">, </w:t>
      </w:r>
      <w:hyperlink r:id="rId23" w:tgtFrame="_parent" w:history="1">
        <w:r w:rsidRPr="00876B85">
          <w:rPr>
            <w:rStyle w:val="Hyperlink"/>
            <w:lang w:eastAsia="zh-CN"/>
          </w:rPr>
          <w:t>C24</w:t>
        </w:r>
      </w:hyperlink>
      <w:r w:rsidRPr="00876B85">
        <w:t xml:space="preserve">, </w:t>
      </w:r>
      <w:hyperlink r:id="rId24" w:tgtFrame="_parent" w:history="1">
        <w:r w:rsidRPr="00876B85">
          <w:rPr>
            <w:rStyle w:val="Hyperlink"/>
            <w:lang w:eastAsia="zh-CN"/>
          </w:rPr>
          <w:t>C25</w:t>
        </w:r>
      </w:hyperlink>
      <w:r w:rsidRPr="00876B85">
        <w:t xml:space="preserve">, </w:t>
      </w:r>
      <w:hyperlink r:id="rId25" w:tgtFrame="_parent" w:history="1">
        <w:r w:rsidRPr="00876B85">
          <w:rPr>
            <w:rStyle w:val="Hyperlink"/>
            <w:lang w:eastAsia="zh-CN"/>
          </w:rPr>
          <w:t>C26</w:t>
        </w:r>
      </w:hyperlink>
      <w:r w:rsidRPr="00876B85">
        <w:t xml:space="preserve">, </w:t>
      </w:r>
      <w:hyperlink r:id="rId26" w:tgtFrame="_parent" w:history="1">
        <w:r w:rsidRPr="00876B85">
          <w:rPr>
            <w:rStyle w:val="Hyperlink"/>
            <w:lang w:eastAsia="zh-CN"/>
          </w:rPr>
          <w:t>C28</w:t>
        </w:r>
      </w:hyperlink>
      <w:r w:rsidRPr="00876B85">
        <w:t xml:space="preserve">, </w:t>
      </w:r>
      <w:hyperlink r:id="rId27" w:tgtFrame="_parent" w:history="1">
        <w:r w:rsidRPr="00876B85">
          <w:rPr>
            <w:rStyle w:val="Hyperlink"/>
            <w:lang w:eastAsia="zh-CN"/>
          </w:rPr>
          <w:t>C29</w:t>
        </w:r>
      </w:hyperlink>
      <w:r w:rsidRPr="00876B85">
        <w:t xml:space="preserve">, </w:t>
      </w:r>
      <w:hyperlink r:id="rId28" w:tgtFrame="_parent" w:history="1">
        <w:r w:rsidRPr="00876B85">
          <w:rPr>
            <w:rStyle w:val="Hyperlink"/>
            <w:lang w:eastAsia="zh-CN"/>
          </w:rPr>
          <w:t>C30</w:t>
        </w:r>
      </w:hyperlink>
      <w:r w:rsidRPr="00876B85">
        <w:t xml:space="preserve">, </w:t>
      </w:r>
      <w:hyperlink r:id="rId29" w:tgtFrame="_parent" w:history="1">
        <w:r w:rsidRPr="00876B85">
          <w:rPr>
            <w:rStyle w:val="Hyperlink"/>
            <w:lang w:eastAsia="zh-CN"/>
          </w:rPr>
          <w:t>C31</w:t>
        </w:r>
      </w:hyperlink>
      <w:r w:rsidRPr="00876B85">
        <w:t xml:space="preserve">, </w:t>
      </w:r>
      <w:hyperlink r:id="rId30" w:tgtFrame="_parent" w:history="1">
        <w:r w:rsidRPr="00876B85">
          <w:rPr>
            <w:rStyle w:val="Hyperlink"/>
            <w:lang w:eastAsia="zh-CN"/>
          </w:rPr>
          <w:t>C32</w:t>
        </w:r>
      </w:hyperlink>
      <w:r w:rsidRPr="00876B85">
        <w:t xml:space="preserve">, </w:t>
      </w:r>
      <w:hyperlink r:id="rId31" w:tgtFrame="_parent" w:history="1">
        <w:r w:rsidRPr="00876B85">
          <w:rPr>
            <w:rStyle w:val="Hyperlink"/>
            <w:lang w:eastAsia="zh-CN"/>
          </w:rPr>
          <w:t>C35</w:t>
        </w:r>
      </w:hyperlink>
      <w:r w:rsidRPr="00876B85">
        <w:t xml:space="preserve">, </w:t>
      </w:r>
      <w:hyperlink r:id="rId32" w:tgtFrame="_parent" w:history="1">
        <w:r w:rsidRPr="00876B85">
          <w:rPr>
            <w:rStyle w:val="Hyperlink"/>
            <w:lang w:eastAsia="zh-CN"/>
          </w:rPr>
          <w:t>C38</w:t>
        </w:r>
      </w:hyperlink>
      <w:r w:rsidRPr="00876B85">
        <w:t xml:space="preserve">, </w:t>
      </w:r>
      <w:hyperlink r:id="rId33" w:tgtFrame="_parent" w:history="1">
        <w:r w:rsidRPr="00876B85">
          <w:rPr>
            <w:rStyle w:val="Hyperlink"/>
            <w:lang w:eastAsia="zh-CN"/>
          </w:rPr>
          <w:t>C39</w:t>
        </w:r>
      </w:hyperlink>
      <w:r w:rsidRPr="00876B85">
        <w:t xml:space="preserve">, </w:t>
      </w:r>
      <w:hyperlink r:id="rId34" w:tgtFrame="_parent" w:history="1">
        <w:r w:rsidRPr="00876B85">
          <w:rPr>
            <w:rStyle w:val="Hyperlink"/>
            <w:lang w:eastAsia="zh-CN"/>
          </w:rPr>
          <w:t>C40</w:t>
        </w:r>
      </w:hyperlink>
      <w:r w:rsidRPr="00876B85">
        <w:t xml:space="preserve">, </w:t>
      </w:r>
      <w:hyperlink r:id="rId35" w:tgtFrame="_parent" w:history="1">
        <w:r w:rsidRPr="00876B85">
          <w:rPr>
            <w:rStyle w:val="Hyperlink"/>
            <w:lang w:eastAsia="zh-CN"/>
          </w:rPr>
          <w:t>C48</w:t>
        </w:r>
      </w:hyperlink>
    </w:p>
    <w:p w14:paraId="0CE03630" w14:textId="0AE0F025" w:rsidR="0079587E" w:rsidRPr="00876B85" w:rsidRDefault="0079587E" w:rsidP="005F1645">
      <w:pPr>
        <w:numPr>
          <w:ilvl w:val="0"/>
          <w:numId w:val="40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RG</w:t>
      </w:r>
      <w:r w:rsidRPr="00876B85">
        <w:noBreakHyphen/>
        <w:t xml:space="preserve">IES: </w:t>
      </w:r>
      <w:hyperlink r:id="rId36" w:tgtFrame="_parent" w:history="1">
        <w:r w:rsidRPr="00876B85">
          <w:rPr>
            <w:rStyle w:val="Hyperlink"/>
            <w:lang w:eastAsia="zh-CN"/>
          </w:rPr>
          <w:t>C33</w:t>
        </w:r>
      </w:hyperlink>
      <w:r w:rsidRPr="00876B85">
        <w:t xml:space="preserve">, </w:t>
      </w:r>
      <w:hyperlink r:id="rId37" w:tgtFrame="_parent" w:history="1">
        <w:r w:rsidRPr="00876B85">
          <w:rPr>
            <w:rStyle w:val="Hyperlink"/>
            <w:lang w:eastAsia="zh-CN"/>
          </w:rPr>
          <w:t>C34</w:t>
        </w:r>
      </w:hyperlink>
      <w:r w:rsidRPr="00876B85">
        <w:t xml:space="preserve">, </w:t>
      </w:r>
      <w:hyperlink r:id="rId38" w:tgtFrame="_parent" w:history="1">
        <w:r w:rsidRPr="00876B85">
          <w:rPr>
            <w:rStyle w:val="Hyperlink"/>
            <w:lang w:eastAsia="zh-CN"/>
          </w:rPr>
          <w:t>C37</w:t>
        </w:r>
      </w:hyperlink>
      <w:r w:rsidRPr="00876B85">
        <w:t xml:space="preserve">, </w:t>
      </w:r>
      <w:hyperlink r:id="rId39" w:tgtFrame="_parent" w:history="1">
        <w:r w:rsidRPr="00876B85">
          <w:rPr>
            <w:rStyle w:val="Hyperlink"/>
            <w:lang w:eastAsia="zh-CN"/>
          </w:rPr>
          <w:t>C45</w:t>
        </w:r>
      </w:hyperlink>
      <w:r w:rsidRPr="00876B85">
        <w:t xml:space="preserve">, </w:t>
      </w:r>
      <w:hyperlink r:id="rId40" w:tgtFrame="_parent" w:history="1">
        <w:r w:rsidRPr="00876B85">
          <w:rPr>
            <w:rStyle w:val="Hyperlink"/>
            <w:lang w:eastAsia="zh-CN"/>
          </w:rPr>
          <w:t>C46</w:t>
        </w:r>
      </w:hyperlink>
      <w:r>
        <w:t>,</w:t>
      </w:r>
      <w:r w:rsidRPr="00876B85">
        <w:t xml:space="preserve"> </w:t>
      </w:r>
      <w:hyperlink r:id="rId41" w:tgtFrame="_parent" w:history="1">
        <w:r w:rsidRPr="00876B85">
          <w:rPr>
            <w:rStyle w:val="Hyperlink"/>
            <w:lang w:eastAsia="zh-CN"/>
          </w:rPr>
          <w:t>C49</w:t>
        </w:r>
      </w:hyperlink>
      <w:r w:rsidRPr="00876B85">
        <w:t xml:space="preserve">, </w:t>
      </w:r>
      <w:hyperlink r:id="rId42" w:tgtFrame="_parent" w:history="1">
        <w:r w:rsidRPr="00876B85">
          <w:rPr>
            <w:rStyle w:val="Hyperlink"/>
            <w:lang w:eastAsia="zh-CN"/>
          </w:rPr>
          <w:t>C50</w:t>
        </w:r>
      </w:hyperlink>
    </w:p>
    <w:p w14:paraId="32F606E9" w14:textId="2F9BD066" w:rsidR="00FF0B33" w:rsidRPr="00876B85" w:rsidRDefault="00FF0B33" w:rsidP="00DA4466">
      <w:pPr>
        <w:pStyle w:val="Headingb"/>
      </w:pPr>
      <w:r w:rsidRPr="00876B85">
        <w:t xml:space="preserve">Documents </w:t>
      </w:r>
      <w:r w:rsidR="00694DB9" w:rsidRPr="00876B85">
        <w:t>for review</w:t>
      </w:r>
      <w:r w:rsidRPr="00876B85">
        <w:t xml:space="preserve"> </w:t>
      </w:r>
      <w:r w:rsidR="00897C44" w:rsidRPr="00876B85">
        <w:t xml:space="preserve">by </w:t>
      </w:r>
      <w:r w:rsidRPr="00876B85">
        <w:t>WP1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4252"/>
        <w:gridCol w:w="1686"/>
      </w:tblGrid>
      <w:tr w:rsidR="006725E1" w:rsidRPr="00876B85" w14:paraId="05206993" w14:textId="77777777" w:rsidTr="001A4296">
        <w:trPr>
          <w:tblHeader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3B0755EF" w14:textId="77777777" w:rsidR="006725E1" w:rsidRPr="00876B85" w:rsidRDefault="006725E1" w:rsidP="001A4296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3788D04" w14:textId="77777777" w:rsidR="006725E1" w:rsidRPr="00876B85" w:rsidRDefault="006725E1" w:rsidP="001A4296">
            <w:pPr>
              <w:pStyle w:val="Tablehead"/>
            </w:pPr>
            <w:r w:rsidRPr="00876B85">
              <w:t>Source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2C6881A" w14:textId="77777777" w:rsidR="006725E1" w:rsidRPr="00876B85" w:rsidRDefault="006725E1" w:rsidP="001A4296">
            <w:pPr>
              <w:pStyle w:val="Tablehead"/>
            </w:pPr>
            <w:r w:rsidRPr="00876B85">
              <w:t>Title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75602961" w14:textId="77777777" w:rsidR="006725E1" w:rsidRPr="00876B85" w:rsidRDefault="006725E1" w:rsidP="001A4296">
            <w:pPr>
              <w:pStyle w:val="Tablehead"/>
            </w:pPr>
            <w:r w:rsidRPr="00876B85">
              <w:t>Destination</w:t>
            </w:r>
          </w:p>
        </w:tc>
      </w:tr>
      <w:tr w:rsidR="006A6D2D" w:rsidRPr="00876B85" w14:paraId="5A95E170" w14:textId="77777777" w:rsidTr="001A4296">
        <w:trPr>
          <w:jc w:val="center"/>
        </w:trPr>
        <w:tc>
          <w:tcPr>
            <w:tcW w:w="1686" w:type="dxa"/>
            <w:tcBorders>
              <w:top w:val="single" w:sz="12" w:space="0" w:color="auto"/>
            </w:tcBorders>
          </w:tcPr>
          <w:p w14:paraId="477EDF47" w14:textId="6CC43C81" w:rsidR="006A6D2D" w:rsidRPr="00876B85" w:rsidRDefault="006A6D2D" w:rsidP="006A6D2D">
            <w:pPr>
              <w:pStyle w:val="Tabletext"/>
            </w:pPr>
            <w:hyperlink r:id="rId43" w:tgtFrame="_parent" w:history="1">
              <w:r w:rsidRPr="00876B85">
                <w:rPr>
                  <w:rStyle w:val="Hyperlink"/>
                  <w:lang w:eastAsia="zh-CN"/>
                </w:rPr>
                <w:t>TSAG-TD159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9488D71" w14:textId="31BC22B9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1F672269" w14:textId="5427302F" w:rsidR="006A6D2D" w:rsidRPr="00876B85" w:rsidRDefault="006A6D2D" w:rsidP="006A6D2D">
            <w:pPr>
              <w:pStyle w:val="Tabletext"/>
            </w:pPr>
            <w:r w:rsidRPr="00876B85">
              <w:t>Agenda, WP1/TSAG opening plenary (Geneva, 26-30 January 2026)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529FE15F" w14:textId="77777777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DA29D5" w:rsidRPr="00876B85" w14:paraId="334CA0C9" w14:textId="77777777" w:rsidTr="001A4296">
        <w:trPr>
          <w:jc w:val="center"/>
        </w:trPr>
        <w:tc>
          <w:tcPr>
            <w:tcW w:w="1686" w:type="dxa"/>
          </w:tcPr>
          <w:p w14:paraId="776B2600" w14:textId="1DD57A40" w:rsidR="00DA29D5" w:rsidRPr="00876B85" w:rsidRDefault="00DA29D5" w:rsidP="00DA29D5">
            <w:pPr>
              <w:pStyle w:val="Tabletext"/>
            </w:pPr>
            <w:hyperlink r:id="rId44" w:tgtFrame="_parent" w:history="1">
              <w:r w:rsidRPr="00876B85">
                <w:rPr>
                  <w:rStyle w:val="Hyperlink"/>
                  <w:lang w:eastAsia="zh-CN"/>
                </w:rPr>
                <w:t>TSAG-TD167</w:t>
              </w:r>
            </w:hyperlink>
          </w:p>
        </w:tc>
        <w:tc>
          <w:tcPr>
            <w:tcW w:w="1985" w:type="dxa"/>
          </w:tcPr>
          <w:p w14:paraId="649DD5B1" w14:textId="7E42FCB2" w:rsidR="00DA29D5" w:rsidRPr="00876B85" w:rsidRDefault="00DA29D5" w:rsidP="00DA29D5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161BE5B5" w14:textId="371FFF0D" w:rsidR="00DA29D5" w:rsidRPr="00876B85" w:rsidRDefault="00DA29D5" w:rsidP="00DA29D5">
            <w:pPr>
              <w:pStyle w:val="Tabletext"/>
            </w:pPr>
            <w:r w:rsidRPr="00876B85">
              <w:t>Draft agenda, RG-WM (Geneva, 26-30 January 2026)</w:t>
            </w:r>
          </w:p>
        </w:tc>
        <w:tc>
          <w:tcPr>
            <w:tcW w:w="1686" w:type="dxa"/>
          </w:tcPr>
          <w:p w14:paraId="474814A4" w14:textId="77777777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26B2C3D6" w14:textId="77777777" w:rsidTr="001A4296">
        <w:trPr>
          <w:jc w:val="center"/>
        </w:trPr>
        <w:tc>
          <w:tcPr>
            <w:tcW w:w="1686" w:type="dxa"/>
          </w:tcPr>
          <w:p w14:paraId="1DC10441" w14:textId="05545676" w:rsidR="00DA29D5" w:rsidRPr="00876B85" w:rsidRDefault="00DA29D5" w:rsidP="00DA29D5">
            <w:pPr>
              <w:pStyle w:val="Tabletext"/>
            </w:pPr>
            <w:hyperlink r:id="rId45" w:tgtFrame="_parent" w:history="1">
              <w:r w:rsidRPr="00876B85">
                <w:rPr>
                  <w:rStyle w:val="Hyperlink"/>
                </w:rPr>
                <w:t>TSAG-TD165</w:t>
              </w:r>
            </w:hyperlink>
          </w:p>
        </w:tc>
        <w:tc>
          <w:tcPr>
            <w:tcW w:w="1985" w:type="dxa"/>
          </w:tcPr>
          <w:p w14:paraId="10CD0529" w14:textId="319FB062" w:rsidR="00DA29D5" w:rsidRPr="00876B85" w:rsidRDefault="00DA29D5" w:rsidP="00DA29D5">
            <w:pPr>
              <w:pStyle w:val="Tabletext"/>
            </w:pPr>
            <w:r w:rsidRPr="00876B85">
              <w:t>Rapporteur, RG-IES</w:t>
            </w:r>
          </w:p>
        </w:tc>
        <w:tc>
          <w:tcPr>
            <w:tcW w:w="4252" w:type="dxa"/>
          </w:tcPr>
          <w:p w14:paraId="244BBDAE" w14:textId="482D1001" w:rsidR="00DA29D5" w:rsidRPr="00876B85" w:rsidRDefault="00DA29D5" w:rsidP="00DA29D5">
            <w:pPr>
              <w:pStyle w:val="Tabletext"/>
            </w:pPr>
            <w:r w:rsidRPr="00876B85">
              <w:t>Draft agenda, RG-IES (Geneva, 26-30 January 2026)</w:t>
            </w:r>
          </w:p>
        </w:tc>
        <w:tc>
          <w:tcPr>
            <w:tcW w:w="1686" w:type="dxa"/>
          </w:tcPr>
          <w:p w14:paraId="08B87024" w14:textId="4A39AC0E" w:rsidR="00DA29D5" w:rsidRPr="00876B85" w:rsidRDefault="00DA29D5" w:rsidP="00DA29D5">
            <w:pPr>
              <w:pStyle w:val="Tabletext"/>
            </w:pPr>
            <w:r w:rsidRPr="00876B85">
              <w:t>RG-IES</w:t>
            </w:r>
          </w:p>
        </w:tc>
      </w:tr>
      <w:tr w:rsidR="00DA29D5" w:rsidRPr="00876B85" w14:paraId="748BD740" w14:textId="77777777" w:rsidTr="001A4296">
        <w:trPr>
          <w:jc w:val="center"/>
        </w:trPr>
        <w:tc>
          <w:tcPr>
            <w:tcW w:w="1686" w:type="dxa"/>
          </w:tcPr>
          <w:p w14:paraId="2B57B01D" w14:textId="5E025B0B" w:rsidR="00DA29D5" w:rsidRPr="00876B85" w:rsidRDefault="00DA29D5" w:rsidP="00DA29D5">
            <w:pPr>
              <w:pStyle w:val="Tabletext"/>
            </w:pPr>
            <w:hyperlink r:id="rId46" w:tgtFrame="_parent" w:history="1">
              <w:r w:rsidRPr="00876B85">
                <w:rPr>
                  <w:rStyle w:val="Hyperlink"/>
                  <w:lang w:eastAsia="zh-CN"/>
                </w:rPr>
                <w:t>TSAG-TD189</w:t>
              </w:r>
            </w:hyperlink>
          </w:p>
        </w:tc>
        <w:tc>
          <w:tcPr>
            <w:tcW w:w="1985" w:type="dxa"/>
          </w:tcPr>
          <w:p w14:paraId="5E0C1C61" w14:textId="35E41800" w:rsidR="00DA29D5" w:rsidRPr="00876B85" w:rsidRDefault="00DA29D5" w:rsidP="00DA29D5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11A998E5" w14:textId="7380E66C" w:rsidR="00DA29D5" w:rsidRPr="00876B85" w:rsidRDefault="00DA29D5" w:rsidP="00DA29D5">
            <w:pPr>
              <w:pStyle w:val="Tabletext"/>
            </w:pPr>
            <w:r w:rsidRPr="00876B85">
              <w:t>Electronic working methods services and database applications report</w:t>
            </w:r>
          </w:p>
        </w:tc>
        <w:tc>
          <w:tcPr>
            <w:tcW w:w="1686" w:type="dxa"/>
          </w:tcPr>
          <w:p w14:paraId="325B52FF" w14:textId="4162020B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65340D67" w14:textId="77777777" w:rsidTr="001A4296">
        <w:trPr>
          <w:jc w:val="center"/>
        </w:trPr>
        <w:tc>
          <w:tcPr>
            <w:tcW w:w="1686" w:type="dxa"/>
          </w:tcPr>
          <w:p w14:paraId="6F1ED164" w14:textId="18BFE2A8" w:rsidR="00DA29D5" w:rsidRPr="00876B85" w:rsidRDefault="00DA29D5" w:rsidP="00DA29D5">
            <w:pPr>
              <w:pStyle w:val="Tabletext"/>
            </w:pPr>
            <w:hyperlink r:id="rId47" w:tgtFrame="_parent" w:history="1">
              <w:r w:rsidRPr="00876B85">
                <w:rPr>
                  <w:rStyle w:val="Hyperlink"/>
                  <w:lang w:eastAsia="zh-CN"/>
                </w:rPr>
                <w:t>TSAG-TD182</w:t>
              </w:r>
            </w:hyperlink>
          </w:p>
        </w:tc>
        <w:tc>
          <w:tcPr>
            <w:tcW w:w="1985" w:type="dxa"/>
          </w:tcPr>
          <w:p w14:paraId="0C53DAD9" w14:textId="3CA77CE8" w:rsidR="00DA29D5" w:rsidRPr="00876B85" w:rsidRDefault="00DA29D5" w:rsidP="00DA29D5">
            <w:pPr>
              <w:pStyle w:val="Tabletext"/>
            </w:pPr>
            <w:r w:rsidRPr="00876B85">
              <w:t>Acting Rapporteur, RG-WM</w:t>
            </w:r>
          </w:p>
        </w:tc>
        <w:tc>
          <w:tcPr>
            <w:tcW w:w="4252" w:type="dxa"/>
          </w:tcPr>
          <w:p w14:paraId="07FF7181" w14:textId="6ABCA912" w:rsidR="00DA29D5" w:rsidRPr="00876B85" w:rsidRDefault="00DA29D5" w:rsidP="00DA29D5">
            <w:pPr>
              <w:pStyle w:val="Tabletext"/>
            </w:pPr>
            <w:r w:rsidRPr="00876B85">
              <w:t>Progress report from interim TSAG RG-WM meetings (May 2025-January 2026)</w:t>
            </w:r>
          </w:p>
        </w:tc>
        <w:tc>
          <w:tcPr>
            <w:tcW w:w="1686" w:type="dxa"/>
          </w:tcPr>
          <w:p w14:paraId="6DB21DF4" w14:textId="7267F357" w:rsidR="00DA29D5" w:rsidRPr="00876B85" w:rsidRDefault="00DA29D5" w:rsidP="00DA29D5">
            <w:pPr>
              <w:pStyle w:val="Tabletext"/>
            </w:pPr>
            <w:r w:rsidRPr="00876B85">
              <w:t>WP1, RG-WM</w:t>
            </w:r>
          </w:p>
        </w:tc>
      </w:tr>
      <w:tr w:rsidR="00DA29D5" w:rsidRPr="00876B85" w14:paraId="6EA1D768" w14:textId="77777777" w:rsidTr="001A4296">
        <w:trPr>
          <w:jc w:val="center"/>
        </w:trPr>
        <w:tc>
          <w:tcPr>
            <w:tcW w:w="1686" w:type="dxa"/>
          </w:tcPr>
          <w:p w14:paraId="6FCC5743" w14:textId="02F59618" w:rsidR="00DA29D5" w:rsidRPr="00876B85" w:rsidRDefault="00DA29D5" w:rsidP="00DA29D5">
            <w:pPr>
              <w:pStyle w:val="Tabletext"/>
            </w:pPr>
            <w:hyperlink r:id="rId48" w:tgtFrame="_parent" w:history="1">
              <w:r w:rsidRPr="00876B85">
                <w:rPr>
                  <w:rStyle w:val="Hyperlink"/>
                  <w:lang w:eastAsia="zh-CN"/>
                </w:rPr>
                <w:t>TSAG-TD181</w:t>
              </w:r>
            </w:hyperlink>
          </w:p>
        </w:tc>
        <w:tc>
          <w:tcPr>
            <w:tcW w:w="1985" w:type="dxa"/>
          </w:tcPr>
          <w:p w14:paraId="0D3CA2A0" w14:textId="748C3978" w:rsidR="00DA29D5" w:rsidRPr="00876B85" w:rsidRDefault="00DA29D5" w:rsidP="00DA29D5">
            <w:pPr>
              <w:pStyle w:val="Tabletext"/>
            </w:pPr>
            <w:r w:rsidRPr="00876B85">
              <w:t>Acting Rapporteur, RG-IES</w:t>
            </w:r>
          </w:p>
        </w:tc>
        <w:tc>
          <w:tcPr>
            <w:tcW w:w="4252" w:type="dxa"/>
          </w:tcPr>
          <w:p w14:paraId="6A377C36" w14:textId="04C91BC4" w:rsidR="00DA29D5" w:rsidRPr="00876B85" w:rsidRDefault="00DA29D5" w:rsidP="00DA29D5">
            <w:pPr>
              <w:pStyle w:val="Tabletext"/>
            </w:pPr>
            <w:r w:rsidRPr="00876B85">
              <w:t>Progress report from interim TSAG RG-IES meetings (May 2025-January 2026)</w:t>
            </w:r>
          </w:p>
        </w:tc>
        <w:tc>
          <w:tcPr>
            <w:tcW w:w="1686" w:type="dxa"/>
          </w:tcPr>
          <w:p w14:paraId="6DA50446" w14:textId="01B058F4" w:rsidR="00DA29D5" w:rsidRPr="00876B85" w:rsidRDefault="00DA29D5" w:rsidP="00DA29D5">
            <w:pPr>
              <w:pStyle w:val="Tabletext"/>
            </w:pPr>
            <w:r w:rsidRPr="00876B85">
              <w:t>WP1, RG-IES</w:t>
            </w:r>
          </w:p>
        </w:tc>
      </w:tr>
      <w:tr w:rsidR="00DA29D5" w:rsidRPr="00876B85" w14:paraId="2318970E" w14:textId="77777777" w:rsidTr="001A4296">
        <w:trPr>
          <w:jc w:val="center"/>
        </w:trPr>
        <w:tc>
          <w:tcPr>
            <w:tcW w:w="1686" w:type="dxa"/>
          </w:tcPr>
          <w:p w14:paraId="64EC4C4C" w14:textId="5FF81816" w:rsidR="00DA29D5" w:rsidRPr="00876B85" w:rsidRDefault="00DA29D5" w:rsidP="00DA29D5">
            <w:pPr>
              <w:pStyle w:val="Tabletext"/>
            </w:pPr>
            <w:hyperlink r:id="rId49" w:tgtFrame="_parent" w:history="1">
              <w:r w:rsidRPr="00876B85">
                <w:rPr>
                  <w:rStyle w:val="Hyperlink"/>
                  <w:lang w:eastAsia="zh-CN"/>
                </w:rPr>
                <w:t>TSAG-TD261</w:t>
              </w:r>
            </w:hyperlink>
          </w:p>
        </w:tc>
        <w:tc>
          <w:tcPr>
            <w:tcW w:w="1985" w:type="dxa"/>
          </w:tcPr>
          <w:p w14:paraId="5837F2A0" w14:textId="4BC0F61C" w:rsidR="00DA29D5" w:rsidRPr="00876B85" w:rsidRDefault="00DA29D5" w:rsidP="00DA29D5">
            <w:pPr>
              <w:pStyle w:val="Tabletext"/>
            </w:pPr>
            <w:r w:rsidRPr="00876B85">
              <w:t>Editor, A.RA</w:t>
            </w:r>
          </w:p>
        </w:tc>
        <w:tc>
          <w:tcPr>
            <w:tcW w:w="4252" w:type="dxa"/>
          </w:tcPr>
          <w:p w14:paraId="7563B6FE" w14:textId="7FBB6836" w:rsidR="00DA29D5" w:rsidRPr="00876B85" w:rsidRDefault="00DA29D5" w:rsidP="00DA29D5">
            <w:pPr>
              <w:pStyle w:val="Tabletext"/>
            </w:pPr>
            <w:r w:rsidRPr="00876B85">
              <w:t>Draft new Rec</w:t>
            </w:r>
            <w:r w:rsidR="00472B79" w:rsidRPr="00876B85">
              <w:t>.</w:t>
            </w:r>
            <w:r w:rsidRPr="00876B85">
              <w:t xml:space="preserve"> ITU-T A.RA "Appointment and operations of registration authorities"</w:t>
            </w:r>
          </w:p>
        </w:tc>
        <w:tc>
          <w:tcPr>
            <w:tcW w:w="1686" w:type="dxa"/>
          </w:tcPr>
          <w:p w14:paraId="0D702A6F" w14:textId="7011FEAF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06E4976C" w14:textId="77777777" w:rsidTr="001A4296">
        <w:trPr>
          <w:jc w:val="center"/>
        </w:trPr>
        <w:tc>
          <w:tcPr>
            <w:tcW w:w="1686" w:type="dxa"/>
          </w:tcPr>
          <w:p w14:paraId="25234DC4" w14:textId="7D647A74" w:rsidR="00DA29D5" w:rsidRPr="00876B85" w:rsidRDefault="00DA29D5" w:rsidP="00DA29D5">
            <w:pPr>
              <w:pStyle w:val="Tabletext"/>
            </w:pPr>
            <w:hyperlink r:id="rId50" w:tgtFrame="_parent" w:history="1">
              <w:r w:rsidRPr="00876B85">
                <w:rPr>
                  <w:rStyle w:val="Hyperlink"/>
                  <w:lang w:eastAsia="zh-CN"/>
                </w:rPr>
                <w:t>TSAG-TD262</w:t>
              </w:r>
            </w:hyperlink>
          </w:p>
        </w:tc>
        <w:tc>
          <w:tcPr>
            <w:tcW w:w="1985" w:type="dxa"/>
          </w:tcPr>
          <w:p w14:paraId="566B0C34" w14:textId="12BAB026" w:rsidR="00DA29D5" w:rsidRPr="00876B85" w:rsidRDefault="00DA29D5" w:rsidP="00DA29D5">
            <w:pPr>
              <w:pStyle w:val="Tabletext"/>
            </w:pPr>
            <w:r w:rsidRPr="00876B85">
              <w:t>Editor, A.1-rev</w:t>
            </w:r>
          </w:p>
        </w:tc>
        <w:tc>
          <w:tcPr>
            <w:tcW w:w="4252" w:type="dxa"/>
          </w:tcPr>
          <w:p w14:paraId="63C002FA" w14:textId="6466999D" w:rsidR="00DA29D5" w:rsidRPr="00876B85" w:rsidRDefault="00DA29D5" w:rsidP="00DA29D5">
            <w:pPr>
              <w:pStyle w:val="Tabletext"/>
            </w:pPr>
            <w:r w:rsidRPr="00876B85">
              <w:t>Revised draft of Rec. ITU-T A.1 "Working methods for study groups of the ITU Telecommunication Standardization Sector"</w:t>
            </w:r>
          </w:p>
        </w:tc>
        <w:tc>
          <w:tcPr>
            <w:tcW w:w="1686" w:type="dxa"/>
          </w:tcPr>
          <w:p w14:paraId="583F13B9" w14:textId="07D4D3F7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227C14DB" w14:textId="77777777" w:rsidTr="001A4296">
        <w:trPr>
          <w:jc w:val="center"/>
        </w:trPr>
        <w:tc>
          <w:tcPr>
            <w:tcW w:w="1686" w:type="dxa"/>
          </w:tcPr>
          <w:p w14:paraId="09D7CABC" w14:textId="0AD45FDC" w:rsidR="00DA29D5" w:rsidRPr="00876B85" w:rsidRDefault="00DA29D5" w:rsidP="00DA29D5">
            <w:pPr>
              <w:pStyle w:val="Tabletext"/>
            </w:pPr>
            <w:hyperlink r:id="rId51" w:tgtFrame="_parent" w:history="1">
              <w:r w:rsidRPr="00876B85">
                <w:rPr>
                  <w:rStyle w:val="Hyperlink"/>
                  <w:lang w:eastAsia="zh-CN"/>
                </w:rPr>
                <w:t>TSAG-TD264</w:t>
              </w:r>
            </w:hyperlink>
          </w:p>
        </w:tc>
        <w:tc>
          <w:tcPr>
            <w:tcW w:w="1985" w:type="dxa"/>
          </w:tcPr>
          <w:p w14:paraId="36893C01" w14:textId="106E2615" w:rsidR="00DA29D5" w:rsidRPr="00876B85" w:rsidRDefault="00DA29D5" w:rsidP="00DA29D5">
            <w:pPr>
              <w:pStyle w:val="Tabletext"/>
            </w:pPr>
            <w:r w:rsidRPr="00876B85">
              <w:t xml:space="preserve">Editor, </w:t>
            </w:r>
            <w:proofErr w:type="gramStart"/>
            <w:r w:rsidRPr="00876B85">
              <w:t>A.Sup</w:t>
            </w:r>
            <w:proofErr w:type="gramEnd"/>
            <w:r w:rsidRPr="00876B85">
              <w:t>4</w:t>
            </w:r>
          </w:p>
        </w:tc>
        <w:tc>
          <w:tcPr>
            <w:tcW w:w="4252" w:type="dxa"/>
          </w:tcPr>
          <w:p w14:paraId="49CFC48F" w14:textId="6CB7BF14" w:rsidR="00DA29D5" w:rsidRPr="00876B85" w:rsidRDefault="00DA29D5" w:rsidP="00DA29D5">
            <w:pPr>
              <w:pStyle w:val="Tabletext"/>
            </w:pPr>
            <w:r w:rsidRPr="00876B85">
              <w:t>Proposed revised text for A-Suppl.4 "Guidelines for remote participation"</w:t>
            </w:r>
          </w:p>
        </w:tc>
        <w:tc>
          <w:tcPr>
            <w:tcW w:w="1686" w:type="dxa"/>
          </w:tcPr>
          <w:p w14:paraId="42B485C1" w14:textId="602A5F18" w:rsidR="00DA29D5" w:rsidRPr="00876B85" w:rsidRDefault="00DA29D5" w:rsidP="00DA29D5">
            <w:pPr>
              <w:pStyle w:val="Tabletext"/>
            </w:pPr>
            <w:r w:rsidRPr="00876B85">
              <w:t>RG-WM</w:t>
            </w:r>
          </w:p>
        </w:tc>
      </w:tr>
      <w:tr w:rsidR="00DA29D5" w:rsidRPr="00876B85" w14:paraId="1F946B2D" w14:textId="77777777" w:rsidTr="001A4296">
        <w:trPr>
          <w:jc w:val="center"/>
        </w:trPr>
        <w:tc>
          <w:tcPr>
            <w:tcW w:w="1686" w:type="dxa"/>
          </w:tcPr>
          <w:p w14:paraId="44EFCA6E" w14:textId="6AEF67AC" w:rsidR="00DA29D5" w:rsidRPr="00876B85" w:rsidRDefault="00DA29D5" w:rsidP="00DA29D5">
            <w:pPr>
              <w:pStyle w:val="Tabletext"/>
            </w:pPr>
            <w:hyperlink r:id="rId52" w:tgtFrame="_parent" w:history="1">
              <w:r w:rsidRPr="00876B85">
                <w:rPr>
                  <w:rStyle w:val="Hyperlink"/>
                  <w:lang w:eastAsia="zh-CN"/>
                </w:rPr>
                <w:t>TSAG-TD287</w:t>
              </w:r>
            </w:hyperlink>
          </w:p>
        </w:tc>
        <w:tc>
          <w:tcPr>
            <w:tcW w:w="1985" w:type="dxa"/>
          </w:tcPr>
          <w:p w14:paraId="3E35AC30" w14:textId="66B85D23" w:rsidR="00DA29D5" w:rsidRPr="00876B85" w:rsidRDefault="00DA29D5" w:rsidP="00DA29D5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2C1B7931" w14:textId="45496AE4" w:rsidR="00DA29D5" w:rsidRPr="00876B85" w:rsidRDefault="00DA29D5" w:rsidP="00DA29D5">
            <w:pPr>
              <w:pStyle w:val="Tabletext"/>
            </w:pPr>
            <w:r w:rsidRPr="00876B85">
              <w:t>Update of the RG-WM work programme</w:t>
            </w:r>
          </w:p>
        </w:tc>
        <w:tc>
          <w:tcPr>
            <w:tcW w:w="1686" w:type="dxa"/>
          </w:tcPr>
          <w:p w14:paraId="350518C7" w14:textId="522F2CEA" w:rsidR="00DA29D5" w:rsidRPr="00876B85" w:rsidRDefault="00DA29D5" w:rsidP="00DA29D5">
            <w:pPr>
              <w:pStyle w:val="Tabletext"/>
            </w:pPr>
            <w:r w:rsidRPr="00876B85">
              <w:t>WP1, RG-WM</w:t>
            </w:r>
          </w:p>
        </w:tc>
      </w:tr>
      <w:tr w:rsidR="00DA29D5" w:rsidRPr="00876B85" w14:paraId="250A4E7C" w14:textId="77777777" w:rsidTr="001A4296">
        <w:trPr>
          <w:jc w:val="center"/>
        </w:trPr>
        <w:tc>
          <w:tcPr>
            <w:tcW w:w="1686" w:type="dxa"/>
          </w:tcPr>
          <w:p w14:paraId="1E541759" w14:textId="6E9E02AD" w:rsidR="00DA29D5" w:rsidRPr="00876B85" w:rsidRDefault="00DA29D5" w:rsidP="00DA29D5">
            <w:pPr>
              <w:pStyle w:val="Tabletext"/>
            </w:pPr>
            <w:hyperlink r:id="rId53" w:tgtFrame="_parent" w:history="1">
              <w:r w:rsidRPr="00876B85">
                <w:rPr>
                  <w:rStyle w:val="Hyperlink"/>
                  <w:lang w:eastAsia="zh-CN"/>
                </w:rPr>
                <w:t>TSAG-TD188</w:t>
              </w:r>
            </w:hyperlink>
          </w:p>
        </w:tc>
        <w:tc>
          <w:tcPr>
            <w:tcW w:w="1985" w:type="dxa"/>
          </w:tcPr>
          <w:p w14:paraId="1B1065DC" w14:textId="3ED9AB65" w:rsidR="00DA29D5" w:rsidRPr="00876B85" w:rsidRDefault="00DA29D5" w:rsidP="00DA29D5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5F20690F" w14:textId="14D81E92" w:rsidR="00DA29D5" w:rsidRPr="00876B85" w:rsidRDefault="00DA29D5" w:rsidP="00DA29D5">
            <w:pPr>
              <w:pStyle w:val="Tabletext"/>
            </w:pPr>
            <w:r w:rsidRPr="00876B85">
              <w:t>Action plan related to the Resolutions and Opinion of WTSA</w:t>
            </w:r>
          </w:p>
        </w:tc>
        <w:tc>
          <w:tcPr>
            <w:tcW w:w="1686" w:type="dxa"/>
          </w:tcPr>
          <w:p w14:paraId="796B50DE" w14:textId="3EB72C9C" w:rsidR="00DA29D5" w:rsidRPr="00876B85" w:rsidRDefault="00DA29D5" w:rsidP="00DA29D5">
            <w:pPr>
              <w:pStyle w:val="Tabletext"/>
            </w:pPr>
            <w:r w:rsidRPr="00876B85">
              <w:t>PLEN</w:t>
            </w:r>
          </w:p>
        </w:tc>
      </w:tr>
      <w:tr w:rsidR="00DA29D5" w:rsidRPr="00876B85" w14:paraId="2BA1B4D7" w14:textId="77777777" w:rsidTr="001A4296">
        <w:trPr>
          <w:jc w:val="center"/>
        </w:trPr>
        <w:tc>
          <w:tcPr>
            <w:tcW w:w="1686" w:type="dxa"/>
          </w:tcPr>
          <w:p w14:paraId="4479D22B" w14:textId="0595AA38" w:rsidR="00DA29D5" w:rsidRPr="00876B85" w:rsidRDefault="00DA29D5" w:rsidP="00DA29D5">
            <w:pPr>
              <w:pStyle w:val="Tabletext"/>
            </w:pPr>
            <w:hyperlink r:id="rId54" w:tgtFrame="_parent" w:history="1">
              <w:r w:rsidRPr="00876B85">
                <w:rPr>
                  <w:rStyle w:val="Hyperlink"/>
                  <w:lang w:eastAsia="zh-CN"/>
                </w:rPr>
                <w:t>TSAG-TD1</w:t>
              </w:r>
              <w:r w:rsidRPr="00876B85">
                <w:rPr>
                  <w:rStyle w:val="Hyperlink"/>
                </w:rPr>
                <w:t>78</w:t>
              </w:r>
            </w:hyperlink>
          </w:p>
        </w:tc>
        <w:tc>
          <w:tcPr>
            <w:tcW w:w="1985" w:type="dxa"/>
          </w:tcPr>
          <w:p w14:paraId="108088E0" w14:textId="7F799D2C" w:rsidR="00DA29D5" w:rsidRPr="00876B85" w:rsidRDefault="00DA29D5" w:rsidP="00DA29D5">
            <w:pPr>
              <w:pStyle w:val="Tabletext"/>
            </w:pPr>
            <w:r w:rsidRPr="00876B85">
              <w:t>TSB</w:t>
            </w:r>
          </w:p>
        </w:tc>
        <w:tc>
          <w:tcPr>
            <w:tcW w:w="4252" w:type="dxa"/>
          </w:tcPr>
          <w:p w14:paraId="2E0FB744" w14:textId="5A11E712" w:rsidR="00DA29D5" w:rsidRPr="00876B85" w:rsidRDefault="00DA29D5" w:rsidP="00DA29D5">
            <w:pPr>
              <w:pStyle w:val="Tabletext"/>
            </w:pPr>
            <w:r w:rsidRPr="00876B85">
              <w:t>Mapping of WTSA-24 Resolutions, Opinion and Actions to TSAG RGs in the 2025-2028 study period</w:t>
            </w:r>
          </w:p>
        </w:tc>
        <w:tc>
          <w:tcPr>
            <w:tcW w:w="1686" w:type="dxa"/>
          </w:tcPr>
          <w:p w14:paraId="2BF686E4" w14:textId="245F8761" w:rsidR="00DA29D5" w:rsidRPr="00876B85" w:rsidRDefault="00DA29D5" w:rsidP="00DA29D5">
            <w:pPr>
              <w:pStyle w:val="Tabletext"/>
            </w:pPr>
            <w:r w:rsidRPr="00876B85">
              <w:t>PLEN</w:t>
            </w:r>
          </w:p>
        </w:tc>
      </w:tr>
    </w:tbl>
    <w:p w14:paraId="170BA651" w14:textId="1EBB9C95" w:rsidR="00C21D03" w:rsidRPr="00876B85" w:rsidRDefault="006725E1" w:rsidP="00DA4466">
      <w:pPr>
        <w:pStyle w:val="Headingb"/>
      </w:pPr>
      <w:r w:rsidRPr="00876B85">
        <w:t>Reserved</w:t>
      </w:r>
      <w:r w:rsidR="001B13F5" w:rsidRPr="00876B85">
        <w:t xml:space="preserve"> doc</w:t>
      </w:r>
      <w:r w:rsidR="00C21D03" w:rsidRPr="00876B85">
        <w:t>s: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82"/>
        <w:gridCol w:w="4240"/>
        <w:gridCol w:w="1694"/>
      </w:tblGrid>
      <w:tr w:rsidR="001A4296" w:rsidRPr="00876B85" w14:paraId="2EE1263B" w14:textId="77777777" w:rsidTr="00472B79">
        <w:trPr>
          <w:tblHeader/>
          <w:jc w:val="center"/>
        </w:trPr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</w:tcPr>
          <w:p w14:paraId="1B5F3186" w14:textId="77777777" w:rsidR="006725E1" w:rsidRPr="00876B85" w:rsidRDefault="006725E1" w:rsidP="001A4296">
            <w:pPr>
              <w:pStyle w:val="Tablehead"/>
            </w:pPr>
            <w:r w:rsidRPr="00876B85">
              <w:t>Doc #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</w:tcPr>
          <w:p w14:paraId="2DFBA14C" w14:textId="77777777" w:rsidR="006725E1" w:rsidRPr="00876B85" w:rsidRDefault="006725E1" w:rsidP="001A4296">
            <w:pPr>
              <w:pStyle w:val="Tablehead"/>
            </w:pPr>
            <w:r w:rsidRPr="00876B85">
              <w:t>Source</w:t>
            </w:r>
          </w:p>
        </w:tc>
        <w:tc>
          <w:tcPr>
            <w:tcW w:w="4240" w:type="dxa"/>
            <w:tcBorders>
              <w:top w:val="single" w:sz="12" w:space="0" w:color="auto"/>
              <w:bottom w:val="single" w:sz="12" w:space="0" w:color="auto"/>
            </w:tcBorders>
          </w:tcPr>
          <w:p w14:paraId="29679C41" w14:textId="77777777" w:rsidR="006725E1" w:rsidRPr="00876B85" w:rsidRDefault="006725E1" w:rsidP="001A4296">
            <w:pPr>
              <w:pStyle w:val="Tablehead"/>
            </w:pPr>
            <w:r w:rsidRPr="00876B85"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06E23392" w14:textId="77777777" w:rsidR="006725E1" w:rsidRPr="00876B85" w:rsidRDefault="006725E1" w:rsidP="001A4296">
            <w:pPr>
              <w:pStyle w:val="Tablehead"/>
            </w:pPr>
            <w:r w:rsidRPr="00876B85">
              <w:t>Destination</w:t>
            </w:r>
          </w:p>
        </w:tc>
      </w:tr>
      <w:tr w:rsidR="006A6D2D" w:rsidRPr="00876B85" w14:paraId="242C3E51" w14:textId="77777777" w:rsidTr="00472B79">
        <w:trPr>
          <w:jc w:val="center"/>
        </w:trPr>
        <w:tc>
          <w:tcPr>
            <w:tcW w:w="1693" w:type="dxa"/>
            <w:tcBorders>
              <w:top w:val="single" w:sz="12" w:space="0" w:color="auto"/>
            </w:tcBorders>
          </w:tcPr>
          <w:p w14:paraId="6722F2BF" w14:textId="7978A8E3" w:rsidR="006A6D2D" w:rsidRPr="00876B85" w:rsidRDefault="006A6D2D" w:rsidP="006A6D2D">
            <w:pPr>
              <w:pStyle w:val="Tabletext"/>
            </w:pPr>
            <w:hyperlink r:id="rId55" w:tgtFrame="_parent" w:history="1">
              <w:r w:rsidRPr="00876B85">
                <w:rPr>
                  <w:rStyle w:val="Hyperlink"/>
                  <w:lang w:eastAsia="zh-CN"/>
                </w:rPr>
                <w:t>TSAG-TD160</w:t>
              </w:r>
            </w:hyperlink>
          </w:p>
        </w:tc>
        <w:tc>
          <w:tcPr>
            <w:tcW w:w="1982" w:type="dxa"/>
            <w:tcBorders>
              <w:top w:val="single" w:sz="12" w:space="0" w:color="auto"/>
            </w:tcBorders>
          </w:tcPr>
          <w:p w14:paraId="42C77BCD" w14:textId="73C259BD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40" w:type="dxa"/>
            <w:tcBorders>
              <w:top w:val="single" w:sz="12" w:space="0" w:color="auto"/>
            </w:tcBorders>
          </w:tcPr>
          <w:p w14:paraId="79E54F52" w14:textId="5757EEB1" w:rsidR="006A6D2D" w:rsidRPr="00876B85" w:rsidRDefault="006A6D2D" w:rsidP="006A6D2D">
            <w:pPr>
              <w:pStyle w:val="Tabletext"/>
            </w:pPr>
            <w:r w:rsidRPr="00876B85">
              <w:t>Agenda, WP1/TSAG closing plenary (Geneva, 26-30 January 2026)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6D20F38C" w14:textId="0A3F9857" w:rsidR="006A6D2D" w:rsidRPr="00876B85" w:rsidRDefault="006A6D2D" w:rsidP="006A6D2D">
            <w:pPr>
              <w:pStyle w:val="Tabletext"/>
            </w:pPr>
            <w:r w:rsidRPr="00876B85">
              <w:t>Plen</w:t>
            </w:r>
          </w:p>
        </w:tc>
      </w:tr>
      <w:tr w:rsidR="006A6D2D" w:rsidRPr="00876B85" w14:paraId="473271C3" w14:textId="77777777" w:rsidTr="00472B79">
        <w:trPr>
          <w:jc w:val="center"/>
        </w:trPr>
        <w:tc>
          <w:tcPr>
            <w:tcW w:w="1693" w:type="dxa"/>
          </w:tcPr>
          <w:p w14:paraId="23F367BC" w14:textId="4123D30B" w:rsidR="006A6D2D" w:rsidRPr="00876B85" w:rsidRDefault="006A6D2D" w:rsidP="006A6D2D">
            <w:pPr>
              <w:pStyle w:val="Tabletext"/>
            </w:pPr>
            <w:hyperlink r:id="rId56" w:tgtFrame="_parent" w:history="1">
              <w:r w:rsidRPr="00876B85">
                <w:rPr>
                  <w:rStyle w:val="Hyperlink"/>
                  <w:lang w:eastAsia="zh-CN"/>
                </w:rPr>
                <w:t>TSAG-TD161</w:t>
              </w:r>
            </w:hyperlink>
          </w:p>
        </w:tc>
        <w:tc>
          <w:tcPr>
            <w:tcW w:w="1982" w:type="dxa"/>
          </w:tcPr>
          <w:p w14:paraId="4BDF6872" w14:textId="12E3A83D" w:rsidR="006A6D2D" w:rsidRPr="00876B85" w:rsidRDefault="006A6D2D" w:rsidP="006A6D2D">
            <w:pPr>
              <w:pStyle w:val="Tabletext"/>
            </w:pPr>
            <w:r w:rsidRPr="00876B85">
              <w:t>Chair, WP1</w:t>
            </w:r>
          </w:p>
        </w:tc>
        <w:tc>
          <w:tcPr>
            <w:tcW w:w="4240" w:type="dxa"/>
          </w:tcPr>
          <w:p w14:paraId="54B6AC63" w14:textId="625CE95E" w:rsidR="006A6D2D" w:rsidRPr="00876B85" w:rsidRDefault="006A6D2D" w:rsidP="006A6D2D">
            <w:pPr>
              <w:pStyle w:val="Tabletext"/>
            </w:pPr>
            <w:r w:rsidRPr="00876B85">
              <w:t>Report of the meeting of WP1/TSAG (Geneva, 26-30 January 2026)</w:t>
            </w:r>
          </w:p>
        </w:tc>
        <w:tc>
          <w:tcPr>
            <w:tcW w:w="1694" w:type="dxa"/>
          </w:tcPr>
          <w:p w14:paraId="7F003D09" w14:textId="5874CD31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6A6D2D" w:rsidRPr="00876B85" w14:paraId="1AE2C824" w14:textId="77777777" w:rsidTr="00472B79">
        <w:trPr>
          <w:jc w:val="center"/>
        </w:trPr>
        <w:tc>
          <w:tcPr>
            <w:tcW w:w="1693" w:type="dxa"/>
          </w:tcPr>
          <w:p w14:paraId="2DD6436C" w14:textId="1821F4B9" w:rsidR="006A6D2D" w:rsidRPr="00876B85" w:rsidRDefault="006A6D2D" w:rsidP="006A6D2D">
            <w:pPr>
              <w:pStyle w:val="Tabletext"/>
            </w:pPr>
            <w:hyperlink r:id="rId57" w:tgtFrame="_parent" w:history="1">
              <w:r w:rsidRPr="00876B85">
                <w:rPr>
                  <w:rStyle w:val="Hyperlink"/>
                  <w:lang w:eastAsia="zh-CN"/>
                </w:rPr>
                <w:t>TSAG-TD168</w:t>
              </w:r>
            </w:hyperlink>
          </w:p>
        </w:tc>
        <w:tc>
          <w:tcPr>
            <w:tcW w:w="1982" w:type="dxa"/>
          </w:tcPr>
          <w:p w14:paraId="0FE5440E" w14:textId="5D149DDB" w:rsidR="006A6D2D" w:rsidRPr="00876B85" w:rsidRDefault="006A6D2D" w:rsidP="006A6D2D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40" w:type="dxa"/>
          </w:tcPr>
          <w:p w14:paraId="69707AF1" w14:textId="20811C26" w:rsidR="006A6D2D" w:rsidRPr="00876B85" w:rsidRDefault="006A6D2D" w:rsidP="006A6D2D">
            <w:pPr>
              <w:pStyle w:val="Tabletext"/>
            </w:pPr>
            <w:r w:rsidRPr="00876B85">
              <w:t>Draft report, RG-WM (Geneva, 26-30 January 2026)</w:t>
            </w:r>
          </w:p>
        </w:tc>
        <w:tc>
          <w:tcPr>
            <w:tcW w:w="1694" w:type="dxa"/>
          </w:tcPr>
          <w:p w14:paraId="1B294FB0" w14:textId="4EA8439D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  <w:tr w:rsidR="006A6D2D" w:rsidRPr="00876B85" w14:paraId="1120030A" w14:textId="77777777" w:rsidTr="00472B79">
        <w:trPr>
          <w:jc w:val="center"/>
        </w:trPr>
        <w:tc>
          <w:tcPr>
            <w:tcW w:w="1693" w:type="dxa"/>
          </w:tcPr>
          <w:p w14:paraId="78CCC127" w14:textId="0A79A66E" w:rsidR="006A6D2D" w:rsidRPr="00876B85" w:rsidRDefault="006A6D2D" w:rsidP="006A6D2D">
            <w:pPr>
              <w:pStyle w:val="Tabletext"/>
            </w:pPr>
            <w:hyperlink r:id="rId58" w:tgtFrame="_parent" w:history="1">
              <w:r w:rsidRPr="00876B85">
                <w:rPr>
                  <w:rStyle w:val="Hyperlink"/>
                  <w:lang w:eastAsia="zh-CN"/>
                </w:rPr>
                <w:t>TSAG-TD166</w:t>
              </w:r>
            </w:hyperlink>
          </w:p>
        </w:tc>
        <w:tc>
          <w:tcPr>
            <w:tcW w:w="1982" w:type="dxa"/>
          </w:tcPr>
          <w:p w14:paraId="621AE795" w14:textId="57D00BE0" w:rsidR="006A6D2D" w:rsidRPr="00876B85" w:rsidRDefault="006A6D2D" w:rsidP="006A6D2D">
            <w:pPr>
              <w:pStyle w:val="Tabletext"/>
            </w:pPr>
            <w:r w:rsidRPr="00876B85">
              <w:t>Rapporteur, RG-IES</w:t>
            </w:r>
          </w:p>
        </w:tc>
        <w:tc>
          <w:tcPr>
            <w:tcW w:w="4240" w:type="dxa"/>
          </w:tcPr>
          <w:p w14:paraId="3D33270E" w14:textId="69FFA419" w:rsidR="006A6D2D" w:rsidRPr="00876B85" w:rsidRDefault="006A6D2D" w:rsidP="006A6D2D">
            <w:pPr>
              <w:pStyle w:val="Tabletext"/>
            </w:pPr>
            <w:r w:rsidRPr="00876B85">
              <w:t>Draft report, RG-IES (Geneva, 26-30 January 2026)</w:t>
            </w:r>
          </w:p>
        </w:tc>
        <w:tc>
          <w:tcPr>
            <w:tcW w:w="1694" w:type="dxa"/>
          </w:tcPr>
          <w:p w14:paraId="6E6E1B73" w14:textId="09BAB446" w:rsidR="006A6D2D" w:rsidRPr="00876B85" w:rsidRDefault="006A6D2D" w:rsidP="006A6D2D">
            <w:pPr>
              <w:pStyle w:val="Tabletext"/>
            </w:pPr>
            <w:r w:rsidRPr="00876B85">
              <w:t>WP1</w:t>
            </w:r>
          </w:p>
        </w:tc>
      </w:tr>
    </w:tbl>
    <w:p w14:paraId="63510430" w14:textId="77777777" w:rsidR="006A6D2D" w:rsidRPr="00876B85" w:rsidRDefault="006A6D2D" w:rsidP="006A6D2D">
      <w:bookmarkStart w:id="24" w:name="_Hlk121418686"/>
    </w:p>
    <w:p w14:paraId="415CCEB4" w14:textId="7EAC9B0A" w:rsidR="00FF0B33" w:rsidRPr="00876B85" w:rsidRDefault="00FF0B33" w:rsidP="00DA4466">
      <w:pPr>
        <w:pStyle w:val="Headingb"/>
      </w:pPr>
      <w:r w:rsidRPr="00876B85">
        <w:lastRenderedPageBreak/>
        <w:t xml:space="preserve">Documents addressed in </w:t>
      </w:r>
      <w:r w:rsidR="00694DB9" w:rsidRPr="00876B85">
        <w:t xml:space="preserve">general </w:t>
      </w:r>
      <w:r w:rsidRPr="00876B85">
        <w:t xml:space="preserve">to TSAG </w:t>
      </w:r>
      <w:r w:rsidR="00694DB9" w:rsidRPr="00876B85">
        <w:t>sub-</w:t>
      </w:r>
      <w:r w:rsidRPr="00876B85">
        <w:t>groups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985"/>
        <w:gridCol w:w="4102"/>
        <w:gridCol w:w="1694"/>
      </w:tblGrid>
      <w:tr w:rsidR="001A4296" w:rsidRPr="00876B85" w14:paraId="3794BAF9" w14:textId="77777777" w:rsidTr="007B5EBE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bookmarkEnd w:id="24"/>
          <w:p w14:paraId="261DE9EE" w14:textId="77777777" w:rsidR="0044402C" w:rsidRPr="00876B85" w:rsidRDefault="0044402C" w:rsidP="007B5EBE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4A41AD6" w14:textId="77777777" w:rsidR="0044402C" w:rsidRPr="00876B85" w:rsidRDefault="0044402C" w:rsidP="007B5EBE">
            <w:pPr>
              <w:pStyle w:val="Tablehead"/>
            </w:pPr>
            <w:r w:rsidRPr="00876B85">
              <w:t>Source</w:t>
            </w:r>
          </w:p>
        </w:tc>
        <w:tc>
          <w:tcPr>
            <w:tcW w:w="4102" w:type="dxa"/>
            <w:tcBorders>
              <w:top w:val="single" w:sz="12" w:space="0" w:color="auto"/>
              <w:bottom w:val="single" w:sz="12" w:space="0" w:color="auto"/>
            </w:tcBorders>
          </w:tcPr>
          <w:p w14:paraId="06A6799C" w14:textId="77777777" w:rsidR="0044402C" w:rsidRPr="00876B85" w:rsidRDefault="0044402C" w:rsidP="007B5EBE">
            <w:pPr>
              <w:pStyle w:val="Tablehead"/>
            </w:pPr>
            <w:r w:rsidRPr="00876B85"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3B93FE6F" w14:textId="77777777" w:rsidR="0044402C" w:rsidRPr="00876B85" w:rsidRDefault="0044402C" w:rsidP="007B5EBE">
            <w:pPr>
              <w:pStyle w:val="Tablehead"/>
            </w:pPr>
            <w:r w:rsidRPr="00876B85">
              <w:t>Destination</w:t>
            </w:r>
          </w:p>
        </w:tc>
      </w:tr>
      <w:tr w:rsidR="0034064A" w:rsidRPr="00876B85" w14:paraId="0CDD76DF" w14:textId="77777777" w:rsidTr="007B5EBE">
        <w:trPr>
          <w:jc w:val="center"/>
        </w:trPr>
        <w:tc>
          <w:tcPr>
            <w:tcW w:w="1828" w:type="dxa"/>
            <w:tcBorders>
              <w:top w:val="single" w:sz="12" w:space="0" w:color="auto"/>
            </w:tcBorders>
          </w:tcPr>
          <w:p w14:paraId="5FD5A358" w14:textId="65A4EF15" w:rsidR="0034064A" w:rsidRPr="00876B85" w:rsidRDefault="0034064A" w:rsidP="007B5EBE">
            <w:pPr>
              <w:pStyle w:val="Tabletext"/>
            </w:pPr>
            <w:hyperlink r:id="rId59" w:tgtFrame="_parent" w:history="1">
              <w:r w:rsidRPr="00876B85">
                <w:rPr>
                  <w:rStyle w:val="Hyperlink"/>
                  <w:lang w:eastAsia="zh-CN"/>
                </w:rPr>
                <w:t>TSAG-TD15</w:t>
              </w:r>
              <w:r w:rsidR="00472B79" w:rsidRPr="00876B85">
                <w:rPr>
                  <w:rStyle w:val="Hyperlink"/>
                  <w:lang w:eastAsia="zh-CN"/>
                </w:rPr>
                <w:t>4</w:t>
              </w:r>
              <w:r w:rsidR="00472B79" w:rsidRPr="00876B85">
                <w:rPr>
                  <w:rStyle w:val="Hyperlink"/>
                </w:rPr>
                <w:t>-R</w:t>
              </w:r>
              <w:r w:rsidR="00787533">
                <w:rPr>
                  <w:rStyle w:val="Hyperlink"/>
                </w:rPr>
                <w:t>2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1E84C59" w14:textId="4405A490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Team</w:t>
            </w:r>
          </w:p>
        </w:tc>
        <w:tc>
          <w:tcPr>
            <w:tcW w:w="4102" w:type="dxa"/>
            <w:tcBorders>
              <w:top w:val="single" w:sz="12" w:space="0" w:color="auto"/>
            </w:tcBorders>
          </w:tcPr>
          <w:p w14:paraId="67C5C2F4" w14:textId="2328C036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Draft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time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28D4F591" w14:textId="56B5CC79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741E1661" w14:textId="77777777" w:rsidTr="007B5EBE">
        <w:trPr>
          <w:jc w:val="center"/>
        </w:trPr>
        <w:tc>
          <w:tcPr>
            <w:tcW w:w="1828" w:type="dxa"/>
          </w:tcPr>
          <w:p w14:paraId="1F01C679" w14:textId="28D7732C" w:rsidR="0034064A" w:rsidRPr="00876B85" w:rsidRDefault="0034064A" w:rsidP="007B5EBE">
            <w:pPr>
              <w:pStyle w:val="Tabletext"/>
            </w:pPr>
            <w:hyperlink r:id="rId60" w:tgtFrame="_parent" w:history="1">
              <w:r w:rsidRPr="00876B85">
                <w:rPr>
                  <w:rStyle w:val="Hyperlink"/>
                  <w:lang w:eastAsia="zh-CN"/>
                </w:rPr>
                <w:t>TSAG-TD15</w:t>
              </w:r>
              <w:r w:rsidR="00472B79" w:rsidRPr="00876B85">
                <w:rPr>
                  <w:rStyle w:val="Hyperlink"/>
                  <w:lang w:eastAsia="zh-CN"/>
                </w:rPr>
                <w:t>5</w:t>
              </w:r>
              <w:r w:rsidR="00472B79" w:rsidRPr="00876B85">
                <w:rPr>
                  <w:rStyle w:val="Hyperlink"/>
                </w:rPr>
                <w:t>-R0</w:t>
              </w:r>
            </w:hyperlink>
          </w:p>
        </w:tc>
        <w:tc>
          <w:tcPr>
            <w:tcW w:w="1985" w:type="dxa"/>
          </w:tcPr>
          <w:p w14:paraId="2227D126" w14:textId="79B83B4A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Chair,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</w:p>
        </w:tc>
        <w:tc>
          <w:tcPr>
            <w:tcW w:w="4102" w:type="dxa"/>
          </w:tcPr>
          <w:p w14:paraId="6C8F6A54" w14:textId="6292990A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Agenda,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document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allocation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work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54EF1C50" w14:textId="27B41B7D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8CFB50A" w14:textId="77777777" w:rsidTr="007B5EBE">
        <w:trPr>
          <w:jc w:val="center"/>
        </w:trPr>
        <w:tc>
          <w:tcPr>
            <w:tcW w:w="1828" w:type="dxa"/>
          </w:tcPr>
          <w:p w14:paraId="0929387B" w14:textId="438F5E54" w:rsidR="0034064A" w:rsidRPr="00876B85" w:rsidRDefault="0034064A" w:rsidP="007B5EBE">
            <w:pPr>
              <w:pStyle w:val="Tabletext"/>
            </w:pPr>
            <w:hyperlink r:id="rId61" w:tgtFrame="_parent" w:history="1">
              <w:r w:rsidRPr="00876B85">
                <w:rPr>
                  <w:rStyle w:val="Hyperlink"/>
                  <w:lang w:eastAsia="zh-CN"/>
                </w:rPr>
                <w:t>TSAG-TD193</w:t>
              </w:r>
            </w:hyperlink>
          </w:p>
        </w:tc>
        <w:tc>
          <w:tcPr>
            <w:tcW w:w="1985" w:type="dxa"/>
          </w:tcPr>
          <w:p w14:paraId="0D6873B8" w14:textId="6E22A723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7B2C13AF" w14:textId="495F6274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Summary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contributions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the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second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meeting</w:t>
            </w:r>
          </w:p>
        </w:tc>
        <w:tc>
          <w:tcPr>
            <w:tcW w:w="1694" w:type="dxa"/>
          </w:tcPr>
          <w:p w14:paraId="64FC2977" w14:textId="4A7F70FB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1507080" w14:textId="77777777" w:rsidTr="007B5EBE">
        <w:trPr>
          <w:jc w:val="center"/>
        </w:trPr>
        <w:tc>
          <w:tcPr>
            <w:tcW w:w="1828" w:type="dxa"/>
          </w:tcPr>
          <w:p w14:paraId="1E7B9BC5" w14:textId="161E308B" w:rsidR="0034064A" w:rsidRPr="00876B85" w:rsidRDefault="0034064A" w:rsidP="007B5EBE">
            <w:pPr>
              <w:pStyle w:val="Tabletext"/>
            </w:pPr>
            <w:hyperlink r:id="rId62" w:tgtFrame="_parent" w:history="1">
              <w:r w:rsidRPr="00876B85">
                <w:rPr>
                  <w:rStyle w:val="Hyperlink"/>
                  <w:lang w:eastAsia="zh-CN"/>
                </w:rPr>
                <w:t>TSAG-TD194</w:t>
              </w:r>
            </w:hyperlink>
          </w:p>
        </w:tc>
        <w:tc>
          <w:tcPr>
            <w:tcW w:w="1985" w:type="dxa"/>
          </w:tcPr>
          <w:p w14:paraId="07138FB0" w14:textId="1F38F26E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147C127B" w14:textId="2D25A2E7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List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incoming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liaison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statements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76DDAD5B" w14:textId="680E7877" w:rsidR="0034064A" w:rsidRPr="00876B85" w:rsidRDefault="0034064A" w:rsidP="007B5EBE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34064A" w:rsidRPr="00876B85" w14:paraId="3984F19E" w14:textId="77777777" w:rsidTr="007B5EBE">
        <w:trPr>
          <w:jc w:val="center"/>
        </w:trPr>
        <w:tc>
          <w:tcPr>
            <w:tcW w:w="1828" w:type="dxa"/>
          </w:tcPr>
          <w:p w14:paraId="7FB470A8" w14:textId="199F7DFF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4852E6D3" w14:textId="3E5D3AA4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2F6E07FE" w14:textId="17695136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2B355EDC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0E6CA414" w14:textId="77777777" w:rsidTr="007B5EBE">
        <w:trPr>
          <w:jc w:val="center"/>
        </w:trPr>
        <w:tc>
          <w:tcPr>
            <w:tcW w:w="1828" w:type="dxa"/>
          </w:tcPr>
          <w:p w14:paraId="646EA9D0" w14:textId="3C5D5CD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04758C93" w14:textId="2DBCBAF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2C9E881E" w14:textId="16B16001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58D8C0E3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2E089C3F" w14:textId="77777777" w:rsidTr="007B5EBE">
        <w:trPr>
          <w:jc w:val="center"/>
        </w:trPr>
        <w:tc>
          <w:tcPr>
            <w:tcW w:w="1828" w:type="dxa"/>
          </w:tcPr>
          <w:p w14:paraId="4E4C821F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6828C024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7E601FF5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48B6F603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11E68A9C" w14:textId="77777777" w:rsidTr="007B5EBE">
        <w:trPr>
          <w:jc w:val="center"/>
        </w:trPr>
        <w:tc>
          <w:tcPr>
            <w:tcW w:w="1828" w:type="dxa"/>
          </w:tcPr>
          <w:p w14:paraId="3B43B3FE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2F5CF78F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1C91EC16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251AD83E" w14:textId="77777777" w:rsidR="0034064A" w:rsidRPr="00876B85" w:rsidRDefault="0034064A" w:rsidP="007B5EBE">
            <w:pPr>
              <w:pStyle w:val="Tabletext"/>
            </w:pPr>
          </w:p>
        </w:tc>
      </w:tr>
      <w:tr w:rsidR="0034064A" w:rsidRPr="00876B85" w14:paraId="4E853856" w14:textId="77777777" w:rsidTr="007B5EBE">
        <w:trPr>
          <w:jc w:val="center"/>
        </w:trPr>
        <w:tc>
          <w:tcPr>
            <w:tcW w:w="1828" w:type="dxa"/>
          </w:tcPr>
          <w:p w14:paraId="1D56CCD1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985" w:type="dxa"/>
          </w:tcPr>
          <w:p w14:paraId="25FC3988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4102" w:type="dxa"/>
          </w:tcPr>
          <w:p w14:paraId="5837EB73" w14:textId="77777777" w:rsidR="0034064A" w:rsidRPr="00876B85" w:rsidRDefault="0034064A" w:rsidP="007B5EBE">
            <w:pPr>
              <w:pStyle w:val="Tabletext"/>
            </w:pPr>
          </w:p>
        </w:tc>
        <w:tc>
          <w:tcPr>
            <w:tcW w:w="1694" w:type="dxa"/>
          </w:tcPr>
          <w:p w14:paraId="74507AD5" w14:textId="77777777" w:rsidR="0034064A" w:rsidRPr="00876B85" w:rsidRDefault="0034064A" w:rsidP="007B5EBE">
            <w:pPr>
              <w:pStyle w:val="Tabletext"/>
            </w:pPr>
          </w:p>
        </w:tc>
      </w:tr>
    </w:tbl>
    <w:p w14:paraId="60449E74" w14:textId="77777777" w:rsidR="00726BC3" w:rsidRPr="00876B85" w:rsidRDefault="00726BC3" w:rsidP="0068196C"/>
    <w:p w14:paraId="34FC35B4" w14:textId="77777777" w:rsidR="0034064A" w:rsidRPr="00876B85" w:rsidRDefault="0034064A" w:rsidP="0068196C"/>
    <w:p w14:paraId="702BEA4F" w14:textId="77777777" w:rsidR="00726BC3" w:rsidRPr="00876B85" w:rsidRDefault="00726BC3" w:rsidP="0068196C"/>
    <w:p w14:paraId="429309F0" w14:textId="02129B3F" w:rsidR="0068196C" w:rsidRPr="00876B85" w:rsidRDefault="0068196C" w:rsidP="0068196C">
      <w:r w:rsidRPr="00876B85">
        <w:br w:type="page"/>
      </w:r>
    </w:p>
    <w:p w14:paraId="3AF272EC" w14:textId="654821B8" w:rsidR="0068196C" w:rsidRPr="00876B85" w:rsidRDefault="0068196C" w:rsidP="0068196C">
      <w:pPr>
        <w:pStyle w:val="AnnexNotitle"/>
      </w:pPr>
      <w:bookmarkStart w:id="25" w:name="AnnexB"/>
      <w:r w:rsidRPr="00876B85">
        <w:lastRenderedPageBreak/>
        <w:t>Annex</w:t>
      </w:r>
      <w:r w:rsidR="00726BC3" w:rsidRPr="00876B85">
        <w:t xml:space="preserve"> </w:t>
      </w:r>
      <w:r w:rsidRPr="00876B85">
        <w:t>B</w:t>
      </w:r>
      <w:bookmarkEnd w:id="25"/>
      <w:r w:rsidR="00472B79" w:rsidRPr="00876B85">
        <w:t>:</w:t>
      </w:r>
      <w:r w:rsidR="00472B79" w:rsidRPr="00876B85">
        <w:br/>
      </w:r>
      <w:r w:rsidR="00DF123C" w:rsidRPr="00876B85">
        <w:rPr>
          <w:bCs/>
        </w:rPr>
        <w:t>ToR</w:t>
      </w:r>
      <w:r w:rsidR="00726BC3" w:rsidRPr="00876B85">
        <w:rPr>
          <w:bCs/>
        </w:rPr>
        <w:t xml:space="preserve"> </w:t>
      </w:r>
      <w:r w:rsidR="00DF123C" w:rsidRPr="00876B85">
        <w:rPr>
          <w:bCs/>
        </w:rPr>
        <w:t>for</w:t>
      </w:r>
      <w:r w:rsidR="00726BC3" w:rsidRPr="00876B85">
        <w:rPr>
          <w:bCs/>
        </w:rPr>
        <w:t xml:space="preserve"> </w:t>
      </w:r>
      <w:r w:rsidR="00DF123C" w:rsidRPr="00876B85">
        <w:rPr>
          <w:bCs/>
        </w:rPr>
        <w:t>WP1</w:t>
      </w:r>
      <w:r w:rsidR="00E257CC" w:rsidRPr="00876B85">
        <w:rPr>
          <w:bCs/>
        </w:rPr>
        <w:t>/TSAG</w:t>
      </w:r>
      <w:r w:rsidR="00726BC3" w:rsidRPr="00876B85">
        <w:rPr>
          <w:bCs/>
        </w:rPr>
        <w:t xml:space="preserve"> </w:t>
      </w:r>
      <w:r w:rsidR="00E257CC" w:rsidRPr="00876B85">
        <w:rPr>
          <w:bCs/>
        </w:rPr>
        <w:t>"</w:t>
      </w:r>
      <w:r w:rsidR="00191720" w:rsidRPr="00876B85">
        <w:t>Working</w:t>
      </w:r>
      <w:r w:rsidR="00726BC3" w:rsidRPr="00876B85">
        <w:t xml:space="preserve"> </w:t>
      </w:r>
      <w:r w:rsidR="00191720" w:rsidRPr="00876B85">
        <w:t>methods,</w:t>
      </w:r>
      <w:r w:rsidR="00726BC3" w:rsidRPr="00876B85">
        <w:t xml:space="preserve"> </w:t>
      </w:r>
      <w:r w:rsidR="00191720" w:rsidRPr="00876B85">
        <w:t>collaboration,</w:t>
      </w:r>
      <w:r w:rsidR="00726BC3" w:rsidRPr="00876B85">
        <w:t xml:space="preserve"> </w:t>
      </w:r>
      <w:r w:rsidR="00191720" w:rsidRPr="00876B85">
        <w:t>engagement</w:t>
      </w:r>
      <w:r w:rsidR="00726BC3" w:rsidRPr="00876B85">
        <w:t xml:space="preserve"> </w:t>
      </w:r>
      <w:r w:rsidR="00191720" w:rsidRPr="00876B85">
        <w:t>and</w:t>
      </w:r>
      <w:r w:rsidR="00726BC3" w:rsidRPr="00876B85">
        <w:t xml:space="preserve"> </w:t>
      </w:r>
      <w:r w:rsidR="00191720" w:rsidRPr="00876B85">
        <w:t>strategic</w:t>
      </w:r>
      <w:r w:rsidR="00726BC3" w:rsidRPr="00876B85">
        <w:t xml:space="preserve"> </w:t>
      </w:r>
      <w:r w:rsidR="00191720" w:rsidRPr="00876B85">
        <w:t>planning</w:t>
      </w:r>
      <w:r w:rsidR="00E257CC" w:rsidRPr="00876B85">
        <w:rPr>
          <w:bCs/>
        </w:rPr>
        <w:t>"</w:t>
      </w:r>
    </w:p>
    <w:p w14:paraId="07BD698E" w14:textId="3D63DD3D" w:rsidR="0068196C" w:rsidRPr="00876B85" w:rsidRDefault="0068196C" w:rsidP="008C5A9A">
      <w:r w:rsidRPr="00876B85">
        <w:t>The</w:t>
      </w:r>
      <w:r w:rsidR="00726BC3" w:rsidRPr="00876B85">
        <w:t xml:space="preserve"> </w:t>
      </w:r>
      <w:r w:rsidRPr="00876B85">
        <w:t>following</w:t>
      </w:r>
      <w:r w:rsidR="00726BC3" w:rsidRPr="00876B85">
        <w:t xml:space="preserve"> </w:t>
      </w:r>
      <w:bookmarkStart w:id="26" w:name="_Hlk197617548"/>
      <w:r w:rsidRPr="00876B85">
        <w:t>ToR</w:t>
      </w:r>
      <w:r w:rsidR="00726BC3" w:rsidRPr="00876B85">
        <w:t xml:space="preserve"> </w:t>
      </w:r>
      <w:r w:rsidRPr="00876B85">
        <w:t>are</w:t>
      </w:r>
      <w:r w:rsidR="00726BC3" w:rsidRPr="00876B85">
        <w:t xml:space="preserve"> </w:t>
      </w:r>
      <w:r w:rsidRPr="00876B85">
        <w:t>taken</w:t>
      </w:r>
      <w:r w:rsidR="00726BC3" w:rsidRPr="00876B85">
        <w:t xml:space="preserve"> </w:t>
      </w:r>
      <w:r w:rsidRPr="00876B85">
        <w:t>from</w:t>
      </w:r>
      <w:r w:rsidR="00726BC3" w:rsidRPr="00876B85">
        <w:t xml:space="preserve"> </w:t>
      </w:r>
      <w:hyperlink r:id="rId63" w:history="1">
        <w:r w:rsidR="006D4F68" w:rsidRPr="00876B85">
          <w:rPr>
            <w:rStyle w:val="Hyperlink"/>
            <w:lang w:eastAsia="zh-CN"/>
          </w:rPr>
          <w:t>TSAG-</w:t>
        </w:r>
        <w:r w:rsidR="007B5EBE" w:rsidRPr="00876B85">
          <w:rPr>
            <w:rStyle w:val="Hyperlink"/>
            <w:lang w:eastAsia="zh-CN"/>
          </w:rPr>
          <w:t>R1</w:t>
        </w:r>
      </w:hyperlink>
      <w:bookmarkEnd w:id="26"/>
      <w:r w:rsidR="00726BC3" w:rsidRPr="00876B85">
        <w:t xml:space="preserve"> </w:t>
      </w:r>
      <w:r w:rsidR="005512AB" w:rsidRPr="00876B85">
        <w:t>(2025-05)</w:t>
      </w:r>
      <w:r w:rsidR="007B5EBE" w:rsidRPr="00876B85">
        <w:t xml:space="preserve"> §B.1</w:t>
      </w:r>
      <w:r w:rsidR="00DF123C" w:rsidRPr="00876B85">
        <w:t>.</w:t>
      </w:r>
    </w:p>
    <w:p w14:paraId="6614BABE" w14:textId="0CA59A04" w:rsidR="0068196C" w:rsidRPr="00876B85" w:rsidRDefault="0068196C" w:rsidP="00DF123C"/>
    <w:p w14:paraId="0331BE07" w14:textId="77777777" w:rsidR="007B5EBE" w:rsidRPr="00876B85" w:rsidRDefault="007B5EBE" w:rsidP="007B5EBE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Review proposals from RG-WM on the existing and future working methods (Resolution 22), including electronic working methods (Resolution 32) and practices, processes and procedures for the ITU-T Sector, including:</w:t>
      </w:r>
    </w:p>
    <w:p w14:paraId="2653C173" w14:textId="77777777" w:rsidR="007B5EBE" w:rsidRPr="00DC0CFE" w:rsidRDefault="007B5EBE" w:rsidP="007B5EBE">
      <w:pPr>
        <w:numPr>
          <w:ilvl w:val="0"/>
          <w:numId w:val="37"/>
        </w:numPr>
        <w:ind w:left="1134" w:hanging="567"/>
        <w:rPr>
          <w:lang w:val="fr-CH"/>
        </w:rPr>
      </w:pPr>
      <w:r w:rsidRPr="00DC0CFE">
        <w:rPr>
          <w:lang w:val="fr-CH"/>
        </w:rPr>
        <w:t>ITU-T A-</w:t>
      </w:r>
      <w:proofErr w:type="spellStart"/>
      <w:r w:rsidRPr="00DC0CFE">
        <w:rPr>
          <w:lang w:val="fr-CH"/>
        </w:rPr>
        <w:t>series</w:t>
      </w:r>
      <w:proofErr w:type="spellEnd"/>
      <w:r w:rsidRPr="00DC0CFE">
        <w:rPr>
          <w:lang w:val="fr-CH"/>
        </w:rPr>
        <w:t xml:space="preserve"> </w:t>
      </w:r>
      <w:proofErr w:type="spellStart"/>
      <w:r w:rsidRPr="00DC0CFE">
        <w:rPr>
          <w:lang w:val="fr-CH"/>
        </w:rPr>
        <w:t>texts</w:t>
      </w:r>
      <w:proofErr w:type="spellEnd"/>
      <w:r w:rsidRPr="00DC0CFE">
        <w:rPr>
          <w:lang w:val="fr-CH"/>
        </w:rPr>
        <w:t>.</w:t>
      </w:r>
    </w:p>
    <w:p w14:paraId="76312760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Guidance to study groups for their organization of work.</w:t>
      </w:r>
    </w:p>
    <w:p w14:paraId="56C09379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Manual for Rapporteurs &amp; Editors.</w:t>
      </w:r>
    </w:p>
    <w:p w14:paraId="34E65DB4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Author's Guide.</w:t>
      </w:r>
    </w:p>
    <w:p w14:paraId="04A58694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Guidance for fully virtual meetings and physical meetings with remote participation.</w:t>
      </w:r>
    </w:p>
    <w:p w14:paraId="5D289A7B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Accessibility and human factors (Resolution 70).</w:t>
      </w:r>
    </w:p>
    <w:p w14:paraId="79BB3BCB" w14:textId="77777777" w:rsidR="007B5EBE" w:rsidRPr="00876B85" w:rsidRDefault="007B5EBE" w:rsidP="007B5EBE">
      <w:pPr>
        <w:numPr>
          <w:ilvl w:val="0"/>
          <w:numId w:val="37"/>
        </w:numPr>
        <w:ind w:left="1134" w:hanging="567"/>
      </w:pPr>
      <w:r w:rsidRPr="00876B85">
        <w:t>Implementation guidelines for ITU-T Recommendations.</w:t>
      </w:r>
    </w:p>
    <w:p w14:paraId="1EF1D628" w14:textId="77777777" w:rsidR="007B5EBE" w:rsidRPr="00876B85" w:rsidRDefault="007B5EBE" w:rsidP="007B5EBE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876B85">
        <w:t>Review proposals from RG-IES for the ITU strategic and operational plans, increased industry engagement and provide recommendations to TSAG on this topic, including:</w:t>
      </w:r>
    </w:p>
    <w:p w14:paraId="3EB1764D" w14:textId="77777777" w:rsidR="007B5EBE" w:rsidRPr="00876B85" w:rsidRDefault="007B5EBE" w:rsidP="007B5EBE">
      <w:pPr>
        <w:numPr>
          <w:ilvl w:val="0"/>
          <w:numId w:val="36"/>
        </w:numPr>
        <w:ind w:left="1134" w:hanging="567"/>
      </w:pPr>
      <w:r w:rsidRPr="00876B85">
        <w:t>Progress the implementation of Resolution 68 and 108</w:t>
      </w:r>
    </w:p>
    <w:p w14:paraId="39144389" w14:textId="77777777" w:rsidR="007B5EBE" w:rsidRPr="00876B85" w:rsidRDefault="007B5EBE" w:rsidP="007B5EBE">
      <w:pPr>
        <w:numPr>
          <w:ilvl w:val="0"/>
          <w:numId w:val="36"/>
        </w:numPr>
        <w:ind w:left="1134" w:hanging="567"/>
      </w:pPr>
      <w:r w:rsidRPr="00876B85">
        <w:rPr>
          <w:rFonts w:hint="eastAsia"/>
          <w:lang w:eastAsia="ko-KR"/>
        </w:rPr>
        <w:t>S</w:t>
      </w:r>
      <w:r w:rsidRPr="00876B85">
        <w:rPr>
          <w:lang w:eastAsia="ko-KR"/>
        </w:rPr>
        <w:t>treamlining WTSA Resolutions</w:t>
      </w:r>
    </w:p>
    <w:p w14:paraId="3899C4C9" w14:textId="0CD798B7" w:rsidR="0068196C" w:rsidRPr="00876B85" w:rsidRDefault="0068196C" w:rsidP="008C5A9A"/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"/>
        <w:gridCol w:w="3219"/>
        <w:gridCol w:w="5371"/>
      </w:tblGrid>
      <w:tr w:rsidR="007B5EBE" w:rsidRPr="00876B85" w14:paraId="4A81C15D" w14:textId="77777777" w:rsidTr="005F1645">
        <w:trPr>
          <w:tblHeader/>
          <w:jc w:val="center"/>
        </w:trPr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98F566B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WP</w:t>
            </w:r>
          </w:p>
        </w:tc>
        <w:tc>
          <w:tcPr>
            <w:tcW w:w="32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AF318C5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RG</w:t>
            </w:r>
          </w:p>
        </w:tc>
        <w:tc>
          <w:tcPr>
            <w:tcW w:w="537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B0A057F" w14:textId="77777777" w:rsidR="007B5EBE" w:rsidRPr="00876B85" w:rsidRDefault="007B5EBE" w:rsidP="005F1645">
            <w:pPr>
              <w:pStyle w:val="Tablehead"/>
              <w:rPr>
                <w:rFonts w:eastAsia="SimSun"/>
              </w:rPr>
            </w:pPr>
            <w:r w:rsidRPr="00876B85">
              <w:rPr>
                <w:rFonts w:eastAsia="SimSun"/>
              </w:rPr>
              <w:t>Resolutions, Opinion, Actions</w:t>
            </w:r>
          </w:p>
        </w:tc>
      </w:tr>
      <w:tr w:rsidR="007B5EBE" w:rsidRPr="00876B85" w14:paraId="2659A3B4" w14:textId="77777777" w:rsidTr="005F1645">
        <w:trPr>
          <w:jc w:val="center"/>
        </w:trPr>
        <w:tc>
          <w:tcPr>
            <w:tcW w:w="1019" w:type="dxa"/>
            <w:vMerge w:val="restart"/>
            <w:tcBorders>
              <w:top w:val="single" w:sz="12" w:space="0" w:color="auto"/>
            </w:tcBorders>
            <w:hideMark/>
          </w:tcPr>
          <w:p w14:paraId="6EE3D9BC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WP1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hideMark/>
          </w:tcPr>
          <w:p w14:paraId="3624F00B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Rapporteur Group Working Methods (RG-WM)</w:t>
            </w:r>
          </w:p>
        </w:tc>
        <w:tc>
          <w:tcPr>
            <w:tcW w:w="5371" w:type="dxa"/>
            <w:tcBorders>
              <w:top w:val="single" w:sz="12" w:space="0" w:color="auto"/>
            </w:tcBorders>
            <w:hideMark/>
          </w:tcPr>
          <w:p w14:paraId="42199B74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Resolutions 1, 22, 31, 32, 40, 54, 67, 70, 75, 83, 87</w:t>
            </w:r>
          </w:p>
          <w:p w14:paraId="6B6D9997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WTSA-24 Action 1</w:t>
            </w:r>
          </w:p>
          <w:p w14:paraId="66AA17A3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 xml:space="preserve">(ITU-T A-series of Recommendations and Supplements, except </w:t>
            </w:r>
            <w:proofErr w:type="spellStart"/>
            <w:proofErr w:type="gramStart"/>
            <w:r w:rsidRPr="00876B85">
              <w:rPr>
                <w:rFonts w:eastAsia="SimSun"/>
              </w:rPr>
              <w:t>A.Suppl</w:t>
            </w:r>
            <w:proofErr w:type="spellEnd"/>
            <w:proofErr w:type="gramEnd"/>
            <w:r w:rsidRPr="00876B85">
              <w:rPr>
                <w:rFonts w:eastAsia="SimSun"/>
              </w:rPr>
              <w:t xml:space="preserve"> 7)</w:t>
            </w:r>
          </w:p>
        </w:tc>
      </w:tr>
      <w:tr w:rsidR="007B5EBE" w:rsidRPr="00126560" w14:paraId="2B4DBF03" w14:textId="77777777" w:rsidTr="005F1645">
        <w:trPr>
          <w:jc w:val="center"/>
        </w:trPr>
        <w:tc>
          <w:tcPr>
            <w:tcW w:w="1019" w:type="dxa"/>
            <w:vMerge/>
          </w:tcPr>
          <w:p w14:paraId="57EA01E9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</w:p>
        </w:tc>
        <w:tc>
          <w:tcPr>
            <w:tcW w:w="3219" w:type="dxa"/>
          </w:tcPr>
          <w:p w14:paraId="47583976" w14:textId="77777777" w:rsidR="007B5EBE" w:rsidRPr="00876B85" w:rsidRDefault="007B5EBE" w:rsidP="005F1645">
            <w:pPr>
              <w:pStyle w:val="Tabletext"/>
              <w:rPr>
                <w:rFonts w:eastAsia="SimSun"/>
              </w:rPr>
            </w:pPr>
            <w:r w:rsidRPr="00876B85">
              <w:rPr>
                <w:rFonts w:eastAsia="SimSun"/>
              </w:rPr>
              <w:t>Rapporteur Group Industry Engagement and Strategic and Operational Planning (RG-IES)</w:t>
            </w:r>
          </w:p>
        </w:tc>
        <w:tc>
          <w:tcPr>
            <w:tcW w:w="5371" w:type="dxa"/>
          </w:tcPr>
          <w:p w14:paraId="1EA13A56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t>Resolutions</w:t>
            </w:r>
            <w:r w:rsidRPr="00876B85">
              <w:rPr>
                <w:rFonts w:eastAsia="SimSun"/>
              </w:rPr>
              <w:t xml:space="preserve"> 7, 11, 18, 34, 43, 44, 55, 68, 74, 85, 90, 107, 108</w:t>
            </w:r>
          </w:p>
          <w:p w14:paraId="2A47C03F" w14:textId="77777777" w:rsidR="007B5EBE" w:rsidRPr="00876B85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</w:rPr>
            </w:pPr>
            <w:r w:rsidRPr="00876B85">
              <w:rPr>
                <w:rFonts w:eastAsia="SimSun"/>
              </w:rPr>
              <w:t>WTSA-24 Actions 3, 5, 6</w:t>
            </w:r>
          </w:p>
          <w:p w14:paraId="1DA703E9" w14:textId="77777777" w:rsidR="007B5EBE" w:rsidRPr="00DC0CFE" w:rsidRDefault="007B5EBE" w:rsidP="007B5EBE">
            <w:pPr>
              <w:pStyle w:val="Tabletext"/>
              <w:numPr>
                <w:ilvl w:val="0"/>
                <w:numId w:val="30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95" w:hanging="295"/>
              <w:rPr>
                <w:rFonts w:eastAsia="SimSun"/>
                <w:lang w:val="fr-CH"/>
              </w:rPr>
            </w:pPr>
            <w:r w:rsidRPr="00DC0CFE">
              <w:rPr>
                <w:rFonts w:eastAsia="SimSun"/>
                <w:lang w:val="fr-CH"/>
              </w:rPr>
              <w:t>(ITU-T A-</w:t>
            </w:r>
            <w:proofErr w:type="spellStart"/>
            <w:r w:rsidRPr="00DC0CFE">
              <w:rPr>
                <w:rFonts w:eastAsia="SimSun"/>
                <w:lang w:val="fr-CH"/>
              </w:rPr>
              <w:t>series</w:t>
            </w:r>
            <w:proofErr w:type="spellEnd"/>
            <w:r w:rsidRPr="00DC0CFE">
              <w:rPr>
                <w:rFonts w:eastAsia="SimSun"/>
                <w:lang w:val="fr-CH"/>
              </w:rPr>
              <w:t xml:space="preserve"> </w:t>
            </w:r>
            <w:proofErr w:type="spellStart"/>
            <w:r w:rsidRPr="00DC0CFE">
              <w:rPr>
                <w:rFonts w:eastAsia="SimSun"/>
                <w:lang w:val="fr-CH"/>
              </w:rPr>
              <w:t>Supplement</w:t>
            </w:r>
            <w:proofErr w:type="spellEnd"/>
            <w:r w:rsidRPr="00DC0CFE">
              <w:rPr>
                <w:rFonts w:eastAsia="SimSun"/>
                <w:lang w:val="fr-CH"/>
              </w:rPr>
              <w:t xml:space="preserve"> 7)</w:t>
            </w:r>
          </w:p>
        </w:tc>
      </w:tr>
    </w:tbl>
    <w:p w14:paraId="663918F1" w14:textId="77777777" w:rsidR="00B524C2" w:rsidRPr="00DC0CFE" w:rsidRDefault="00B524C2" w:rsidP="008C5A9A">
      <w:pPr>
        <w:rPr>
          <w:lang w:val="fr-CH"/>
        </w:rPr>
      </w:pPr>
    </w:p>
    <w:p w14:paraId="460A6B23" w14:textId="77777777" w:rsidR="00DA4466" w:rsidRPr="00DC0CFE" w:rsidRDefault="00DA4466" w:rsidP="008C5A9A">
      <w:pPr>
        <w:rPr>
          <w:lang w:val="fr-CH"/>
        </w:rPr>
      </w:pPr>
    </w:p>
    <w:p w14:paraId="0011EB71" w14:textId="77777777" w:rsidR="00DF4500" w:rsidRPr="00DC0CFE" w:rsidRDefault="00DF4500" w:rsidP="00DF4500">
      <w:pPr>
        <w:pStyle w:val="AnnexNotitle"/>
        <w:rPr>
          <w:lang w:val="fr-CH"/>
        </w:rPr>
        <w:sectPr w:rsidR="00DF4500" w:rsidRPr="00DC0CFE" w:rsidSect="00DA7120">
          <w:headerReference w:type="default" r:id="rId64"/>
          <w:pgSz w:w="11907" w:h="16840" w:code="9"/>
          <w:pgMar w:top="1134" w:right="1134" w:bottom="1134" w:left="1134" w:header="425" w:footer="709" w:gutter="0"/>
          <w:cols w:space="720"/>
          <w:titlePg/>
          <w:docGrid w:linePitch="360"/>
        </w:sectPr>
      </w:pPr>
    </w:p>
    <w:p w14:paraId="261A93CB" w14:textId="755D0617" w:rsidR="00DF4500" w:rsidRPr="00876B85" w:rsidRDefault="00DF4500" w:rsidP="00DA4466">
      <w:pPr>
        <w:pStyle w:val="AnnexNotitle"/>
        <w:spacing w:before="0"/>
      </w:pPr>
      <w:bookmarkStart w:id="27" w:name="AnnexC"/>
      <w:r w:rsidRPr="00876B85">
        <w:lastRenderedPageBreak/>
        <w:t>Annex</w:t>
      </w:r>
      <w:r w:rsidR="00726BC3" w:rsidRPr="00876B85">
        <w:t xml:space="preserve"> </w:t>
      </w:r>
      <w:r w:rsidRPr="00876B85">
        <w:t>C</w:t>
      </w:r>
      <w:bookmarkEnd w:id="27"/>
      <w:r w:rsidR="00472B79" w:rsidRPr="00876B85">
        <w:t>:</w:t>
      </w:r>
      <w:r w:rsidR="00472B79" w:rsidRPr="00876B85">
        <w:br/>
      </w:r>
      <w:r w:rsidRPr="00876B85">
        <w:rPr>
          <w:bCs/>
        </w:rPr>
        <w:t>Time</w:t>
      </w:r>
      <w:r w:rsidR="00726BC3" w:rsidRPr="00876B85">
        <w:rPr>
          <w:bCs/>
        </w:rPr>
        <w:t xml:space="preserve"> </w:t>
      </w:r>
      <w:r w:rsidRPr="00876B85">
        <w:rPr>
          <w:bCs/>
        </w:rPr>
        <w:t>management</w:t>
      </w:r>
      <w:r w:rsidR="00726BC3" w:rsidRPr="00876B85">
        <w:rPr>
          <w:bCs/>
        </w:rPr>
        <w:t xml:space="preserve"> </w:t>
      </w:r>
      <w:r w:rsidRPr="00876B85">
        <w:rPr>
          <w:bCs/>
        </w:rPr>
        <w:t>plan</w:t>
      </w:r>
    </w:p>
    <w:p w14:paraId="5B00DC11" w14:textId="0B5F80F4" w:rsidR="00DF4500" w:rsidRPr="00876B85" w:rsidRDefault="00DF4500" w:rsidP="000C5715">
      <w:r w:rsidRPr="00876B85">
        <w:t>The</w:t>
      </w:r>
      <w:r w:rsidR="00726BC3" w:rsidRPr="00876B85">
        <w:t xml:space="preserve"> </w:t>
      </w:r>
      <w:r w:rsidRPr="00876B85">
        <w:t>following</w:t>
      </w:r>
      <w:r w:rsidR="00726BC3" w:rsidRPr="00876B85">
        <w:t xml:space="preserve"> </w:t>
      </w:r>
      <w:r w:rsidRPr="00876B85">
        <w:t>time</w:t>
      </w:r>
      <w:r w:rsidR="00726BC3" w:rsidRPr="00876B85">
        <w:t xml:space="preserve"> </w:t>
      </w:r>
      <w:r w:rsidRPr="00876B85">
        <w:t>plan</w:t>
      </w:r>
      <w:r w:rsidR="00726BC3" w:rsidRPr="00876B85">
        <w:t xml:space="preserve"> </w:t>
      </w:r>
      <w:r w:rsidRPr="00876B85">
        <w:t>is</w:t>
      </w:r>
      <w:r w:rsidR="00726BC3" w:rsidRPr="00876B85">
        <w:t xml:space="preserve"> </w:t>
      </w:r>
      <w:r w:rsidRPr="00876B85">
        <w:t>taken</w:t>
      </w:r>
      <w:r w:rsidR="00726BC3" w:rsidRPr="00876B85">
        <w:t xml:space="preserve"> </w:t>
      </w:r>
      <w:r w:rsidRPr="00876B85">
        <w:t>from</w:t>
      </w:r>
      <w:r w:rsidR="00726BC3" w:rsidRPr="00876B85">
        <w:t xml:space="preserve"> </w:t>
      </w:r>
      <w:hyperlink r:id="rId65" w:history="1">
        <w:r w:rsidR="000B1816" w:rsidRPr="00D12D54">
          <w:rPr>
            <w:rStyle w:val="Hyperlink"/>
            <w:lang w:eastAsia="zh-CN"/>
          </w:rPr>
          <w:t>TSAG-TD154</w:t>
        </w:r>
        <w:r w:rsidR="000B1816" w:rsidRPr="00D12D54">
          <w:rPr>
            <w:rStyle w:val="Hyperlink"/>
          </w:rPr>
          <w:t>-R2</w:t>
        </w:r>
      </w:hyperlink>
      <w:r w:rsidR="003F7F15" w:rsidRPr="00876B85">
        <w:t>.</w:t>
      </w:r>
      <w:r w:rsidR="00D2678F" w:rsidRPr="00876B85">
        <w:t xml:space="preserve"> Daily schedule updates can be found at </w:t>
      </w:r>
      <w:hyperlink r:id="rId66" w:history="1">
        <w:r w:rsidR="00D2678F" w:rsidRPr="00876B85">
          <w:rPr>
            <w:rStyle w:val="Hyperlink"/>
          </w:rPr>
          <w:t>https://itu.int/today</w:t>
        </w:r>
      </w:hyperlink>
      <w:r w:rsidR="00D2678F" w:rsidRPr="00876B85">
        <w:t xml:space="preserve"> (mobile-friendly).</w:t>
      </w:r>
    </w:p>
    <w:p w14:paraId="62F5866E" w14:textId="139075BC" w:rsidR="00F64711" w:rsidRPr="00876B85" w:rsidRDefault="00D2678F" w:rsidP="00203CF6">
      <w:pPr>
        <w:pStyle w:val="Note"/>
        <w:rPr>
          <w:b/>
          <w:bCs/>
        </w:rPr>
      </w:pPr>
      <w:r w:rsidRPr="00876B85">
        <w:br/>
      </w:r>
      <w:r w:rsidR="00DF4500" w:rsidRPr="00876B85">
        <w:rPr>
          <w:b/>
          <w:bCs/>
        </w:rPr>
        <w:t>NOTE</w:t>
      </w:r>
      <w:r w:rsidR="00F64711" w:rsidRPr="00876B85">
        <w:rPr>
          <w:b/>
          <w:bCs/>
        </w:rPr>
        <w:t>S:</w:t>
      </w:r>
    </w:p>
    <w:p w14:paraId="593702C1" w14:textId="09EDE48E" w:rsidR="00203CF6" w:rsidRPr="00876B85" w:rsidRDefault="00F64711" w:rsidP="00203CF6">
      <w:pPr>
        <w:pStyle w:val="Note"/>
      </w:pPr>
      <w:r w:rsidRPr="00876B85">
        <w:t>1</w:t>
      </w:r>
      <w:r w:rsidR="00726BC3" w:rsidRPr="00876B85">
        <w:t xml:space="preserve"> </w:t>
      </w:r>
      <w:r w:rsidR="00DF4500" w:rsidRPr="00876B85">
        <w:t>–</w:t>
      </w:r>
      <w:r w:rsidR="00726BC3" w:rsidRPr="00876B85">
        <w:t xml:space="preserve"> </w:t>
      </w:r>
      <w:r w:rsidR="00472B79" w:rsidRPr="00876B85">
        <w:t>Additional ad hoc groups may be scheduled; the allocation of time slots to TSAG Rapporteur Groups is preliminary and subject to modification</w:t>
      </w:r>
      <w:r w:rsidRPr="00876B85">
        <w:t>.</w:t>
      </w:r>
    </w:p>
    <w:p w14:paraId="6D5AAC2A" w14:textId="3B90ADCA" w:rsidR="00DF4500" w:rsidRDefault="00203CF6" w:rsidP="00904389">
      <w:pPr>
        <w:pStyle w:val="Note"/>
        <w:spacing w:after="120"/>
      </w:pPr>
      <w:r w:rsidRPr="00876B85">
        <w:t>2</w:t>
      </w:r>
      <w:r w:rsidR="00726BC3" w:rsidRPr="00876B85">
        <w:t xml:space="preserve"> </w:t>
      </w:r>
      <w:r w:rsidRPr="00876B85">
        <w:t>–</w:t>
      </w:r>
      <w:r w:rsidR="00726BC3" w:rsidRPr="00876B85">
        <w:t xml:space="preserve"> </w:t>
      </w:r>
      <w:r w:rsidRPr="00876B85">
        <w:t>All</w:t>
      </w:r>
      <w:r w:rsidR="00726BC3" w:rsidRPr="00876B85">
        <w:t xml:space="preserve"> </w:t>
      </w:r>
      <w:r w:rsidRPr="00876B85">
        <w:t>regular</w:t>
      </w:r>
      <w:r w:rsidR="00726BC3" w:rsidRPr="00876B85">
        <w:t xml:space="preserve"> </w:t>
      </w:r>
      <w:r w:rsidRPr="00876B85">
        <w:t>sessions</w:t>
      </w:r>
      <w:r w:rsidR="00726BC3" w:rsidRPr="00876B85">
        <w:t xml:space="preserve"> </w:t>
      </w:r>
      <w:r w:rsidRPr="00876B85">
        <w:t>will</w:t>
      </w:r>
      <w:r w:rsidR="00726BC3" w:rsidRPr="00876B85">
        <w:t xml:space="preserve"> </w:t>
      </w:r>
      <w:r w:rsidRPr="00876B85">
        <w:t>have</w:t>
      </w:r>
      <w:r w:rsidR="00726BC3" w:rsidRPr="00876B85">
        <w:t xml:space="preserve"> </w:t>
      </w:r>
      <w:r w:rsidR="002E66B8" w:rsidRPr="00876B85">
        <w:t>human</w:t>
      </w:r>
      <w:r w:rsidR="00726BC3" w:rsidRPr="00876B85">
        <w:t xml:space="preserve"> </w:t>
      </w:r>
      <w:r w:rsidRPr="00876B85">
        <w:t>captioning</w:t>
      </w:r>
      <w:r w:rsidR="002E66B8" w:rsidRPr="00876B85">
        <w:t>.</w:t>
      </w:r>
      <w:r w:rsidR="00726BC3" w:rsidRPr="00876B85">
        <w:t xml:space="preserve"> </w:t>
      </w:r>
      <w:r w:rsidR="00472B79" w:rsidRPr="00876B85">
        <w:t>Ad hoc group meetings may have machine captioning.</w:t>
      </w:r>
    </w:p>
    <w:tbl>
      <w:tblPr>
        <w:tblStyle w:val="TableGrid2"/>
        <w:tblW w:w="14290" w:type="dxa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2239"/>
        <w:gridCol w:w="1119"/>
        <w:gridCol w:w="1120"/>
        <w:gridCol w:w="2239"/>
        <w:gridCol w:w="2239"/>
      </w:tblGrid>
      <w:tr w:rsidR="0040720E" w:rsidRPr="009E06E9" w14:paraId="4A8CCF10" w14:textId="77777777" w:rsidTr="0040720E">
        <w:tc>
          <w:tcPr>
            <w:tcW w:w="1129" w:type="dxa"/>
            <w:shd w:val="clear" w:color="auto" w:fill="EDEDED" w:themeFill="accent3" w:themeFillTint="33"/>
          </w:tcPr>
          <w:p w14:paraId="6D5CA677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166B10B4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246C8B68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32CC93A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1830BBF8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0A7E35A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63C9A765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A27B445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703B8817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6E0D012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699B03CD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AEDB153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0BB8C5E6" w14:textId="77777777" w:rsidR="0040720E" w:rsidRPr="009E1C79" w:rsidRDefault="0040720E" w:rsidP="00862456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40720E" w:rsidRPr="00956F7E" w14:paraId="25172576" w14:textId="77777777" w:rsidTr="0040720E">
        <w:trPr>
          <w:trHeight w:val="435"/>
        </w:trPr>
        <w:tc>
          <w:tcPr>
            <w:tcW w:w="1129" w:type="dxa"/>
            <w:vAlign w:val="center"/>
          </w:tcPr>
          <w:p w14:paraId="16F06FBB" w14:textId="77777777" w:rsidR="0040720E" w:rsidRPr="00956F7E" w:rsidRDefault="0040720E" w:rsidP="00862456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20FB2763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E22BB42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0900-0930 hours</w:t>
            </w:r>
          </w:p>
          <w:p w14:paraId="7576B8F3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Newcomer guided tour of ITU premises</w:t>
            </w:r>
          </w:p>
        </w:tc>
        <w:tc>
          <w:tcPr>
            <w:tcW w:w="2239" w:type="dxa"/>
          </w:tcPr>
          <w:p w14:paraId="66A24AA5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  <w:t>0-0930 hours</w:t>
            </w:r>
          </w:p>
          <w:p w14:paraId="7B168C41" w14:textId="77777777" w:rsidR="0040720E" w:rsidRPr="00534861" w:rsidRDefault="0040720E" w:rsidP="00862456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Network of Women</w:t>
            </w:r>
            <w:r>
              <w:rPr>
                <w:rFonts w:asciiTheme="majorBidi" w:eastAsia="MS Mincho" w:hAnsiTheme="majorBidi" w:cstheme="majorBidi" w:hint="eastAsia"/>
                <w:sz w:val="16"/>
                <w:szCs w:val="16"/>
              </w:rPr>
              <w:t xml:space="preserve"> in ITU-T Breakfast</w:t>
            </w:r>
          </w:p>
        </w:tc>
        <w:tc>
          <w:tcPr>
            <w:tcW w:w="2239" w:type="dxa"/>
            <w:gridSpan w:val="2"/>
          </w:tcPr>
          <w:p w14:paraId="2B0FA488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1227C642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1AED8515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40720E" w:rsidRPr="009E06E9" w14:paraId="0440D6D2" w14:textId="77777777" w:rsidTr="0040720E">
        <w:trPr>
          <w:trHeight w:val="435"/>
        </w:trPr>
        <w:tc>
          <w:tcPr>
            <w:tcW w:w="1129" w:type="dxa"/>
          </w:tcPr>
          <w:p w14:paraId="0404E781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4B31E5DA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44BB98E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781A62DC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FFC000" w:themeFill="accent4"/>
          </w:tcPr>
          <w:p w14:paraId="274F8FCE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324C8B4F" w14:textId="77777777" w:rsidR="0040720E" w:rsidRPr="009E06E9" w:rsidRDefault="0040720E" w:rsidP="00862456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3D891564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F065FF0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429B6662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5EB3A287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92D050"/>
          </w:tcPr>
          <w:p w14:paraId="2C6F0895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3AA9196A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40720E" w:rsidRPr="009E06E9" w14:paraId="4CE5CC61" w14:textId="77777777" w:rsidTr="0040720E">
        <w:tc>
          <w:tcPr>
            <w:tcW w:w="1129" w:type="dxa"/>
            <w:shd w:val="clear" w:color="auto" w:fill="F2F2F2" w:themeFill="background1" w:themeFillShade="F2"/>
          </w:tcPr>
          <w:p w14:paraId="467DEB90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7C2D2C5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81CB924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F7714C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6FC23491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8679537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8D4203F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40720E" w:rsidRPr="009E06E9" w14:paraId="578818AE" w14:textId="77777777" w:rsidTr="0040720E">
        <w:tc>
          <w:tcPr>
            <w:tcW w:w="1129" w:type="dxa"/>
          </w:tcPr>
          <w:p w14:paraId="26DE879F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4205A532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6D9F3F1C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11450E1C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shd w:val="clear" w:color="auto" w:fill="00B0F0"/>
          </w:tcPr>
          <w:p w14:paraId="213B023E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6FD1D598" w14:textId="77777777" w:rsidR="0040720E" w:rsidRPr="009E06E9" w:rsidRDefault="0040720E" w:rsidP="00862456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5FFC1696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64FB67C2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00B0F0"/>
          </w:tcPr>
          <w:p w14:paraId="1BC87391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74063F57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2EB8D941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047354C7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40720E" w:rsidRPr="009E06E9" w14:paraId="6BDDE5E6" w14:textId="77777777" w:rsidTr="0040720E">
        <w:trPr>
          <w:trHeight w:val="217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1B27A281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5A91F9CA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2D28ACCD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0C79F5F7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3DDDAEC4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C866B38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1230-1430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4BCC3143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738AC329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2D6DE459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40720E" w:rsidRPr="009E06E9" w14:paraId="46252804" w14:textId="77777777" w:rsidTr="0040720E">
        <w:trPr>
          <w:trHeight w:val="216"/>
        </w:trPr>
        <w:tc>
          <w:tcPr>
            <w:tcW w:w="1129" w:type="dxa"/>
            <w:vMerge/>
            <w:vAlign w:val="center"/>
          </w:tcPr>
          <w:p w14:paraId="3AC991E8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61EF33BE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30A0DE49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267C5D54" w14:textId="77777777" w:rsidR="0040720E" w:rsidRPr="002C604C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19" w:type="dxa"/>
            <w:vMerge/>
          </w:tcPr>
          <w:p w14:paraId="0C152BF2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343A0E2" w14:textId="77777777" w:rsidR="0040720E" w:rsidRPr="00261683" w:rsidRDefault="0040720E" w:rsidP="00862456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747FB9E4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630B5E15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40720E" w:rsidRPr="009E06E9" w14:paraId="24312578" w14:textId="77777777" w:rsidTr="0040720E">
        <w:tc>
          <w:tcPr>
            <w:tcW w:w="1129" w:type="dxa"/>
          </w:tcPr>
          <w:p w14:paraId="1A7CF9DF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478AA060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2C375DD7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6317C836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2268A7EB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23FEB638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DA13FA2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2E131A05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2DDA0883" w14:textId="77777777" w:rsidR="0040720E" w:rsidRPr="009E06E9" w:rsidRDefault="0040720E" w:rsidP="00862456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0854323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36D5C60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057D8D5E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CA5155B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40720E" w:rsidRPr="009E06E9" w14:paraId="7DC54BBA" w14:textId="77777777" w:rsidTr="0040720E">
        <w:tc>
          <w:tcPr>
            <w:tcW w:w="1129" w:type="dxa"/>
            <w:shd w:val="clear" w:color="auto" w:fill="F2F2F2" w:themeFill="background1" w:themeFillShade="F2"/>
          </w:tcPr>
          <w:p w14:paraId="0C77252B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51D99B6A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242C2593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CAA39BD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3975F07C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C97A34E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6060D481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40720E" w:rsidRPr="009E06E9" w14:paraId="0F9F7530" w14:textId="77777777" w:rsidTr="0040720E">
        <w:trPr>
          <w:trHeight w:val="379"/>
        </w:trPr>
        <w:tc>
          <w:tcPr>
            <w:tcW w:w="1129" w:type="dxa"/>
          </w:tcPr>
          <w:p w14:paraId="14F709DF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44267AE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62907CD7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121CE5" w14:textId="77777777" w:rsidR="0040720E" w:rsidRPr="009E06E9" w:rsidRDefault="0040720E" w:rsidP="00862456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shd w:val="clear" w:color="auto" w:fill="00B0F0"/>
          </w:tcPr>
          <w:p w14:paraId="3DEB6066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09DDEF6A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22367E7D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1F9F581B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3F03BD5B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0D8412B8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1ECEDB56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00C13874" w14:textId="77777777" w:rsidR="0040720E" w:rsidRPr="009E06E9" w:rsidRDefault="0040720E" w:rsidP="00862456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40720E" w:rsidRPr="009E06E9" w14:paraId="3B8E681B" w14:textId="77777777" w:rsidTr="0040720E">
        <w:trPr>
          <w:trHeight w:val="387"/>
        </w:trPr>
        <w:tc>
          <w:tcPr>
            <w:tcW w:w="1129" w:type="dxa"/>
          </w:tcPr>
          <w:p w14:paraId="735F6B02" w14:textId="77777777" w:rsidR="0040720E" w:rsidRPr="009E06E9" w:rsidRDefault="0040720E" w:rsidP="00862456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2E991663" w14:textId="77777777" w:rsidR="0040720E" w:rsidRPr="009E06E9" w:rsidRDefault="0040720E" w:rsidP="00862456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41FCB05A" w14:textId="77777777" w:rsidR="0040720E" w:rsidRPr="00956F7E" w:rsidRDefault="0040720E" w:rsidP="00862456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606451D" w14:textId="77777777" w:rsidR="0040720E" w:rsidRPr="009E06E9" w:rsidRDefault="0040720E" w:rsidP="00862456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shd w:val="clear" w:color="auto" w:fill="00B0F0"/>
          </w:tcPr>
          <w:p w14:paraId="099629E7" w14:textId="77777777" w:rsidR="0040720E" w:rsidRPr="00261683" w:rsidRDefault="0040720E" w:rsidP="00862456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60D23784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BA8B06C" w14:textId="77777777" w:rsidR="0040720E" w:rsidRPr="00261683" w:rsidRDefault="0040720E" w:rsidP="00862456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1185078A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377EE69D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1A61F8B1" w14:textId="77777777" w:rsidR="0040720E" w:rsidRPr="009E06E9" w:rsidRDefault="0040720E" w:rsidP="00862456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476F148B" w14:textId="77777777" w:rsidR="0040720E" w:rsidRPr="0040720E" w:rsidRDefault="0040720E" w:rsidP="0040720E">
      <w:pPr>
        <w:spacing w:before="0"/>
        <w:rPr>
          <w:sz w:val="12"/>
          <w:szCs w:val="12"/>
        </w:rPr>
      </w:pPr>
      <w:bookmarkStart w:id="28" w:name="_Hlk98856042"/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1417"/>
        <w:gridCol w:w="13042"/>
      </w:tblGrid>
      <w:tr w:rsidR="0040720E" w:rsidRPr="00876B85" w14:paraId="17DE5407" w14:textId="77777777" w:rsidTr="00D2678F">
        <w:tc>
          <w:tcPr>
            <w:tcW w:w="1417" w:type="dxa"/>
          </w:tcPr>
          <w:p w14:paraId="6957E6E0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  <w:rPr>
                <w:b/>
                <w:bCs/>
              </w:rPr>
            </w:pPr>
            <w:r w:rsidRPr="00876B85">
              <w:rPr>
                <w:b/>
                <w:bCs/>
              </w:rPr>
              <w:t>Legend:</w:t>
            </w:r>
          </w:p>
        </w:tc>
        <w:tc>
          <w:tcPr>
            <w:tcW w:w="13042" w:type="dxa"/>
          </w:tcPr>
          <w:p w14:paraId="6C411562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(*) only for TSAG Management Team, Working Party Chairs, and TSAG Rapporteurs</w:t>
            </w:r>
          </w:p>
        </w:tc>
      </w:tr>
      <w:tr w:rsidR="0040720E" w:rsidRPr="00876B85" w14:paraId="28CE0C20" w14:textId="77777777" w:rsidTr="00D2678F">
        <w:tc>
          <w:tcPr>
            <w:tcW w:w="1417" w:type="dxa"/>
          </w:tcPr>
          <w:p w14:paraId="474A5B19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</w:p>
        </w:tc>
        <w:tc>
          <w:tcPr>
            <w:tcW w:w="13042" w:type="dxa"/>
          </w:tcPr>
          <w:p w14:paraId="0A959DA9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(**) only for ITU-T Study Group Chairs and TSAG Chair</w:t>
            </w:r>
          </w:p>
        </w:tc>
      </w:tr>
      <w:tr w:rsidR="0040720E" w:rsidRPr="00876B85" w14:paraId="027F18D2" w14:textId="77777777" w:rsidTr="00D2678F">
        <w:tc>
          <w:tcPr>
            <w:tcW w:w="1417" w:type="dxa"/>
          </w:tcPr>
          <w:p w14:paraId="03B3F627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</w:p>
        </w:tc>
        <w:tc>
          <w:tcPr>
            <w:tcW w:w="13042" w:type="dxa"/>
          </w:tcPr>
          <w:p w14:paraId="29F6F76F" w14:textId="77777777" w:rsidR="0040720E" w:rsidRPr="00876B85" w:rsidRDefault="0040720E" w:rsidP="00904389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40"/>
            </w:pPr>
            <w:r w:rsidRPr="00876B85">
              <w:t>(***) session with interpretation</w:t>
            </w:r>
          </w:p>
        </w:tc>
      </w:tr>
    </w:tbl>
    <w:p w14:paraId="74039454" w14:textId="3235724F" w:rsidR="00DF4500" w:rsidRPr="00876B85" w:rsidRDefault="008C5A9A" w:rsidP="00DA4466">
      <w:pPr>
        <w:jc w:val="center"/>
      </w:pPr>
      <w:r w:rsidRPr="00876B85">
        <w:t>_______________________</w:t>
      </w:r>
      <w:bookmarkEnd w:id="28"/>
    </w:p>
    <w:sectPr w:rsidR="00DF4500" w:rsidRPr="00876B85" w:rsidSect="00DA4466">
      <w:headerReference w:type="first" r:id="rId67"/>
      <w:pgSz w:w="16840" w:h="11907" w:orient="landscape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5CC5" w14:textId="77777777" w:rsidR="00556012" w:rsidRDefault="00556012" w:rsidP="00C42125">
      <w:pPr>
        <w:spacing w:before="0"/>
      </w:pPr>
      <w:r>
        <w:separator/>
      </w:r>
    </w:p>
  </w:endnote>
  <w:endnote w:type="continuationSeparator" w:id="0">
    <w:p w14:paraId="06D17305" w14:textId="77777777" w:rsidR="00556012" w:rsidRDefault="00556012" w:rsidP="00C42125">
      <w:pPr>
        <w:spacing w:before="0"/>
      </w:pPr>
      <w:r>
        <w:continuationSeparator/>
      </w:r>
    </w:p>
  </w:endnote>
  <w:endnote w:type="continuationNotice" w:id="1">
    <w:p w14:paraId="34FFFC98" w14:textId="77777777" w:rsidR="00556012" w:rsidRDefault="005560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7F2D" w14:textId="77777777" w:rsidR="00556012" w:rsidRDefault="00556012" w:rsidP="00C42125">
      <w:pPr>
        <w:spacing w:before="0"/>
      </w:pPr>
      <w:r>
        <w:separator/>
      </w:r>
    </w:p>
  </w:footnote>
  <w:footnote w:type="continuationSeparator" w:id="0">
    <w:p w14:paraId="67CEB2F1" w14:textId="77777777" w:rsidR="00556012" w:rsidRDefault="00556012" w:rsidP="00C42125">
      <w:pPr>
        <w:spacing w:before="0"/>
      </w:pPr>
      <w:r>
        <w:continuationSeparator/>
      </w:r>
    </w:p>
  </w:footnote>
  <w:footnote w:type="continuationNotice" w:id="1">
    <w:p w14:paraId="29D5E468" w14:textId="77777777" w:rsidR="00556012" w:rsidRDefault="0055601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D52" w14:textId="3CEE0FC7" w:rsidR="005976A1" w:rsidRPr="001B13F5" w:rsidRDefault="001B13F5" w:rsidP="001B13F5">
    <w:pPr>
      <w:pStyle w:val="Header"/>
    </w:pPr>
    <w:r w:rsidRPr="001B13F5">
      <w:t xml:space="preserve">- </w:t>
    </w:r>
    <w:r w:rsidRPr="001B13F5">
      <w:fldChar w:fldCharType="begin"/>
    </w:r>
    <w:r w:rsidRPr="001B13F5">
      <w:instrText xml:space="preserve"> PAGE  \* MERGEFORMAT </w:instrText>
    </w:r>
    <w:r w:rsidRPr="001B13F5">
      <w:fldChar w:fldCharType="separate"/>
    </w:r>
    <w:r w:rsidR="003F7F15">
      <w:rPr>
        <w:noProof/>
      </w:rPr>
      <w:t>2</w:t>
    </w:r>
    <w:r w:rsidRPr="001B13F5">
      <w:fldChar w:fldCharType="end"/>
    </w:r>
    <w:r w:rsidRPr="001B13F5">
      <w:t xml:space="preserve"> -</w:t>
    </w:r>
  </w:p>
  <w:p w14:paraId="05E4D5E7" w14:textId="7A3BA543" w:rsidR="001B13F5" w:rsidRPr="001B13F5" w:rsidRDefault="001B13F5" w:rsidP="001B13F5">
    <w:pPr>
      <w:pStyle w:val="Header"/>
      <w:spacing w:after="240"/>
    </w:pPr>
    <w:r w:rsidRPr="001B13F5">
      <w:fldChar w:fldCharType="begin"/>
    </w:r>
    <w:r w:rsidRPr="001B13F5">
      <w:instrText xml:space="preserve"> STYLEREF  Docnumber  </w:instrText>
    </w:r>
    <w:r w:rsidRPr="001B13F5">
      <w:fldChar w:fldCharType="separate"/>
    </w:r>
    <w:r w:rsidR="00126560">
      <w:rPr>
        <w:noProof/>
      </w:rPr>
      <w:t>TSAG-TD159R1</w:t>
    </w:r>
    <w:r w:rsidRPr="001B13F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0D76" w14:textId="77777777" w:rsidR="00126560" w:rsidRPr="001B13F5" w:rsidRDefault="00126560" w:rsidP="00126560">
    <w:pPr>
      <w:pStyle w:val="Header"/>
    </w:pPr>
    <w:r w:rsidRPr="001B13F5">
      <w:t xml:space="preserve">- </w:t>
    </w:r>
    <w:r w:rsidRPr="001B13F5">
      <w:fldChar w:fldCharType="begin"/>
    </w:r>
    <w:r w:rsidRPr="001B13F5">
      <w:instrText xml:space="preserve"> PAGE  \* MERGEFORMAT </w:instrText>
    </w:r>
    <w:r w:rsidRPr="001B13F5">
      <w:fldChar w:fldCharType="separate"/>
    </w:r>
    <w:r>
      <w:t>4</w:t>
    </w:r>
    <w:r w:rsidRPr="001B13F5">
      <w:fldChar w:fldCharType="end"/>
    </w:r>
    <w:r w:rsidRPr="001B13F5">
      <w:t xml:space="preserve"> -</w:t>
    </w:r>
  </w:p>
  <w:p w14:paraId="4506D70D" w14:textId="7A48B92C" w:rsidR="00126560" w:rsidRDefault="00126560" w:rsidP="00126560">
    <w:pPr>
      <w:pStyle w:val="Header"/>
    </w:pPr>
    <w:r w:rsidRPr="001B13F5">
      <w:fldChar w:fldCharType="begin"/>
    </w:r>
    <w:r w:rsidRPr="001B13F5">
      <w:instrText xml:space="preserve"> STYLEREF  Docnumber  </w:instrText>
    </w:r>
    <w:r w:rsidRPr="001B13F5">
      <w:fldChar w:fldCharType="separate"/>
    </w:r>
    <w:r>
      <w:rPr>
        <w:noProof/>
      </w:rPr>
      <w:t>TSAG-TD159R1</w:t>
    </w:r>
    <w:r w:rsidRPr="001B13F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4F98"/>
    <w:multiLevelType w:val="hybridMultilevel"/>
    <w:tmpl w:val="8236FAF2"/>
    <w:lvl w:ilvl="0" w:tplc="CE203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25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6D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8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02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2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A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8F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C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39A577C"/>
    <w:multiLevelType w:val="hybridMultilevel"/>
    <w:tmpl w:val="F6A22D52"/>
    <w:lvl w:ilvl="0" w:tplc="1EEE1218">
      <w:start w:val="1"/>
      <w:numFmt w:val="bullet"/>
      <w:lvlRestart w:val="0"/>
      <w:lvlText w:val="o"/>
      <w:lvlJc w:val="left"/>
      <w:pPr>
        <w:ind w:left="1014" w:hanging="363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088466C0"/>
    <w:multiLevelType w:val="hybridMultilevel"/>
    <w:tmpl w:val="455649C2"/>
    <w:lvl w:ilvl="0" w:tplc="250E1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42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0C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0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0C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E5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6A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A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C8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D94859"/>
    <w:multiLevelType w:val="hybridMultilevel"/>
    <w:tmpl w:val="8280FEC8"/>
    <w:lvl w:ilvl="0" w:tplc="09AA0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EB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49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EB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A1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F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00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0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E6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88D7FF7"/>
    <w:multiLevelType w:val="hybridMultilevel"/>
    <w:tmpl w:val="D1ECEFC4"/>
    <w:lvl w:ilvl="0" w:tplc="DC22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B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CA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B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47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E4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26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4465951"/>
    <w:multiLevelType w:val="hybridMultilevel"/>
    <w:tmpl w:val="73F27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71DAD"/>
    <w:multiLevelType w:val="hybridMultilevel"/>
    <w:tmpl w:val="A3A09A36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C934187"/>
    <w:multiLevelType w:val="hybridMultilevel"/>
    <w:tmpl w:val="2BA0E938"/>
    <w:lvl w:ilvl="0" w:tplc="8CAC3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E2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66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66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6D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D0F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01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A3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7CE24F1"/>
    <w:multiLevelType w:val="hybridMultilevel"/>
    <w:tmpl w:val="EACE86C4"/>
    <w:lvl w:ilvl="0" w:tplc="95DA7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27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03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640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6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8D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6D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B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526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185B6B"/>
    <w:multiLevelType w:val="hybridMultilevel"/>
    <w:tmpl w:val="E88012D4"/>
    <w:lvl w:ilvl="0" w:tplc="F3745DC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97AF7"/>
    <w:multiLevelType w:val="hybridMultilevel"/>
    <w:tmpl w:val="2EACF5EE"/>
    <w:lvl w:ilvl="0" w:tplc="43545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A1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24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C1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20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5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E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ED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03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690586"/>
    <w:multiLevelType w:val="hybridMultilevel"/>
    <w:tmpl w:val="4BBA8804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06BA1"/>
    <w:multiLevelType w:val="hybridMultilevel"/>
    <w:tmpl w:val="C23626CE"/>
    <w:lvl w:ilvl="0" w:tplc="1BF86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45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CC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6A6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0A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9E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4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08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CDC55E5"/>
    <w:multiLevelType w:val="hybridMultilevel"/>
    <w:tmpl w:val="194A9724"/>
    <w:lvl w:ilvl="0" w:tplc="C88402C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534D4"/>
    <w:multiLevelType w:val="hybridMultilevel"/>
    <w:tmpl w:val="A97A54BE"/>
    <w:lvl w:ilvl="0" w:tplc="C88402C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D499D"/>
    <w:multiLevelType w:val="hybridMultilevel"/>
    <w:tmpl w:val="BD446E50"/>
    <w:lvl w:ilvl="0" w:tplc="1EEE1218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9A1"/>
    <w:multiLevelType w:val="hybridMultilevel"/>
    <w:tmpl w:val="205A81F0"/>
    <w:lvl w:ilvl="0" w:tplc="C06CA5AC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C6A66"/>
    <w:multiLevelType w:val="hybridMultilevel"/>
    <w:tmpl w:val="549C7180"/>
    <w:lvl w:ilvl="0" w:tplc="B5760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A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4E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0B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E7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AC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26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2B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5991F25"/>
    <w:multiLevelType w:val="hybridMultilevel"/>
    <w:tmpl w:val="EE8ACA16"/>
    <w:lvl w:ilvl="0" w:tplc="58063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6B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28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E3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45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4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4F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43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7DC53AC"/>
    <w:multiLevelType w:val="hybridMultilevel"/>
    <w:tmpl w:val="56848674"/>
    <w:lvl w:ilvl="0" w:tplc="7B503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7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62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AB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3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6C8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8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D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F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E456B"/>
    <w:multiLevelType w:val="hybridMultilevel"/>
    <w:tmpl w:val="53925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9377C"/>
    <w:multiLevelType w:val="hybridMultilevel"/>
    <w:tmpl w:val="79425222"/>
    <w:lvl w:ilvl="0" w:tplc="5762C7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43143"/>
    <w:multiLevelType w:val="hybridMultilevel"/>
    <w:tmpl w:val="37622F8C"/>
    <w:lvl w:ilvl="0" w:tplc="884AF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A4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E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8A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01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E3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02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CF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8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C536E72"/>
    <w:multiLevelType w:val="hybridMultilevel"/>
    <w:tmpl w:val="AA948846"/>
    <w:lvl w:ilvl="0" w:tplc="F3745DC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C4A77"/>
    <w:multiLevelType w:val="hybridMultilevel"/>
    <w:tmpl w:val="E584B1A4"/>
    <w:lvl w:ilvl="0" w:tplc="7696B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C4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41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4C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67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22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E9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A1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A1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E0603A"/>
    <w:multiLevelType w:val="multilevel"/>
    <w:tmpl w:val="C82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B225E"/>
    <w:multiLevelType w:val="hybridMultilevel"/>
    <w:tmpl w:val="15000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1495C"/>
    <w:multiLevelType w:val="hybridMultilevel"/>
    <w:tmpl w:val="2780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D7BAD"/>
    <w:multiLevelType w:val="hybridMultilevel"/>
    <w:tmpl w:val="E84C5438"/>
    <w:lvl w:ilvl="0" w:tplc="2F620B7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75769">
    <w:abstractNumId w:val="9"/>
  </w:num>
  <w:num w:numId="2" w16cid:durableId="2015184450">
    <w:abstractNumId w:val="7"/>
  </w:num>
  <w:num w:numId="3" w16cid:durableId="579754601">
    <w:abstractNumId w:val="6"/>
  </w:num>
  <w:num w:numId="4" w16cid:durableId="525022136">
    <w:abstractNumId w:val="5"/>
  </w:num>
  <w:num w:numId="5" w16cid:durableId="631986026">
    <w:abstractNumId w:val="4"/>
  </w:num>
  <w:num w:numId="6" w16cid:durableId="1333752753">
    <w:abstractNumId w:val="8"/>
  </w:num>
  <w:num w:numId="7" w16cid:durableId="2316793">
    <w:abstractNumId w:val="3"/>
  </w:num>
  <w:num w:numId="8" w16cid:durableId="235480558">
    <w:abstractNumId w:val="2"/>
  </w:num>
  <w:num w:numId="9" w16cid:durableId="1843012971">
    <w:abstractNumId w:val="1"/>
  </w:num>
  <w:num w:numId="10" w16cid:durableId="1104422063">
    <w:abstractNumId w:val="0"/>
  </w:num>
  <w:num w:numId="11" w16cid:durableId="1182663260">
    <w:abstractNumId w:val="15"/>
  </w:num>
  <w:num w:numId="12" w16cid:durableId="1616206626">
    <w:abstractNumId w:val="22"/>
  </w:num>
  <w:num w:numId="13" w16cid:durableId="1646472219">
    <w:abstractNumId w:val="35"/>
  </w:num>
  <w:num w:numId="14" w16cid:durableId="22366087">
    <w:abstractNumId w:val="27"/>
  </w:num>
  <w:num w:numId="15" w16cid:durableId="944926155">
    <w:abstractNumId w:val="17"/>
  </w:num>
  <w:num w:numId="16" w16cid:durableId="1053843988">
    <w:abstractNumId w:val="18"/>
  </w:num>
  <w:num w:numId="17" w16cid:durableId="1198664358">
    <w:abstractNumId w:val="14"/>
  </w:num>
  <w:num w:numId="18" w16cid:durableId="1848475305">
    <w:abstractNumId w:val="20"/>
  </w:num>
  <w:num w:numId="19" w16cid:durableId="1444685627">
    <w:abstractNumId w:val="33"/>
  </w:num>
  <w:num w:numId="20" w16cid:durableId="180752580">
    <w:abstractNumId w:val="10"/>
  </w:num>
  <w:num w:numId="21" w16cid:durableId="707489963">
    <w:abstractNumId w:val="12"/>
  </w:num>
  <w:num w:numId="22" w16cid:durableId="1074552944">
    <w:abstractNumId w:val="28"/>
  </w:num>
  <w:num w:numId="23" w16cid:durableId="397360126">
    <w:abstractNumId w:val="29"/>
  </w:num>
  <w:num w:numId="24" w16cid:durableId="937100926">
    <w:abstractNumId w:val="13"/>
  </w:num>
  <w:num w:numId="25" w16cid:durableId="775364197">
    <w:abstractNumId w:val="39"/>
  </w:num>
  <w:num w:numId="26" w16cid:durableId="391082814">
    <w:abstractNumId w:val="11"/>
  </w:num>
  <w:num w:numId="27" w16cid:durableId="727798261">
    <w:abstractNumId w:val="19"/>
  </w:num>
  <w:num w:numId="28" w16cid:durableId="2067021501">
    <w:abstractNumId w:val="25"/>
  </w:num>
  <w:num w:numId="29" w16cid:durableId="765688646">
    <w:abstractNumId w:val="34"/>
  </w:num>
  <w:num w:numId="30" w16cid:durableId="643973164">
    <w:abstractNumId w:val="30"/>
  </w:num>
  <w:num w:numId="31" w16cid:durableId="782041314">
    <w:abstractNumId w:val="16"/>
  </w:num>
  <w:num w:numId="32" w16cid:durableId="709912429">
    <w:abstractNumId w:val="37"/>
  </w:num>
  <w:num w:numId="33" w16cid:durableId="1894736318">
    <w:abstractNumId w:val="31"/>
  </w:num>
  <w:num w:numId="34" w16cid:durableId="287863113">
    <w:abstractNumId w:val="21"/>
  </w:num>
  <w:num w:numId="35" w16cid:durableId="1917856702">
    <w:abstractNumId w:val="32"/>
  </w:num>
  <w:num w:numId="36" w16cid:durableId="1474831857">
    <w:abstractNumId w:val="23"/>
  </w:num>
  <w:num w:numId="37" w16cid:durableId="1264000777">
    <w:abstractNumId w:val="24"/>
  </w:num>
  <w:num w:numId="38" w16cid:durableId="641155172">
    <w:abstractNumId w:val="36"/>
  </w:num>
  <w:num w:numId="39" w16cid:durableId="532496047">
    <w:abstractNumId w:val="38"/>
  </w:num>
  <w:num w:numId="40" w16cid:durableId="125739703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ão Campos-Neto">
    <w15:presenceInfo w15:providerId="None" w15:userId="Simão Campos-N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33"/>
    <w:rsid w:val="00000BE3"/>
    <w:rsid w:val="00014F69"/>
    <w:rsid w:val="000171DB"/>
    <w:rsid w:val="00023D9A"/>
    <w:rsid w:val="00025AA9"/>
    <w:rsid w:val="0003582E"/>
    <w:rsid w:val="00043D75"/>
    <w:rsid w:val="0004426C"/>
    <w:rsid w:val="00057000"/>
    <w:rsid w:val="000640E0"/>
    <w:rsid w:val="00076C59"/>
    <w:rsid w:val="000838BF"/>
    <w:rsid w:val="00086D80"/>
    <w:rsid w:val="000966A8"/>
    <w:rsid w:val="000A0A5C"/>
    <w:rsid w:val="000A4FED"/>
    <w:rsid w:val="000A5CA2"/>
    <w:rsid w:val="000B1816"/>
    <w:rsid w:val="000C5715"/>
    <w:rsid w:val="000C71C6"/>
    <w:rsid w:val="000D1F17"/>
    <w:rsid w:val="000E3C61"/>
    <w:rsid w:val="000E3E55"/>
    <w:rsid w:val="000E6083"/>
    <w:rsid w:val="000E6125"/>
    <w:rsid w:val="000E7E3F"/>
    <w:rsid w:val="000F47CF"/>
    <w:rsid w:val="00100BAF"/>
    <w:rsid w:val="00113DBE"/>
    <w:rsid w:val="001200A6"/>
    <w:rsid w:val="00121901"/>
    <w:rsid w:val="001251DA"/>
    <w:rsid w:val="00125432"/>
    <w:rsid w:val="00126560"/>
    <w:rsid w:val="001352C3"/>
    <w:rsid w:val="00136DDD"/>
    <w:rsid w:val="00137F40"/>
    <w:rsid w:val="001434FF"/>
    <w:rsid w:val="00144BDF"/>
    <w:rsid w:val="00155DDC"/>
    <w:rsid w:val="00166389"/>
    <w:rsid w:val="001741CC"/>
    <w:rsid w:val="001871EC"/>
    <w:rsid w:val="00191720"/>
    <w:rsid w:val="00195CE7"/>
    <w:rsid w:val="001A20C3"/>
    <w:rsid w:val="001A4296"/>
    <w:rsid w:val="001A622D"/>
    <w:rsid w:val="001A670F"/>
    <w:rsid w:val="001B13F5"/>
    <w:rsid w:val="001B44B4"/>
    <w:rsid w:val="001B6A45"/>
    <w:rsid w:val="001C1003"/>
    <w:rsid w:val="001C4B91"/>
    <w:rsid w:val="001C62B8"/>
    <w:rsid w:val="001D033C"/>
    <w:rsid w:val="001D22D8"/>
    <w:rsid w:val="001D4296"/>
    <w:rsid w:val="001D520A"/>
    <w:rsid w:val="001E7B0E"/>
    <w:rsid w:val="001F141D"/>
    <w:rsid w:val="00200A06"/>
    <w:rsid w:val="00200A98"/>
    <w:rsid w:val="00201AFA"/>
    <w:rsid w:val="00203CF6"/>
    <w:rsid w:val="002229F1"/>
    <w:rsid w:val="00230B96"/>
    <w:rsid w:val="00233F75"/>
    <w:rsid w:val="002372C5"/>
    <w:rsid w:val="00237F97"/>
    <w:rsid w:val="002457B8"/>
    <w:rsid w:val="00247424"/>
    <w:rsid w:val="0025233B"/>
    <w:rsid w:val="002528F9"/>
    <w:rsid w:val="00253DBE"/>
    <w:rsid w:val="00253DC6"/>
    <w:rsid w:val="0025489C"/>
    <w:rsid w:val="002622FA"/>
    <w:rsid w:val="00262E1B"/>
    <w:rsid w:val="00263518"/>
    <w:rsid w:val="002759E7"/>
    <w:rsid w:val="00275F13"/>
    <w:rsid w:val="00277281"/>
    <w:rsid w:val="00277326"/>
    <w:rsid w:val="00282AE7"/>
    <w:rsid w:val="0029748F"/>
    <w:rsid w:val="002A11C4"/>
    <w:rsid w:val="002A399B"/>
    <w:rsid w:val="002A49B9"/>
    <w:rsid w:val="002B068B"/>
    <w:rsid w:val="002C26C0"/>
    <w:rsid w:val="002C2BC5"/>
    <w:rsid w:val="002D1CE5"/>
    <w:rsid w:val="002E0407"/>
    <w:rsid w:val="002E66B8"/>
    <w:rsid w:val="002E79CB"/>
    <w:rsid w:val="002F0471"/>
    <w:rsid w:val="002F1714"/>
    <w:rsid w:val="002F5CA7"/>
    <w:rsid w:val="002F7F55"/>
    <w:rsid w:val="0030072F"/>
    <w:rsid w:val="00303CEB"/>
    <w:rsid w:val="00306490"/>
    <w:rsid w:val="0030745F"/>
    <w:rsid w:val="00314630"/>
    <w:rsid w:val="0032077D"/>
    <w:rsid w:val="0032090A"/>
    <w:rsid w:val="00321CDE"/>
    <w:rsid w:val="00333E15"/>
    <w:rsid w:val="0034064A"/>
    <w:rsid w:val="003416D3"/>
    <w:rsid w:val="00353049"/>
    <w:rsid w:val="003571BC"/>
    <w:rsid w:val="0036090C"/>
    <w:rsid w:val="00361384"/>
    <w:rsid w:val="00364979"/>
    <w:rsid w:val="00385B9C"/>
    <w:rsid w:val="00385FB5"/>
    <w:rsid w:val="0038715D"/>
    <w:rsid w:val="0039284C"/>
    <w:rsid w:val="00392E84"/>
    <w:rsid w:val="00394B0B"/>
    <w:rsid w:val="00394DBF"/>
    <w:rsid w:val="003957A6"/>
    <w:rsid w:val="00397713"/>
    <w:rsid w:val="00397BCA"/>
    <w:rsid w:val="003A2183"/>
    <w:rsid w:val="003A43EF"/>
    <w:rsid w:val="003B03F9"/>
    <w:rsid w:val="003B1A00"/>
    <w:rsid w:val="003B37FA"/>
    <w:rsid w:val="003B60A2"/>
    <w:rsid w:val="003C10EF"/>
    <w:rsid w:val="003C7445"/>
    <w:rsid w:val="003D4EF7"/>
    <w:rsid w:val="003E1AD1"/>
    <w:rsid w:val="003E39A2"/>
    <w:rsid w:val="003E57AB"/>
    <w:rsid w:val="003F2BED"/>
    <w:rsid w:val="003F7F15"/>
    <w:rsid w:val="00400B49"/>
    <w:rsid w:val="0040415B"/>
    <w:rsid w:val="0040720E"/>
    <w:rsid w:val="004139E4"/>
    <w:rsid w:val="00415999"/>
    <w:rsid w:val="00415E9D"/>
    <w:rsid w:val="004248AD"/>
    <w:rsid w:val="004308BB"/>
    <w:rsid w:val="00443878"/>
    <w:rsid w:val="0044402C"/>
    <w:rsid w:val="004461C9"/>
    <w:rsid w:val="004539A8"/>
    <w:rsid w:val="004646F1"/>
    <w:rsid w:val="0046614F"/>
    <w:rsid w:val="004712CA"/>
    <w:rsid w:val="00472B79"/>
    <w:rsid w:val="0047422E"/>
    <w:rsid w:val="00477A65"/>
    <w:rsid w:val="0049674B"/>
    <w:rsid w:val="00497AC5"/>
    <w:rsid w:val="004B2D1C"/>
    <w:rsid w:val="004B4693"/>
    <w:rsid w:val="004C0673"/>
    <w:rsid w:val="004C4E4E"/>
    <w:rsid w:val="004D6453"/>
    <w:rsid w:val="004E0087"/>
    <w:rsid w:val="004E08F2"/>
    <w:rsid w:val="004F3420"/>
    <w:rsid w:val="004F3816"/>
    <w:rsid w:val="004F500A"/>
    <w:rsid w:val="004F57EC"/>
    <w:rsid w:val="005126A0"/>
    <w:rsid w:val="0054015D"/>
    <w:rsid w:val="00542ABC"/>
    <w:rsid w:val="005436AD"/>
    <w:rsid w:val="00543D41"/>
    <w:rsid w:val="00545472"/>
    <w:rsid w:val="005512AB"/>
    <w:rsid w:val="00556012"/>
    <w:rsid w:val="005571A4"/>
    <w:rsid w:val="005604FC"/>
    <w:rsid w:val="00566EDA"/>
    <w:rsid w:val="0057081A"/>
    <w:rsid w:val="00572654"/>
    <w:rsid w:val="0057355A"/>
    <w:rsid w:val="00576CBD"/>
    <w:rsid w:val="00577A20"/>
    <w:rsid w:val="00580DB8"/>
    <w:rsid w:val="005825CA"/>
    <w:rsid w:val="00583B44"/>
    <w:rsid w:val="00586954"/>
    <w:rsid w:val="005976A1"/>
    <w:rsid w:val="005A34E7"/>
    <w:rsid w:val="005A69A3"/>
    <w:rsid w:val="005B3055"/>
    <w:rsid w:val="005B5629"/>
    <w:rsid w:val="005B7326"/>
    <w:rsid w:val="005C0300"/>
    <w:rsid w:val="005C177B"/>
    <w:rsid w:val="005C27A2"/>
    <w:rsid w:val="005C3B6C"/>
    <w:rsid w:val="005D4FEB"/>
    <w:rsid w:val="005D65ED"/>
    <w:rsid w:val="005D79EB"/>
    <w:rsid w:val="005E0AFD"/>
    <w:rsid w:val="005E0E6C"/>
    <w:rsid w:val="005F1645"/>
    <w:rsid w:val="005F4B6A"/>
    <w:rsid w:val="006006B0"/>
    <w:rsid w:val="006010F3"/>
    <w:rsid w:val="0060328E"/>
    <w:rsid w:val="00603E6B"/>
    <w:rsid w:val="00615A0A"/>
    <w:rsid w:val="00632408"/>
    <w:rsid w:val="006333D4"/>
    <w:rsid w:val="006361B7"/>
    <w:rsid w:val="006369B2"/>
    <w:rsid w:val="0063718D"/>
    <w:rsid w:val="00644E3E"/>
    <w:rsid w:val="00647525"/>
    <w:rsid w:val="00647A71"/>
    <w:rsid w:val="006530A8"/>
    <w:rsid w:val="00653517"/>
    <w:rsid w:val="006570B0"/>
    <w:rsid w:val="0066022F"/>
    <w:rsid w:val="00664EB7"/>
    <w:rsid w:val="0066614C"/>
    <w:rsid w:val="006725E1"/>
    <w:rsid w:val="00676F23"/>
    <w:rsid w:val="0068196C"/>
    <w:rsid w:val="006823F3"/>
    <w:rsid w:val="00683C29"/>
    <w:rsid w:val="00684E44"/>
    <w:rsid w:val="0069210B"/>
    <w:rsid w:val="00693139"/>
    <w:rsid w:val="00694DB9"/>
    <w:rsid w:val="00695DD7"/>
    <w:rsid w:val="006A0F3F"/>
    <w:rsid w:val="006A2A02"/>
    <w:rsid w:val="006A4055"/>
    <w:rsid w:val="006A416D"/>
    <w:rsid w:val="006A6D2D"/>
    <w:rsid w:val="006A6EE2"/>
    <w:rsid w:val="006A7C27"/>
    <w:rsid w:val="006B2FE4"/>
    <w:rsid w:val="006B37B0"/>
    <w:rsid w:val="006B6647"/>
    <w:rsid w:val="006B6BA2"/>
    <w:rsid w:val="006C5641"/>
    <w:rsid w:val="006D1089"/>
    <w:rsid w:val="006D1B86"/>
    <w:rsid w:val="006D4F68"/>
    <w:rsid w:val="006D7355"/>
    <w:rsid w:val="006E3FC9"/>
    <w:rsid w:val="006F7DEE"/>
    <w:rsid w:val="007054C5"/>
    <w:rsid w:val="00715CA6"/>
    <w:rsid w:val="00726BC3"/>
    <w:rsid w:val="00731135"/>
    <w:rsid w:val="007324AF"/>
    <w:rsid w:val="007409B4"/>
    <w:rsid w:val="00741974"/>
    <w:rsid w:val="007454B6"/>
    <w:rsid w:val="0075525E"/>
    <w:rsid w:val="00756767"/>
    <w:rsid w:val="00756D3D"/>
    <w:rsid w:val="00767D94"/>
    <w:rsid w:val="007806C2"/>
    <w:rsid w:val="007811F0"/>
    <w:rsid w:val="00781FEE"/>
    <w:rsid w:val="00786FAA"/>
    <w:rsid w:val="00787533"/>
    <w:rsid w:val="007903F8"/>
    <w:rsid w:val="00793369"/>
    <w:rsid w:val="00794F4F"/>
    <w:rsid w:val="0079587E"/>
    <w:rsid w:val="007974BE"/>
    <w:rsid w:val="007A0916"/>
    <w:rsid w:val="007A0B3F"/>
    <w:rsid w:val="007A0DFD"/>
    <w:rsid w:val="007A63CE"/>
    <w:rsid w:val="007B0FC1"/>
    <w:rsid w:val="007B2B22"/>
    <w:rsid w:val="007B5EBE"/>
    <w:rsid w:val="007C7122"/>
    <w:rsid w:val="007D3F11"/>
    <w:rsid w:val="007E2C69"/>
    <w:rsid w:val="007E5072"/>
    <w:rsid w:val="007E53E4"/>
    <w:rsid w:val="007E656A"/>
    <w:rsid w:val="007F01F6"/>
    <w:rsid w:val="007F3CAA"/>
    <w:rsid w:val="007F473E"/>
    <w:rsid w:val="007F664D"/>
    <w:rsid w:val="00800A55"/>
    <w:rsid w:val="00801B42"/>
    <w:rsid w:val="00805700"/>
    <w:rsid w:val="00806D37"/>
    <w:rsid w:val="00822F2C"/>
    <w:rsid w:val="008249A7"/>
    <w:rsid w:val="00831AA0"/>
    <w:rsid w:val="00832146"/>
    <w:rsid w:val="00832352"/>
    <w:rsid w:val="00836D45"/>
    <w:rsid w:val="00837203"/>
    <w:rsid w:val="00842137"/>
    <w:rsid w:val="00851E6C"/>
    <w:rsid w:val="00853AA8"/>
    <w:rsid w:val="00853F5F"/>
    <w:rsid w:val="00856C7A"/>
    <w:rsid w:val="008623ED"/>
    <w:rsid w:val="00866604"/>
    <w:rsid w:val="00871DAA"/>
    <w:rsid w:val="00875AA6"/>
    <w:rsid w:val="00876B85"/>
    <w:rsid w:val="00880944"/>
    <w:rsid w:val="00887243"/>
    <w:rsid w:val="0089088E"/>
    <w:rsid w:val="00892297"/>
    <w:rsid w:val="008959E4"/>
    <w:rsid w:val="008964D6"/>
    <w:rsid w:val="00897C44"/>
    <w:rsid w:val="008A0ED9"/>
    <w:rsid w:val="008A237F"/>
    <w:rsid w:val="008A5E1D"/>
    <w:rsid w:val="008B35D6"/>
    <w:rsid w:val="008B3855"/>
    <w:rsid w:val="008B5123"/>
    <w:rsid w:val="008C3E07"/>
    <w:rsid w:val="008C4B2D"/>
    <w:rsid w:val="008C5A9A"/>
    <w:rsid w:val="008D12A0"/>
    <w:rsid w:val="008D1E1E"/>
    <w:rsid w:val="008D3616"/>
    <w:rsid w:val="008E0172"/>
    <w:rsid w:val="008E546C"/>
    <w:rsid w:val="008E7F60"/>
    <w:rsid w:val="00904389"/>
    <w:rsid w:val="00916743"/>
    <w:rsid w:val="009206D5"/>
    <w:rsid w:val="00932D44"/>
    <w:rsid w:val="00936852"/>
    <w:rsid w:val="0094045D"/>
    <w:rsid w:val="009406B5"/>
    <w:rsid w:val="00940B72"/>
    <w:rsid w:val="0094137B"/>
    <w:rsid w:val="00946166"/>
    <w:rsid w:val="009470E2"/>
    <w:rsid w:val="00966B5C"/>
    <w:rsid w:val="0097755D"/>
    <w:rsid w:val="00983164"/>
    <w:rsid w:val="00984252"/>
    <w:rsid w:val="00991463"/>
    <w:rsid w:val="009972EF"/>
    <w:rsid w:val="009A6FC9"/>
    <w:rsid w:val="009B5035"/>
    <w:rsid w:val="009C120B"/>
    <w:rsid w:val="009C2D89"/>
    <w:rsid w:val="009C3160"/>
    <w:rsid w:val="009D644B"/>
    <w:rsid w:val="009E4B6B"/>
    <w:rsid w:val="009E74EA"/>
    <w:rsid w:val="009E766E"/>
    <w:rsid w:val="009F1960"/>
    <w:rsid w:val="009F220E"/>
    <w:rsid w:val="009F4B1A"/>
    <w:rsid w:val="009F715E"/>
    <w:rsid w:val="009F78FE"/>
    <w:rsid w:val="00A10DBB"/>
    <w:rsid w:val="00A11720"/>
    <w:rsid w:val="00A12938"/>
    <w:rsid w:val="00A157F9"/>
    <w:rsid w:val="00A17336"/>
    <w:rsid w:val="00A21247"/>
    <w:rsid w:val="00A24EE8"/>
    <w:rsid w:val="00A30F95"/>
    <w:rsid w:val="00A311F0"/>
    <w:rsid w:val="00A31D47"/>
    <w:rsid w:val="00A33D3A"/>
    <w:rsid w:val="00A4013E"/>
    <w:rsid w:val="00A4045F"/>
    <w:rsid w:val="00A427CD"/>
    <w:rsid w:val="00A45FEE"/>
    <w:rsid w:val="00A4600B"/>
    <w:rsid w:val="00A50506"/>
    <w:rsid w:val="00A51EF0"/>
    <w:rsid w:val="00A536E3"/>
    <w:rsid w:val="00A600CD"/>
    <w:rsid w:val="00A618C4"/>
    <w:rsid w:val="00A62399"/>
    <w:rsid w:val="00A67A81"/>
    <w:rsid w:val="00A730A6"/>
    <w:rsid w:val="00A761AF"/>
    <w:rsid w:val="00A827B0"/>
    <w:rsid w:val="00A83497"/>
    <w:rsid w:val="00A959EE"/>
    <w:rsid w:val="00A96899"/>
    <w:rsid w:val="00A971A0"/>
    <w:rsid w:val="00AA1186"/>
    <w:rsid w:val="00AA1A20"/>
    <w:rsid w:val="00AA1F22"/>
    <w:rsid w:val="00AA4F00"/>
    <w:rsid w:val="00AB37FB"/>
    <w:rsid w:val="00AC1501"/>
    <w:rsid w:val="00AC3E73"/>
    <w:rsid w:val="00AC63B0"/>
    <w:rsid w:val="00AD172A"/>
    <w:rsid w:val="00B01ED8"/>
    <w:rsid w:val="00B05821"/>
    <w:rsid w:val="00B100D6"/>
    <w:rsid w:val="00B1153E"/>
    <w:rsid w:val="00B125C2"/>
    <w:rsid w:val="00B164C9"/>
    <w:rsid w:val="00B260A4"/>
    <w:rsid w:val="00B26C28"/>
    <w:rsid w:val="00B335A7"/>
    <w:rsid w:val="00B35AF4"/>
    <w:rsid w:val="00B4174C"/>
    <w:rsid w:val="00B453F5"/>
    <w:rsid w:val="00B5162E"/>
    <w:rsid w:val="00B524C2"/>
    <w:rsid w:val="00B53792"/>
    <w:rsid w:val="00B61624"/>
    <w:rsid w:val="00B66481"/>
    <w:rsid w:val="00B7189C"/>
    <w:rsid w:val="00B718A5"/>
    <w:rsid w:val="00B742B5"/>
    <w:rsid w:val="00B775EA"/>
    <w:rsid w:val="00B83202"/>
    <w:rsid w:val="00B86602"/>
    <w:rsid w:val="00B95D70"/>
    <w:rsid w:val="00BA7411"/>
    <w:rsid w:val="00BA788A"/>
    <w:rsid w:val="00BB4120"/>
    <w:rsid w:val="00BB4983"/>
    <w:rsid w:val="00BB6353"/>
    <w:rsid w:val="00BB7597"/>
    <w:rsid w:val="00BC14D7"/>
    <w:rsid w:val="00BC62E2"/>
    <w:rsid w:val="00BD29B9"/>
    <w:rsid w:val="00BE4AC3"/>
    <w:rsid w:val="00BF17A5"/>
    <w:rsid w:val="00BF4F54"/>
    <w:rsid w:val="00BF56AC"/>
    <w:rsid w:val="00C16D2E"/>
    <w:rsid w:val="00C21D03"/>
    <w:rsid w:val="00C22D3D"/>
    <w:rsid w:val="00C24EAE"/>
    <w:rsid w:val="00C31AAE"/>
    <w:rsid w:val="00C4045A"/>
    <w:rsid w:val="00C42125"/>
    <w:rsid w:val="00C47120"/>
    <w:rsid w:val="00C52462"/>
    <w:rsid w:val="00C557CE"/>
    <w:rsid w:val="00C567CD"/>
    <w:rsid w:val="00C577E8"/>
    <w:rsid w:val="00C62474"/>
    <w:rsid w:val="00C62814"/>
    <w:rsid w:val="00C67B25"/>
    <w:rsid w:val="00C74168"/>
    <w:rsid w:val="00C748F7"/>
    <w:rsid w:val="00C74937"/>
    <w:rsid w:val="00C831EA"/>
    <w:rsid w:val="00C832DE"/>
    <w:rsid w:val="00C90668"/>
    <w:rsid w:val="00CA06A3"/>
    <w:rsid w:val="00CA52DB"/>
    <w:rsid w:val="00CB2599"/>
    <w:rsid w:val="00CB465C"/>
    <w:rsid w:val="00CB62FE"/>
    <w:rsid w:val="00CC01CB"/>
    <w:rsid w:val="00CC30E4"/>
    <w:rsid w:val="00CC386F"/>
    <w:rsid w:val="00CD2139"/>
    <w:rsid w:val="00CE4876"/>
    <w:rsid w:val="00CE5986"/>
    <w:rsid w:val="00CE7012"/>
    <w:rsid w:val="00D03788"/>
    <w:rsid w:val="00D10A47"/>
    <w:rsid w:val="00D154BD"/>
    <w:rsid w:val="00D26477"/>
    <w:rsid w:val="00D2678F"/>
    <w:rsid w:val="00D46D91"/>
    <w:rsid w:val="00D5624E"/>
    <w:rsid w:val="00D56CC3"/>
    <w:rsid w:val="00D56F4A"/>
    <w:rsid w:val="00D647EF"/>
    <w:rsid w:val="00D71DF4"/>
    <w:rsid w:val="00D73137"/>
    <w:rsid w:val="00D745A7"/>
    <w:rsid w:val="00D7528E"/>
    <w:rsid w:val="00D81FDE"/>
    <w:rsid w:val="00D977A2"/>
    <w:rsid w:val="00DA1D47"/>
    <w:rsid w:val="00DA28A8"/>
    <w:rsid w:val="00DA29D5"/>
    <w:rsid w:val="00DA4466"/>
    <w:rsid w:val="00DA7120"/>
    <w:rsid w:val="00DB0706"/>
    <w:rsid w:val="00DB2972"/>
    <w:rsid w:val="00DB7B14"/>
    <w:rsid w:val="00DC0CFE"/>
    <w:rsid w:val="00DC5278"/>
    <w:rsid w:val="00DD217F"/>
    <w:rsid w:val="00DD50DE"/>
    <w:rsid w:val="00DE1204"/>
    <w:rsid w:val="00DE3062"/>
    <w:rsid w:val="00DF123C"/>
    <w:rsid w:val="00DF4500"/>
    <w:rsid w:val="00DF67D7"/>
    <w:rsid w:val="00E0581D"/>
    <w:rsid w:val="00E06FD2"/>
    <w:rsid w:val="00E124F3"/>
    <w:rsid w:val="00E1590B"/>
    <w:rsid w:val="00E204DD"/>
    <w:rsid w:val="00E228B7"/>
    <w:rsid w:val="00E257CC"/>
    <w:rsid w:val="00E353EC"/>
    <w:rsid w:val="00E47CE7"/>
    <w:rsid w:val="00E51F61"/>
    <w:rsid w:val="00E52A1B"/>
    <w:rsid w:val="00E53C24"/>
    <w:rsid w:val="00E56E77"/>
    <w:rsid w:val="00E57380"/>
    <w:rsid w:val="00E85DAC"/>
    <w:rsid w:val="00EA0BE7"/>
    <w:rsid w:val="00EB1A69"/>
    <w:rsid w:val="00EB444D"/>
    <w:rsid w:val="00ED00A9"/>
    <w:rsid w:val="00ED1B45"/>
    <w:rsid w:val="00EE10FB"/>
    <w:rsid w:val="00EE1A06"/>
    <w:rsid w:val="00EE2CDF"/>
    <w:rsid w:val="00EE4D4D"/>
    <w:rsid w:val="00EE5C0D"/>
    <w:rsid w:val="00EF4792"/>
    <w:rsid w:val="00EF76DC"/>
    <w:rsid w:val="00F014F2"/>
    <w:rsid w:val="00F02294"/>
    <w:rsid w:val="00F07C6D"/>
    <w:rsid w:val="00F16CD0"/>
    <w:rsid w:val="00F178F8"/>
    <w:rsid w:val="00F258DF"/>
    <w:rsid w:val="00F30DE7"/>
    <w:rsid w:val="00F35F57"/>
    <w:rsid w:val="00F50467"/>
    <w:rsid w:val="00F562A0"/>
    <w:rsid w:val="00F57FA4"/>
    <w:rsid w:val="00F64711"/>
    <w:rsid w:val="00F7131D"/>
    <w:rsid w:val="00F9547A"/>
    <w:rsid w:val="00F96673"/>
    <w:rsid w:val="00F96AF9"/>
    <w:rsid w:val="00FA02CB"/>
    <w:rsid w:val="00FA06C6"/>
    <w:rsid w:val="00FA2177"/>
    <w:rsid w:val="00FA36BE"/>
    <w:rsid w:val="00FB0783"/>
    <w:rsid w:val="00FB618D"/>
    <w:rsid w:val="00FB7A8B"/>
    <w:rsid w:val="00FC0A97"/>
    <w:rsid w:val="00FC2485"/>
    <w:rsid w:val="00FD439E"/>
    <w:rsid w:val="00FD76CB"/>
    <w:rsid w:val="00FE152B"/>
    <w:rsid w:val="00FE239E"/>
    <w:rsid w:val="00FE399B"/>
    <w:rsid w:val="00FF0B33"/>
    <w:rsid w:val="00FF1151"/>
    <w:rsid w:val="00FF4546"/>
    <w:rsid w:val="00FF538F"/>
    <w:rsid w:val="00FF5434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3A74"/>
  <w15:chartTrackingRefBased/>
  <w15:docId w15:val="{80AE6536-AD4E-471D-9DEB-BB69B0F9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4A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6B6647"/>
  </w:style>
  <w:style w:type="paragraph" w:customStyle="1" w:styleId="CorrectionSeparatorBegin">
    <w:name w:val="Correction Separator Begin"/>
    <w:basedOn w:val="Normal"/>
    <w:rsid w:val="006B664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6B664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rsid w:val="006B664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6B664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6B66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6B66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6B6647"/>
    <w:rPr>
      <w:b/>
      <w:bCs/>
    </w:rPr>
  </w:style>
  <w:style w:type="paragraph" w:customStyle="1" w:styleId="Normalbeforetable">
    <w:name w:val="Normal before table"/>
    <w:basedOn w:val="Normal"/>
    <w:rsid w:val="006B664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6B664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6B664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72B7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6B664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6B664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6B664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6B664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6B664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6B6647"/>
    <w:pPr>
      <w:ind w:left="2269"/>
    </w:pPr>
  </w:style>
  <w:style w:type="character" w:styleId="Hyperlink">
    <w:name w:val="Hyperlink"/>
    <w:aliases w:val="超级链接,超?级链,CEO_Hyperlink,Style 58,超????,하이퍼링크2,超链接1,超?级链?,Style?,S,하이퍼링크21,超??级链Ú,fL????,fL?级,超??级链,超?级链Ú,’´?级链,’´????,’´??级链Ú,’´??级"/>
    <w:basedOn w:val="DefaultParagraphFont"/>
    <w:qFormat/>
    <w:rsid w:val="006B66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6B664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6B664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6B6647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6B664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6B6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6B66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033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rsid w:val="006B6647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6B6647"/>
  </w:style>
  <w:style w:type="paragraph" w:customStyle="1" w:styleId="TSBHeaderSource">
    <w:name w:val="TSBHeaderSource"/>
    <w:basedOn w:val="Normal"/>
    <w:rsid w:val="006B6647"/>
  </w:style>
  <w:style w:type="paragraph" w:customStyle="1" w:styleId="TSBHeaderTitle">
    <w:name w:val="TSBHeaderTitle"/>
    <w:basedOn w:val="Normal"/>
    <w:rsid w:val="006B6647"/>
  </w:style>
  <w:style w:type="paragraph" w:customStyle="1" w:styleId="TSBHeaderSummary">
    <w:name w:val="TSBHeaderSummary"/>
    <w:basedOn w:val="Normal"/>
    <w:rsid w:val="006B6647"/>
  </w:style>
  <w:style w:type="table" w:styleId="TableGrid">
    <w:name w:val="Table Grid"/>
    <w:basedOn w:val="TableNormal"/>
    <w:uiPriority w:val="39"/>
    <w:qFormat/>
    <w:rsid w:val="0067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6B6647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CDF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7B5EBE"/>
    <w:rPr>
      <w:rFonts w:ascii="Times New Roman" w:eastAsia="Times New Roman" w:hAnsi="Times New Roman" w:cs="Times New Roman"/>
      <w:szCs w:val="20"/>
      <w:lang w:val="en-GB" w:eastAsia="en-US"/>
    </w:rPr>
  </w:style>
  <w:style w:type="table" w:styleId="TableGridLight">
    <w:name w:val="Grid Table Light"/>
    <w:basedOn w:val="TableNormal"/>
    <w:uiPriority w:val="40"/>
    <w:rsid w:val="00D26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44E3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72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T25-TSAG-C-0028" TargetMode="External"/><Relationship Id="rId21" Type="http://schemas.openxmlformats.org/officeDocument/2006/relationships/hyperlink" Target="http://www.itu.int/md/meetingdoc.asp?lang=en&amp;parent=T25-TSAG-260126-TD-GEN-0165" TargetMode="External"/><Relationship Id="rId42" Type="http://schemas.openxmlformats.org/officeDocument/2006/relationships/hyperlink" Target="https://www.itu.int/md/T25-TSAG-C-0050" TargetMode="External"/><Relationship Id="rId47" Type="http://schemas.openxmlformats.org/officeDocument/2006/relationships/hyperlink" Target="https://www.itu.int/md/T25-TSAG-260126-TD-GEN-0182" TargetMode="External"/><Relationship Id="rId63" Type="http://schemas.openxmlformats.org/officeDocument/2006/relationships/hyperlink" Target="https://www.itu.int/md/T25-TSAG-R-0001/en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AG-260126-TD-GEN-0261" TargetMode="External"/><Relationship Id="rId29" Type="http://schemas.openxmlformats.org/officeDocument/2006/relationships/hyperlink" Target="https://www.itu.int/md/T25-TSAG-C-003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C-0025" TargetMode="External"/><Relationship Id="rId32" Type="http://schemas.openxmlformats.org/officeDocument/2006/relationships/hyperlink" Target="https://www.itu.int/md/T25-TSAG-C-0038" TargetMode="External"/><Relationship Id="rId37" Type="http://schemas.openxmlformats.org/officeDocument/2006/relationships/hyperlink" Target="https://www.itu.int/md/T25-TSAG-C-0034" TargetMode="External"/><Relationship Id="rId40" Type="http://schemas.openxmlformats.org/officeDocument/2006/relationships/hyperlink" Target="https://www.itu.int/md/T25-TSAG-C-0046" TargetMode="External"/><Relationship Id="rId45" Type="http://schemas.openxmlformats.org/officeDocument/2006/relationships/hyperlink" Target="https://www.itu.int/md/T25-TSAG-260126-TD-GEN-0165" TargetMode="External"/><Relationship Id="rId53" Type="http://schemas.openxmlformats.org/officeDocument/2006/relationships/hyperlink" Target="https://www.itu.int/md/T25-TSAG-260126-TD-GEN-0188" TargetMode="External"/><Relationship Id="rId58" Type="http://schemas.openxmlformats.org/officeDocument/2006/relationships/hyperlink" Target="https://www.itu.int/md/T25-TSAG-260126-TD-GEN-0166" TargetMode="External"/><Relationship Id="rId66" Type="http://schemas.openxmlformats.org/officeDocument/2006/relationships/hyperlink" Target="https://itu.int/today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itu.int/md/T25-TSAG-260126-TD-GEN-0193" TargetMode="External"/><Relationship Id="rId19" Type="http://schemas.openxmlformats.org/officeDocument/2006/relationships/hyperlink" Target="http://www.itu.int/md/meetingdoc.asp?lang=en&amp;parent=T25-TSAG-260126-TD-GEN-0167" TargetMode="External"/><Relationship Id="rId14" Type="http://schemas.openxmlformats.org/officeDocument/2006/relationships/hyperlink" Target="http://www.itu.int/md/meetingdoc.asp?lang=en&amp;parent=T25-TSAG-260126-TD-GEN-0182" TargetMode="External"/><Relationship Id="rId22" Type="http://schemas.openxmlformats.org/officeDocument/2006/relationships/hyperlink" Target="https://www.itu.int/md/T25-TSAG-C-0022" TargetMode="External"/><Relationship Id="rId27" Type="http://schemas.openxmlformats.org/officeDocument/2006/relationships/hyperlink" Target="https://www.itu.int/md/T25-TSAG-C-0029" TargetMode="External"/><Relationship Id="rId30" Type="http://schemas.openxmlformats.org/officeDocument/2006/relationships/hyperlink" Target="https://www.itu.int/md/T25-TSAG-C-0032" TargetMode="External"/><Relationship Id="rId35" Type="http://schemas.openxmlformats.org/officeDocument/2006/relationships/hyperlink" Target="https://www.itu.int/md/T25-TSAG-C-0048" TargetMode="External"/><Relationship Id="rId43" Type="http://schemas.openxmlformats.org/officeDocument/2006/relationships/hyperlink" Target="https://www.itu.int/md/T25-TSAG-260126-TD-GEN-0159" TargetMode="External"/><Relationship Id="rId48" Type="http://schemas.openxmlformats.org/officeDocument/2006/relationships/hyperlink" Target="https://www.itu.int/md/T25-TSAG-260126-TD-GEN-0181" TargetMode="External"/><Relationship Id="rId56" Type="http://schemas.openxmlformats.org/officeDocument/2006/relationships/hyperlink" Target="https://www.itu.int/md/T25-TSAG-260126-TD-GEN-0161" TargetMode="External"/><Relationship Id="rId64" Type="http://schemas.openxmlformats.org/officeDocument/2006/relationships/header" Target="header1.xml"/><Relationship Id="rId69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5-TSAG-260126-TD-GEN-026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isoko@tta.or.kr" TargetMode="External"/><Relationship Id="rId17" Type="http://schemas.openxmlformats.org/officeDocument/2006/relationships/hyperlink" Target="https://www.itu.int/md/T25-TSAG-260126-TD-GEN-0262" TargetMode="External"/><Relationship Id="rId25" Type="http://schemas.openxmlformats.org/officeDocument/2006/relationships/hyperlink" Target="https://www.itu.int/md/T25-TSAG-C-0026" TargetMode="External"/><Relationship Id="rId33" Type="http://schemas.openxmlformats.org/officeDocument/2006/relationships/hyperlink" Target="https://www.itu.int/md/T25-TSAG-C-0039" TargetMode="External"/><Relationship Id="rId38" Type="http://schemas.openxmlformats.org/officeDocument/2006/relationships/hyperlink" Target="https://www.itu.int/md/T25-TSAG-C-0037" TargetMode="External"/><Relationship Id="rId46" Type="http://schemas.openxmlformats.org/officeDocument/2006/relationships/hyperlink" Target="https://www.itu.int/md/T25-TSAG-260126-TD-GEN-0189" TargetMode="External"/><Relationship Id="rId59" Type="http://schemas.openxmlformats.org/officeDocument/2006/relationships/hyperlink" Target="https://www.itu.int/md/T25-TSAG-260126-TD-GEN-0154" TargetMode="External"/><Relationship Id="rId67" Type="http://schemas.openxmlformats.org/officeDocument/2006/relationships/header" Target="header2.xml"/><Relationship Id="rId20" Type="http://schemas.openxmlformats.org/officeDocument/2006/relationships/hyperlink" Target="http://www.itu.int/md/meetingdoc.asp?lang=en&amp;parent=T25-TSAG-260126-TD-GEN-0181" TargetMode="External"/><Relationship Id="rId41" Type="http://schemas.openxmlformats.org/officeDocument/2006/relationships/hyperlink" Target="https://www.itu.int/md/T25-TSAG-C-0049" TargetMode="External"/><Relationship Id="rId54" Type="http://schemas.openxmlformats.org/officeDocument/2006/relationships/hyperlink" Target="https://www.itu.int/md/T25-TSAG-260126-TD-GEN-0178" TargetMode="External"/><Relationship Id="rId62" Type="http://schemas.openxmlformats.org/officeDocument/2006/relationships/hyperlink" Target="https://www.itu.int/md/T25-TSAG-260126-TD-GEN-0194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T25-TSAG-260126-TD-GEN-0287" TargetMode="External"/><Relationship Id="rId23" Type="http://schemas.openxmlformats.org/officeDocument/2006/relationships/hyperlink" Target="https://www.itu.int/md/T25-TSAG-C-0024" TargetMode="External"/><Relationship Id="rId28" Type="http://schemas.openxmlformats.org/officeDocument/2006/relationships/hyperlink" Target="https://www.itu.int/md/T25-TSAG-C-0030" TargetMode="External"/><Relationship Id="rId36" Type="http://schemas.openxmlformats.org/officeDocument/2006/relationships/hyperlink" Target="https://www.itu.int/md/T25-TSAG-C-0033" TargetMode="External"/><Relationship Id="rId49" Type="http://schemas.openxmlformats.org/officeDocument/2006/relationships/hyperlink" Target="https://www.itu.int/md/T25-TSAG-260126-TD-GEN-0261" TargetMode="External"/><Relationship Id="rId57" Type="http://schemas.openxmlformats.org/officeDocument/2006/relationships/hyperlink" Target="https://www.itu.int/md/T25-TSAG-260126-TD-GEN-016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C-0035" TargetMode="External"/><Relationship Id="rId44" Type="http://schemas.openxmlformats.org/officeDocument/2006/relationships/hyperlink" Target="https://www.itu.int/md/T25-TSAG-260126-TD-GEN-0167" TargetMode="External"/><Relationship Id="rId52" Type="http://schemas.openxmlformats.org/officeDocument/2006/relationships/hyperlink" Target="https://www.itu.int/md/T25-TSAG-260126-TD-GEN-0287" TargetMode="External"/><Relationship Id="rId60" Type="http://schemas.openxmlformats.org/officeDocument/2006/relationships/hyperlink" Target="https://www.itu.int/md/T25-TSAG-260126-TD-GEN-0155" TargetMode="External"/><Relationship Id="rId65" Type="http://schemas.openxmlformats.org/officeDocument/2006/relationships/hyperlink" Target="https://ituint.sharepoint.com/sites/TSAG541/Shared%20Documents/2025-2028/TSAG%20No2%20(2026-01-26-30)/TDs/Posted/TSAG-TD154-R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per.frojdh@ericsson.com" TargetMode="External"/><Relationship Id="rId18" Type="http://schemas.openxmlformats.org/officeDocument/2006/relationships/hyperlink" Target="https://www.itu.int/md/T25-TSAG-260126-TD-GEN-0264" TargetMode="External"/><Relationship Id="rId39" Type="http://schemas.openxmlformats.org/officeDocument/2006/relationships/hyperlink" Target="https://www.itu.int/md/T25-TSAG-C-0045" TargetMode="External"/><Relationship Id="rId34" Type="http://schemas.openxmlformats.org/officeDocument/2006/relationships/hyperlink" Target="https://www.itu.int/md/T25-TSAG-C-0040" TargetMode="External"/><Relationship Id="rId50" Type="http://schemas.openxmlformats.org/officeDocument/2006/relationships/hyperlink" Target="https://www.itu.int/md/T25-TSAG-260126-TD-GEN-0262" TargetMode="External"/><Relationship Id="rId55" Type="http://schemas.openxmlformats.org/officeDocument/2006/relationships/hyperlink" Target="https://www.itu.int/md/T25-TSAG-260126-TD-GEN-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c9da0d449e77345f6eb03eb3a44ad1d8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e0e169d139a9316c4227feeaad49b57c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fe703674-2bcf-444b-9965-f551dbea00fe"/>
    <ds:schemaRef ds:uri="c17408f4-2186-4ff6-bcad-def554211a74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8FBE3-BEC9-4DDD-A6DB-AF8FAFBA1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F8091-A74F-4DA5-9329-94E14C9E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1651</Words>
  <Characters>9596</Characters>
  <Application>Microsoft Office Word</Application>
  <DocSecurity>0</DocSecurity>
  <Lines>309</Lines>
  <Paragraphs>165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Opening WP1 agenda (Geneva, 26-30 May 2025)</vt:lpstr>
      <vt:lpstr>Opening WP1 agenda (Geneva, 26-30 May 2025)</vt:lpstr>
      <vt:lpstr>[Draft] Opening WP1 agenda</vt:lpstr>
    </vt:vector>
  </TitlesOfParts>
  <Manager>ITU-T</Manager>
  <Company>International Telecommunication Union (ITU)</Company>
  <LinksUpToDate>false</LinksUpToDate>
  <CharactersWithSpaces>11082</CharactersWithSpaces>
  <SharedDoc>false</SharedDoc>
  <HLinks>
    <vt:vector size="336" baseType="variant">
      <vt:variant>
        <vt:i4>262225</vt:i4>
      </vt:variant>
      <vt:variant>
        <vt:i4>168</vt:i4>
      </vt:variant>
      <vt:variant>
        <vt:i4>0</vt:i4>
      </vt:variant>
      <vt:variant>
        <vt:i4>5</vt:i4>
      </vt:variant>
      <vt:variant>
        <vt:lpwstr>https://itu.int/today</vt:lpwstr>
      </vt:variant>
      <vt:variant>
        <vt:lpwstr/>
      </vt:variant>
      <vt:variant>
        <vt:i4>7012477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https://www.itu.int/md/T25-TSAG-260126-TD-GEN-0154</vt:lpwstr>
      </vt:variant>
      <vt:variant>
        <vt:lpwstr/>
      </vt:variant>
      <vt:variant>
        <vt:i4>458837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https://www.itu.int/md/T25-TSAG-R-0001/en</vt:lpwstr>
      </vt:variant>
      <vt:variant>
        <vt:lpwstr/>
      </vt:variant>
      <vt:variant>
        <vt:i4>7012465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https://www.itu.int/md/T25-TSAG-260126-TD-GEN-0194</vt:lpwstr>
      </vt:variant>
      <vt:variant>
        <vt:lpwstr/>
      </vt:variant>
      <vt:variant>
        <vt:i4>7078001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https://www.itu.int/md/T25-TSAG-260126-TD-GEN-0193</vt:lpwstr>
      </vt:variant>
      <vt:variant>
        <vt:lpwstr/>
      </vt:variant>
      <vt:variant>
        <vt:i4>6946941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https://www.itu.int/md/T25-TSAG-260126-TD-GEN-0155</vt:lpwstr>
      </vt:variant>
      <vt:variant>
        <vt:lpwstr/>
      </vt:variant>
      <vt:variant>
        <vt:i4>7012477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https://www.itu.int/md/T25-TSAG-260126-TD-GEN-0154</vt:lpwstr>
      </vt:variant>
      <vt:variant>
        <vt:lpwstr/>
      </vt:variant>
      <vt:variant>
        <vt:i4>6881406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https://www.itu.int/md/T25-TSAG-260126-TD-GEN-0166</vt:lpwstr>
      </vt:variant>
      <vt:variant>
        <vt:lpwstr/>
      </vt:variant>
      <vt:variant>
        <vt:i4>6750334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https://www.itu.int/md/T25-TSAG-260126-TD-GEN-0168</vt:lpwstr>
      </vt:variant>
      <vt:variant>
        <vt:lpwstr/>
      </vt:variant>
      <vt:variant>
        <vt:i4>7209086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https://www.itu.int/md/T25-TSAG-260126-TD-GEN-0161</vt:lpwstr>
      </vt:variant>
      <vt:variant>
        <vt:lpwstr/>
      </vt:variant>
      <vt:variant>
        <vt:i4>7274622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https://www.itu.int/md/T25-TSAG-260126-TD-GEN-0160</vt:lpwstr>
      </vt:variant>
      <vt:variant>
        <vt:lpwstr/>
      </vt:variant>
      <vt:variant>
        <vt:i4>6750335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https://www.itu.int/md/T25-TSAG-260126-TD-GEN-0178</vt:lpwstr>
      </vt:variant>
      <vt:variant>
        <vt:lpwstr/>
      </vt:variant>
      <vt:variant>
        <vt:i4>6750320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https://www.itu.int/md/T25-TSAG-260126-TD-GEN-0188</vt:lpwstr>
      </vt:variant>
      <vt:variant>
        <vt:lpwstr/>
      </vt:variant>
      <vt:variant>
        <vt:i4>7012464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https://www.itu.int/md/T25-TSAG-260126-TD-GEN-0287</vt:lpwstr>
      </vt:variant>
      <vt:variant>
        <vt:lpwstr/>
      </vt:variant>
      <vt:variant>
        <vt:i4>6815870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https://www.itu.int/md/T25-TSAG-260126-TD-GEN-0264</vt:lpwstr>
      </vt:variant>
      <vt:variant>
        <vt:lpwstr/>
      </vt:variant>
      <vt:variant>
        <vt:i4>7209086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https://www.itu.int/md/T25-TSAG-260126-TD-GEN-0262</vt:lpwstr>
      </vt:variant>
      <vt:variant>
        <vt:lpwstr/>
      </vt:variant>
      <vt:variant>
        <vt:i4>7143550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https://www.itu.int/md/T25-TSAG-260126-TD-GEN-0261</vt:lpwstr>
      </vt:variant>
      <vt:variant>
        <vt:lpwstr/>
      </vt:variant>
      <vt:variant>
        <vt:i4>7209072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https://www.itu.int/md/T25-TSAG-260126-TD-GEN-0181</vt:lpwstr>
      </vt:variant>
      <vt:variant>
        <vt:lpwstr/>
      </vt:variant>
      <vt:variant>
        <vt:i4>7143536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https://www.itu.int/md/T25-TSAG-260126-TD-GEN-0182</vt:lpwstr>
      </vt:variant>
      <vt:variant>
        <vt:lpwstr/>
      </vt:variant>
      <vt:variant>
        <vt:i4>6684784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https://www.itu.int/md/T25-TSAG-260126-TD-GEN-0189</vt:lpwstr>
      </vt:variant>
      <vt:variant>
        <vt:lpwstr/>
      </vt:variant>
      <vt:variant>
        <vt:i4>6946942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https://www.itu.int/md/T25-TSAG-260126-TD-GEN-0165</vt:lpwstr>
      </vt:variant>
      <vt:variant>
        <vt:lpwstr/>
      </vt:variant>
      <vt:variant>
        <vt:i4>6815870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https://www.itu.int/md/T25-TSAG-260126-TD-GEN-0167</vt:lpwstr>
      </vt:variant>
      <vt:variant>
        <vt:lpwstr/>
      </vt:variant>
      <vt:variant>
        <vt:i4>6684797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https://www.itu.int/md/T25-TSAG-260126-TD-GEN-0159</vt:lpwstr>
      </vt:variant>
      <vt:variant>
        <vt:lpwstr/>
      </vt:variant>
      <vt:variant>
        <vt:i4>6488174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https://www.itu.int/md/T25-TSAG-C-0050</vt:lpwstr>
      </vt:variant>
      <vt:variant>
        <vt:lpwstr/>
      </vt:variant>
      <vt:variant>
        <vt:i4>6946927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https://www.itu.int/md/T25-TSAG-C-0049</vt:lpwstr>
      </vt:variant>
      <vt:variant>
        <vt:lpwstr/>
      </vt:variant>
      <vt:variant>
        <vt:i4>6619247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https://www.itu.int/md/T25-TSAG-C-0046</vt:lpwstr>
      </vt:variant>
      <vt:variant>
        <vt:lpwstr/>
      </vt:variant>
      <vt:variant>
        <vt:i4>6684783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https://www.itu.int/md/T25-TSAG-C-0045</vt:lpwstr>
      </vt:variant>
      <vt:variant>
        <vt:lpwstr/>
      </vt:variant>
      <vt:variant>
        <vt:i4>6553704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https://www.itu.int/md/T25-TSAG-C-0037</vt:lpwstr>
      </vt:variant>
      <vt:variant>
        <vt:lpwstr/>
      </vt:variant>
      <vt:variant>
        <vt:i4>6750312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https://www.itu.int/md/T25-TSAG-C-0034</vt:lpwstr>
      </vt:variant>
      <vt:variant>
        <vt:lpwstr/>
      </vt:variant>
      <vt:variant>
        <vt:i4>6291560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https://www.itu.int/md/T25-TSAG-C-0033</vt:lpwstr>
      </vt:variant>
      <vt:variant>
        <vt:lpwstr/>
      </vt:variant>
      <vt:variant>
        <vt:i4>7012463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https://www.itu.int/md/T25-TSAG-C-0048</vt:lpwstr>
      </vt:variant>
      <vt:variant>
        <vt:lpwstr/>
      </vt:variant>
      <vt:variant>
        <vt:i4>6488175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https://www.itu.int/md/T25-TSAG-C-0040</vt:lpwstr>
      </vt:variant>
      <vt:variant>
        <vt:lpwstr/>
      </vt:variant>
      <vt:variant>
        <vt:i4>6946920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https://www.itu.int/md/T25-TSAG-C-0039</vt:lpwstr>
      </vt:variant>
      <vt:variant>
        <vt:lpwstr/>
      </vt:variant>
      <vt:variant>
        <vt:i4>7012456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https://www.itu.int/md/T25-TSAG-C-0038</vt:lpwstr>
      </vt:variant>
      <vt:variant>
        <vt:lpwstr/>
      </vt:variant>
      <vt:variant>
        <vt:i4>6684776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https://www.itu.int/md/T25-TSAG-C-0035</vt:lpwstr>
      </vt:variant>
      <vt:variant>
        <vt:lpwstr/>
      </vt:variant>
      <vt:variant>
        <vt:i4>6357096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https://www.itu.int/md/T25-TSAG-C-0032</vt:lpwstr>
      </vt:variant>
      <vt:variant>
        <vt:lpwstr/>
      </vt:variant>
      <vt:variant>
        <vt:i4>6422632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https://www.itu.int/md/T25-TSAG-C-0031</vt:lpwstr>
      </vt:variant>
      <vt:variant>
        <vt:lpwstr/>
      </vt:variant>
      <vt:variant>
        <vt:i4>6488168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https://www.itu.int/md/T25-TSAG-C-0030</vt:lpwstr>
      </vt:variant>
      <vt:variant>
        <vt:lpwstr/>
      </vt:variant>
      <vt:variant>
        <vt:i4>6946921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https://www.itu.int/md/T25-TSAG-C-0029</vt:lpwstr>
      </vt:variant>
      <vt:variant>
        <vt:lpwstr/>
      </vt:variant>
      <vt:variant>
        <vt:i4>7012457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https://www.itu.int/md/T25-TSAG-C-0028</vt:lpwstr>
      </vt:variant>
      <vt:variant>
        <vt:lpwstr/>
      </vt:variant>
      <vt:variant>
        <vt:i4>6619241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https://www.itu.int/md/T25-TSAG-C-0026</vt:lpwstr>
      </vt:variant>
      <vt:variant>
        <vt:lpwstr/>
      </vt:variant>
      <vt:variant>
        <vt:i4>6684777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https://www.itu.int/md/T25-TSAG-C-0025</vt:lpwstr>
      </vt:variant>
      <vt:variant>
        <vt:lpwstr/>
      </vt:variant>
      <vt:variant>
        <vt:i4>6750313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https://www.itu.int/md/T25-TSAG-C-0024</vt:lpwstr>
      </vt:variant>
      <vt:variant>
        <vt:lpwstr/>
      </vt:variant>
      <vt:variant>
        <vt:i4>6357097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https://www.itu.int/md/T25-TSAG-C-0022</vt:lpwstr>
      </vt:variant>
      <vt:variant>
        <vt:lpwstr/>
      </vt:variant>
      <vt:variant>
        <vt:i4>8126585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http://www.itu.int/md/meetingdoc.asp?lang=en&amp;parent=T25-TSAG-260126-TD-GEN-0165</vt:lpwstr>
      </vt:variant>
      <vt:variant>
        <vt:lpwstr/>
      </vt:variant>
      <vt:variant>
        <vt:i4>7471225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http://www.itu.int/md/meetingdoc.asp?lang=en&amp;parent=T25-TSAG-260126-TD-GEN-0181</vt:lpwstr>
      </vt:variant>
      <vt:variant>
        <vt:lpwstr/>
      </vt:variant>
      <vt:variant>
        <vt:i4>8126585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http://www.itu.int/md/meetingdoc.asp?lang=en&amp;parent=T25-TSAG-260126-TD-GEN-0167</vt:lpwstr>
      </vt:variant>
      <vt:variant>
        <vt:lpwstr/>
      </vt:variant>
      <vt:variant>
        <vt:i4>6815870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https://www.itu.int/md/T25-TSAG-260126-TD-GEN-0264</vt:lpwstr>
      </vt:variant>
      <vt:variant>
        <vt:lpwstr/>
      </vt:variant>
      <vt:variant>
        <vt:i4>7209086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https://www.itu.int/md/T25-TSAG-260126-TD-GEN-0262</vt:lpwstr>
      </vt:variant>
      <vt:variant>
        <vt:lpwstr/>
      </vt:variant>
      <vt:variant>
        <vt:i4>7143550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https://www.itu.int/md/T25-TSAG-260126-TD-GEN-0261</vt:lpwstr>
      </vt:variant>
      <vt:variant>
        <vt:lpwstr/>
      </vt:variant>
      <vt:variant>
        <vt:i4>7012464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https://www.itu.int/md/T25-TSAG-260126-TD-GEN-0287</vt:lpwstr>
      </vt:variant>
      <vt:variant>
        <vt:lpwstr/>
      </vt:variant>
      <vt:variant>
        <vt:i4>7471225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http://www.itu.int/md/meetingdoc.asp?lang=en&amp;parent=T25-TSAG-260126-TD-GEN-0182</vt:lpwstr>
      </vt:variant>
      <vt:variant>
        <vt:lpwstr/>
      </vt:variant>
      <vt:variant>
        <vt:i4>6815863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AnnexC</vt:lpwstr>
      </vt:variant>
      <vt:variant>
        <vt:i4>6946935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AnnexA</vt:lpwstr>
      </vt:variant>
      <vt:variant>
        <vt:i4>5177376</vt:i4>
      </vt:variant>
      <vt:variant>
        <vt:i4>6</vt:i4>
      </vt:variant>
      <vt:variant>
        <vt:i4>0</vt:i4>
      </vt:variant>
      <vt:variant>
        <vt:i4>5</vt:i4>
      </vt:variant>
      <vt:variant>
        <vt:lpwstr>mailto:per.frojdh@ericsson.com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mailto:misoko@tta.or.kr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WP1 agenda (Geneva, 26-30 January 2026)</dc:title>
  <dc:subject/>
  <dc:creator>Chair WP1/TSAG</dc:creator>
  <cp:keywords/>
  <dc:description>TSAG-TD159-R1  For: Geneva, 26-30 January 2026_x000d_Document date: _x000d_Saved by ITU51018016 at 13:05:10 on 26/01/2026</dc:description>
  <cp:lastModifiedBy>TSB</cp:lastModifiedBy>
  <cp:revision>3</cp:revision>
  <cp:lastPrinted>2016-12-25T00:52:00Z</cp:lastPrinted>
  <dcterms:created xsi:type="dcterms:W3CDTF">2026-01-26T12:13:00Z</dcterms:created>
  <dcterms:modified xsi:type="dcterms:W3CDTF">2026-01-26T12:14:00Z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0x0101001F6BCA3FCFB4964EA42B9EE52D0AD559</vt:lpwstr>
  </property>
  <property fmtid="{D5CDD505-2E9C-101B-9397-08002B2CF9AE}" pid="3" name="Docnum">
    <vt:lpwstr>TSAG-TD159-R1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26-30 January 2026</vt:lpwstr>
  </property>
  <property fmtid="{D5CDD505-2E9C-101B-9397-08002B2CF9AE}" pid="8" name="Docauthor">
    <vt:lpwstr>Chair WP1/TSAG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