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396"/>
      </w:tblGrid>
      <w:tr w:rsidR="00D55AF9" w:rsidRPr="000372B0" w14:paraId="2B5E81CE" w14:textId="77777777" w:rsidTr="0086603B">
        <w:trPr>
          <w:cantSplit/>
        </w:trPr>
        <w:tc>
          <w:tcPr>
            <w:tcW w:w="1190" w:type="dxa"/>
            <w:vMerge w:val="restart"/>
            <w:vAlign w:val="center"/>
          </w:tcPr>
          <w:p w14:paraId="7D0B5246" w14:textId="70741056" w:rsidR="00D55AF9" w:rsidRPr="000372B0" w:rsidRDefault="00F1706A" w:rsidP="00B220C0">
            <w:pPr>
              <w:spacing w:before="0"/>
              <w:jc w:val="center"/>
              <w:rPr>
                <w:sz w:val="20"/>
              </w:rPr>
            </w:pPr>
            <w:r w:rsidRPr="009A63B8">
              <w:rPr>
                <w:noProof/>
              </w:rPr>
              <w:drawing>
                <wp:inline distT="0" distB="0" distL="0" distR="0" wp14:anchorId="2FA3A8CE" wp14:editId="348FC087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366041B7" w14:textId="77777777" w:rsidR="00D55AF9" w:rsidRPr="000372B0" w:rsidRDefault="00D55AF9" w:rsidP="00C63F6D">
            <w:pPr>
              <w:rPr>
                <w:sz w:val="16"/>
                <w:szCs w:val="16"/>
              </w:rPr>
            </w:pPr>
            <w:r w:rsidRPr="000372B0">
              <w:rPr>
                <w:sz w:val="16"/>
                <w:szCs w:val="16"/>
              </w:rPr>
              <w:t>INTERNATIONAL TELECOMMUNICATION UNION</w:t>
            </w:r>
          </w:p>
          <w:p w14:paraId="25C5CDBE" w14:textId="77777777" w:rsidR="00D55AF9" w:rsidRPr="000372B0" w:rsidRDefault="00D55AF9" w:rsidP="00C63F6D">
            <w:pPr>
              <w:rPr>
                <w:b/>
                <w:sz w:val="26"/>
                <w:szCs w:val="26"/>
              </w:rPr>
            </w:pPr>
            <w:r w:rsidRPr="000372B0">
              <w:rPr>
                <w:b/>
                <w:sz w:val="26"/>
                <w:szCs w:val="26"/>
              </w:rPr>
              <w:t>TELECOMMUNICATION</w:t>
            </w:r>
            <w:r w:rsidRPr="000372B0">
              <w:rPr>
                <w:b/>
                <w:sz w:val="26"/>
                <w:szCs w:val="26"/>
              </w:rPr>
              <w:br/>
              <w:t>STANDARDIZATION SECTOR</w:t>
            </w:r>
          </w:p>
          <w:p w14:paraId="3072B7B5" w14:textId="477D5A43" w:rsidR="00D55AF9" w:rsidRPr="000372B0" w:rsidRDefault="00D55AF9" w:rsidP="00C63F6D">
            <w:pPr>
              <w:rPr>
                <w:sz w:val="20"/>
              </w:rPr>
            </w:pPr>
            <w:r w:rsidRPr="000372B0">
              <w:rPr>
                <w:sz w:val="20"/>
              </w:rPr>
              <w:t xml:space="preserve">STUDY PERIOD </w:t>
            </w:r>
            <w:r w:rsidR="00956F7E">
              <w:rPr>
                <w:sz w:val="20"/>
              </w:rPr>
              <w:t>2025-2028</w:t>
            </w:r>
          </w:p>
        </w:tc>
        <w:tc>
          <w:tcPr>
            <w:tcW w:w="4396" w:type="dxa"/>
            <w:vAlign w:val="center"/>
          </w:tcPr>
          <w:p w14:paraId="3BFE71BF" w14:textId="7C75B61C" w:rsidR="00D55AF9" w:rsidRPr="00CA6EFC" w:rsidRDefault="00527B64" w:rsidP="00B220C0">
            <w:pPr>
              <w:pStyle w:val="Docnumber"/>
              <w:rPr>
                <w:rFonts w:eastAsia="MS Mincho"/>
              </w:rPr>
            </w:pPr>
            <w:r w:rsidRPr="00280AFA">
              <w:t>TSAG-</w:t>
            </w:r>
            <w:r w:rsidR="00516041" w:rsidRPr="00280AFA">
              <w:t>TD</w:t>
            </w:r>
            <w:r w:rsidR="00A7432C">
              <w:rPr>
                <w:rFonts w:eastAsia="MS Mincho" w:hint="eastAsia"/>
              </w:rPr>
              <w:t>1</w:t>
            </w:r>
            <w:r w:rsidR="00B55BB4">
              <w:rPr>
                <w:rFonts w:eastAsia="MS Mincho"/>
              </w:rPr>
              <w:t>54</w:t>
            </w:r>
            <w:r w:rsidR="007E78CD">
              <w:rPr>
                <w:rFonts w:eastAsia="MS Mincho"/>
              </w:rPr>
              <w:t>R</w:t>
            </w:r>
            <w:r w:rsidR="00B62BB7">
              <w:rPr>
                <w:rFonts w:eastAsia="MS Mincho"/>
              </w:rPr>
              <w:t>6</w:t>
            </w:r>
          </w:p>
        </w:tc>
      </w:tr>
      <w:tr w:rsidR="00D55AF9" w:rsidRPr="000372B0" w14:paraId="5DAF9747" w14:textId="77777777" w:rsidTr="0086603B">
        <w:trPr>
          <w:cantSplit/>
        </w:trPr>
        <w:tc>
          <w:tcPr>
            <w:tcW w:w="1190" w:type="dxa"/>
            <w:vMerge/>
          </w:tcPr>
          <w:p w14:paraId="63A6985F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09305ADE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396" w:type="dxa"/>
          </w:tcPr>
          <w:p w14:paraId="1F1AAEC6" w14:textId="77777777" w:rsidR="00D55AF9" w:rsidRPr="000372B0" w:rsidRDefault="00D55AF9" w:rsidP="00B220C0">
            <w:pPr>
              <w:pStyle w:val="TSBHeaderRight14"/>
            </w:pPr>
            <w:r w:rsidRPr="000372B0">
              <w:t>TSAG</w:t>
            </w:r>
          </w:p>
        </w:tc>
      </w:tr>
      <w:tr w:rsidR="00D55AF9" w:rsidRPr="000372B0" w14:paraId="087F28D5" w14:textId="77777777" w:rsidTr="0086603B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344B6539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4B76FACC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396" w:type="dxa"/>
            <w:tcBorders>
              <w:bottom w:val="single" w:sz="12" w:space="0" w:color="auto"/>
            </w:tcBorders>
            <w:vAlign w:val="center"/>
          </w:tcPr>
          <w:p w14:paraId="2E803BB4" w14:textId="77777777" w:rsidR="00D55AF9" w:rsidRPr="000372B0" w:rsidRDefault="00D55AF9" w:rsidP="00B220C0">
            <w:pPr>
              <w:pStyle w:val="TSBHeaderRight14"/>
            </w:pPr>
            <w:r w:rsidRPr="000372B0">
              <w:t>Original: English</w:t>
            </w:r>
          </w:p>
        </w:tc>
      </w:tr>
      <w:tr w:rsidR="00D55AF9" w:rsidRPr="00280AFA" w14:paraId="69C1EBD9" w14:textId="77777777" w:rsidTr="0086603B">
        <w:trPr>
          <w:cantSplit/>
        </w:trPr>
        <w:tc>
          <w:tcPr>
            <w:tcW w:w="1616" w:type="dxa"/>
            <w:gridSpan w:val="3"/>
          </w:tcPr>
          <w:p w14:paraId="114E2EF3" w14:textId="6712EDEE" w:rsidR="00D55AF9" w:rsidRPr="00280AFA" w:rsidRDefault="00D55AF9" w:rsidP="00C63F6D">
            <w:pPr>
              <w:rPr>
                <w:b/>
              </w:rPr>
            </w:pPr>
          </w:p>
        </w:tc>
        <w:tc>
          <w:tcPr>
            <w:tcW w:w="3627" w:type="dxa"/>
          </w:tcPr>
          <w:p w14:paraId="7F6BE342" w14:textId="11724021" w:rsidR="00D55AF9" w:rsidRPr="00280AFA" w:rsidRDefault="00D55AF9" w:rsidP="00B220C0">
            <w:pPr>
              <w:pStyle w:val="TSBHeaderQuestion"/>
            </w:pPr>
          </w:p>
        </w:tc>
        <w:tc>
          <w:tcPr>
            <w:tcW w:w="4396" w:type="dxa"/>
          </w:tcPr>
          <w:p w14:paraId="68FA6A03" w14:textId="57843505" w:rsidR="00D55AF9" w:rsidRPr="00280AFA" w:rsidRDefault="00EE02E9" w:rsidP="00B220C0">
            <w:pPr>
              <w:pStyle w:val="VenueDate"/>
            </w:pPr>
            <w:r>
              <w:t>Geneva</w:t>
            </w:r>
            <w:r w:rsidR="00C0373E" w:rsidRPr="00F91FDB">
              <w:t xml:space="preserve">, </w:t>
            </w:r>
            <w:r w:rsidR="00A7432C">
              <w:rPr>
                <w:rFonts w:eastAsia="MS Mincho" w:hint="eastAsia"/>
              </w:rPr>
              <w:t xml:space="preserve">26-30 </w:t>
            </w:r>
            <w:r w:rsidR="00B55BB4">
              <w:rPr>
                <w:rFonts w:eastAsia="MS Mincho"/>
              </w:rPr>
              <w:t>January 2026</w:t>
            </w:r>
          </w:p>
        </w:tc>
      </w:tr>
      <w:tr w:rsidR="00D55AF9" w:rsidRPr="00280AFA" w14:paraId="44836589" w14:textId="77777777" w:rsidTr="0086603B">
        <w:trPr>
          <w:cantSplit/>
        </w:trPr>
        <w:tc>
          <w:tcPr>
            <w:tcW w:w="9639" w:type="dxa"/>
            <w:gridSpan w:val="5"/>
          </w:tcPr>
          <w:p w14:paraId="4F81E036" w14:textId="77777777" w:rsidR="00D55AF9" w:rsidRPr="00280AFA" w:rsidRDefault="00D55AF9" w:rsidP="00C63F6D">
            <w:pPr>
              <w:jc w:val="center"/>
              <w:rPr>
                <w:b/>
              </w:rPr>
            </w:pPr>
            <w:bookmarkStart w:id="0" w:name="ddoctype" w:colFirst="0" w:colLast="0"/>
            <w:r w:rsidRPr="00280AFA">
              <w:rPr>
                <w:b/>
              </w:rPr>
              <w:t>TD</w:t>
            </w:r>
          </w:p>
        </w:tc>
      </w:tr>
      <w:bookmarkEnd w:id="0"/>
      <w:tr w:rsidR="00D55AF9" w:rsidRPr="00280AFA" w14:paraId="57B4314D" w14:textId="77777777" w:rsidTr="0086603B">
        <w:trPr>
          <w:cantSplit/>
        </w:trPr>
        <w:tc>
          <w:tcPr>
            <w:tcW w:w="1616" w:type="dxa"/>
            <w:gridSpan w:val="3"/>
          </w:tcPr>
          <w:p w14:paraId="7FDB2483" w14:textId="77777777" w:rsidR="00D55AF9" w:rsidRPr="00280AFA" w:rsidRDefault="00D55AF9" w:rsidP="00C63F6D">
            <w:pPr>
              <w:rPr>
                <w:b/>
              </w:rPr>
            </w:pPr>
            <w:r w:rsidRPr="00280AFA">
              <w:rPr>
                <w:b/>
              </w:rPr>
              <w:t>Source:</w:t>
            </w:r>
          </w:p>
        </w:tc>
        <w:tc>
          <w:tcPr>
            <w:tcW w:w="8023" w:type="dxa"/>
            <w:gridSpan w:val="2"/>
          </w:tcPr>
          <w:p w14:paraId="1514BD70" w14:textId="77777777" w:rsidR="00D55AF9" w:rsidRPr="00280AFA" w:rsidRDefault="00D55AF9" w:rsidP="00B220C0">
            <w:pPr>
              <w:pStyle w:val="TSBHeaderSource"/>
            </w:pPr>
            <w:r w:rsidRPr="00280AFA">
              <w:t>TSAG Management Team</w:t>
            </w:r>
          </w:p>
        </w:tc>
      </w:tr>
      <w:tr w:rsidR="00D55AF9" w:rsidRPr="00280AFA" w14:paraId="79A38644" w14:textId="77777777" w:rsidTr="0086603B">
        <w:trPr>
          <w:cantSplit/>
        </w:trPr>
        <w:tc>
          <w:tcPr>
            <w:tcW w:w="1616" w:type="dxa"/>
            <w:gridSpan w:val="3"/>
          </w:tcPr>
          <w:p w14:paraId="36D438FB" w14:textId="77777777" w:rsidR="00D55AF9" w:rsidRPr="00280AFA" w:rsidRDefault="00D55AF9" w:rsidP="00C63F6D">
            <w:r w:rsidRPr="00280AFA">
              <w:rPr>
                <w:b/>
              </w:rPr>
              <w:t>Title:</w:t>
            </w:r>
          </w:p>
        </w:tc>
        <w:tc>
          <w:tcPr>
            <w:tcW w:w="8023" w:type="dxa"/>
            <w:gridSpan w:val="2"/>
          </w:tcPr>
          <w:p w14:paraId="069ABF24" w14:textId="23B4109E" w:rsidR="00D55AF9" w:rsidRPr="00280AFA" w:rsidRDefault="00EE228A" w:rsidP="00B220C0">
            <w:pPr>
              <w:pStyle w:val="TSBHeaderTitle"/>
            </w:pPr>
            <w:r w:rsidRPr="00280AFA">
              <w:t>Draft time management plan</w:t>
            </w:r>
            <w:r w:rsidR="00AD0243" w:rsidRPr="00280AFA">
              <w:t xml:space="preserve"> (</w:t>
            </w:r>
            <w:r w:rsidR="009D1EB8">
              <w:fldChar w:fldCharType="begin"/>
            </w:r>
            <w:r w:rsidR="009D1EB8">
              <w:instrText xml:space="preserve"> styleref VenueDate </w:instrText>
            </w:r>
            <w:r w:rsidR="009D1EB8">
              <w:fldChar w:fldCharType="separate"/>
            </w:r>
            <w:r w:rsidR="009D1EB8">
              <w:rPr>
                <w:noProof/>
              </w:rPr>
              <w:t xml:space="preserve">Geneva, 26-30 </w:t>
            </w:r>
            <w:r w:rsidR="00B55BB4">
              <w:rPr>
                <w:rFonts w:eastAsia="MS Mincho"/>
              </w:rPr>
              <w:t>January 2026</w:t>
            </w:r>
            <w:r w:rsidR="009D1EB8">
              <w:fldChar w:fldCharType="end"/>
            </w:r>
            <w:r w:rsidR="00D55AF9" w:rsidRPr="00280AFA">
              <w:t>)</w:t>
            </w:r>
          </w:p>
        </w:tc>
      </w:tr>
      <w:tr w:rsidR="0033444E" w:rsidRPr="00C24445" w14:paraId="02A1FCF8" w14:textId="77777777" w:rsidTr="009D1EB8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610748" w14:textId="77777777" w:rsidR="0033444E" w:rsidRPr="00280AFA" w:rsidRDefault="0033444E" w:rsidP="0033444E">
            <w:pPr>
              <w:rPr>
                <w:b/>
              </w:rPr>
            </w:pPr>
            <w:r w:rsidRPr="00280AFA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614F4B" w14:textId="05BE53F9" w:rsidR="0033444E" w:rsidRPr="009D1EB8" w:rsidRDefault="0033444E" w:rsidP="009D1EB8">
            <w:pPr>
              <w:tabs>
                <w:tab w:val="left" w:pos="794"/>
              </w:tabs>
            </w:pPr>
            <w:r w:rsidRPr="009D1EB8">
              <w:t>Mr Bilel Jamoussi</w:t>
            </w:r>
            <w:r w:rsidRPr="009D1EB8">
              <w:br/>
              <w:t>TSB; Secretary TSAG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012BA693" w14:textId="2A9B6AB7" w:rsidR="0033444E" w:rsidRPr="009D1EB8" w:rsidRDefault="009D1EB8" w:rsidP="009D1EB8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2" w:history="1">
              <w:r w:rsidR="0033444E" w:rsidRPr="009D1EB8">
                <w:rPr>
                  <w:rStyle w:val="Hyperlink"/>
                </w:rPr>
                <w:t>bilel.jamoussi@itu.int</w:t>
              </w:r>
            </w:hyperlink>
          </w:p>
        </w:tc>
      </w:tr>
    </w:tbl>
    <w:p w14:paraId="1B7265FA" w14:textId="77777777" w:rsidR="00D55AF9" w:rsidRPr="00234010" w:rsidRDefault="00D55AF9" w:rsidP="00D55AF9">
      <w:pPr>
        <w:spacing w:before="240"/>
        <w:rPr>
          <w:b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032"/>
      </w:tblGrid>
      <w:tr w:rsidR="00D55AF9" w:rsidRPr="00280AFA" w14:paraId="1A4DFCF8" w14:textId="77777777" w:rsidTr="0086603B">
        <w:trPr>
          <w:cantSplit/>
        </w:trPr>
        <w:tc>
          <w:tcPr>
            <w:tcW w:w="1607" w:type="dxa"/>
          </w:tcPr>
          <w:p w14:paraId="7A1EF5E8" w14:textId="77777777" w:rsidR="00D55AF9" w:rsidRPr="00280AFA" w:rsidRDefault="00D55AF9" w:rsidP="00C63F6D">
            <w:pPr>
              <w:rPr>
                <w:b/>
                <w:highlight w:val="yellow"/>
              </w:rPr>
            </w:pPr>
            <w:r w:rsidRPr="00280AFA">
              <w:rPr>
                <w:b/>
              </w:rPr>
              <w:t>Abstract:</w:t>
            </w:r>
          </w:p>
        </w:tc>
        <w:tc>
          <w:tcPr>
            <w:tcW w:w="8032" w:type="dxa"/>
          </w:tcPr>
          <w:p w14:paraId="10CCC27D" w14:textId="0395A7EA" w:rsidR="00D55AF9" w:rsidRPr="00280AFA" w:rsidRDefault="00D55AF9" w:rsidP="00B220C0">
            <w:pPr>
              <w:pStyle w:val="TSBHeaderSummary"/>
            </w:pPr>
            <w:r w:rsidRPr="00280AFA">
              <w:t xml:space="preserve">This TD </w:t>
            </w:r>
            <w:r w:rsidR="0033444E">
              <w:t>provides</w:t>
            </w:r>
            <w:r w:rsidRPr="00280AFA">
              <w:t xml:space="preserve"> the draft </w:t>
            </w:r>
            <w:r w:rsidR="00EE228A" w:rsidRPr="00280AFA">
              <w:t xml:space="preserve">time management plan </w:t>
            </w:r>
            <w:r w:rsidRPr="00280AFA">
              <w:t xml:space="preserve">for the </w:t>
            </w:r>
            <w:r w:rsidR="00A145AD">
              <w:rPr>
                <w:rFonts w:eastAsia="MS Mincho"/>
              </w:rPr>
              <w:t>second</w:t>
            </w:r>
            <w:r w:rsidRPr="00280AFA">
              <w:t xml:space="preserve"> TSAG meeting in </w:t>
            </w:r>
            <w:r w:rsidR="0033444E">
              <w:t>202</w:t>
            </w:r>
            <w:r w:rsidR="00A7432C">
              <w:rPr>
                <w:rFonts w:eastAsia="MS Mincho" w:hint="eastAsia"/>
              </w:rPr>
              <w:t>5</w:t>
            </w:r>
            <w:r w:rsidR="0033444E">
              <w:t>-202</w:t>
            </w:r>
            <w:r w:rsidR="00A7432C">
              <w:rPr>
                <w:rFonts w:eastAsia="MS Mincho" w:hint="eastAsia"/>
              </w:rPr>
              <w:t>8</w:t>
            </w:r>
            <w:r w:rsidRPr="00280AFA">
              <w:t xml:space="preserve"> study period</w:t>
            </w:r>
            <w:r w:rsidR="00B106F3">
              <w:t>.</w:t>
            </w:r>
          </w:p>
        </w:tc>
      </w:tr>
    </w:tbl>
    <w:p w14:paraId="3CEE7B7A" w14:textId="58535224" w:rsidR="00D55AF9" w:rsidRPr="00280AFA" w:rsidRDefault="00D55AF9" w:rsidP="00EE228A">
      <w:r w:rsidRPr="00280AFA">
        <w:rPr>
          <w:b/>
        </w:rPr>
        <w:t>Action</w:t>
      </w:r>
      <w:r w:rsidRPr="00280AFA">
        <w:t>:</w:t>
      </w:r>
      <w:r w:rsidRPr="00280AFA">
        <w:tab/>
        <w:t xml:space="preserve">TSAG is invited to </w:t>
      </w:r>
      <w:r w:rsidR="00EE228A" w:rsidRPr="00280AFA">
        <w:t>note th</w:t>
      </w:r>
      <w:r w:rsidRPr="00280AFA">
        <w:t xml:space="preserve">is draft </w:t>
      </w:r>
      <w:r w:rsidR="00EE228A" w:rsidRPr="00280AFA">
        <w:t>time management plan</w:t>
      </w:r>
      <w:r w:rsidRPr="00280AFA">
        <w:t>.</w:t>
      </w:r>
    </w:p>
    <w:p w14:paraId="73D1B2B4" w14:textId="6C2BF15E" w:rsidR="003736D3" w:rsidRPr="00CA6EFC" w:rsidRDefault="003736D3" w:rsidP="003736D3">
      <w:pPr>
        <w:rPr>
          <w:rFonts w:eastAsia="MS Mincho"/>
        </w:rPr>
      </w:pPr>
      <w:r w:rsidRPr="000372B0">
        <w:t xml:space="preserve">Status: </w:t>
      </w:r>
      <w:r w:rsidR="00B170AE">
        <w:rPr>
          <w:rFonts w:eastAsia="MS Mincho"/>
          <w:highlight w:val="yellow"/>
        </w:rPr>
        <w:t xml:space="preserve">28 </w:t>
      </w:r>
      <w:r w:rsidR="00A145AD">
        <w:rPr>
          <w:rFonts w:eastAsia="MS Mincho"/>
          <w:highlight w:val="yellow"/>
        </w:rPr>
        <w:t>January</w:t>
      </w:r>
      <w:r w:rsidR="00A7432C" w:rsidRPr="00A7432C">
        <w:rPr>
          <w:rFonts w:eastAsia="MS Mincho" w:hint="eastAsia"/>
          <w:highlight w:val="yellow"/>
        </w:rPr>
        <w:t xml:space="preserve"> 202</w:t>
      </w:r>
      <w:r w:rsidR="00A145AD">
        <w:rPr>
          <w:rFonts w:eastAsia="MS Mincho"/>
          <w:highlight w:val="yellow"/>
        </w:rPr>
        <w:t>6</w:t>
      </w:r>
    </w:p>
    <w:p w14:paraId="4EC18B77" w14:textId="77777777" w:rsidR="003736D3" w:rsidRPr="000372B0" w:rsidRDefault="003736D3" w:rsidP="003736D3">
      <w:pPr>
        <w:spacing w:before="240"/>
        <w:rPr>
          <w:b/>
          <w:u w:val="single"/>
        </w:rPr>
      </w:pPr>
    </w:p>
    <w:p w14:paraId="7210399B" w14:textId="77777777" w:rsidR="003736D3" w:rsidRDefault="003736D3" w:rsidP="003736D3">
      <w:pPr>
        <w:spacing w:before="0"/>
        <w:rPr>
          <w:b/>
          <w:u w:val="single"/>
        </w:rPr>
        <w:sectPr w:rsidR="003736D3" w:rsidSect="00B220C0">
          <w:headerReference w:type="first" r:id="rId13"/>
          <w:footerReference w:type="first" r:id="rId14"/>
          <w:pgSz w:w="11907" w:h="16840" w:code="9"/>
          <w:pgMar w:top="1134" w:right="1134" w:bottom="1134" w:left="1134" w:header="425" w:footer="709" w:gutter="0"/>
          <w:cols w:space="720"/>
          <w:docGrid w:linePitch="326"/>
        </w:sectPr>
      </w:pPr>
    </w:p>
    <w:p w14:paraId="0A2F4193" w14:textId="77777777" w:rsidR="005F3AFF" w:rsidRDefault="005F3AFF" w:rsidP="005F3AFF">
      <w:pPr>
        <w:spacing w:before="0" w:after="120"/>
        <w:jc w:val="center"/>
        <w:rPr>
          <w:b/>
          <w:bCs/>
          <w:sz w:val="28"/>
        </w:rPr>
      </w:pPr>
    </w:p>
    <w:p w14:paraId="6F68CF60" w14:textId="3C14472D" w:rsidR="00A7432C" w:rsidRDefault="00A7432C" w:rsidP="00A7432C">
      <w:pPr>
        <w:spacing w:before="360"/>
        <w:jc w:val="center"/>
        <w:outlineLvl w:val="0"/>
      </w:pPr>
      <w:r w:rsidRPr="009E06E9">
        <w:rPr>
          <w:b/>
          <w:bCs/>
          <w:sz w:val="28"/>
        </w:rPr>
        <w:t>Draft time plan for TSAG and related working party, and Rapporteur group meetings</w:t>
      </w:r>
      <w:r w:rsidR="00956F7E">
        <w:rPr>
          <w:b/>
          <w:bCs/>
          <w:sz w:val="28"/>
        </w:rPr>
        <w:br/>
      </w:r>
      <w:r w:rsidRPr="009E06E9">
        <w:rPr>
          <w:b/>
          <w:bCs/>
        </w:rPr>
        <w:br/>
      </w:r>
      <w:r w:rsidRPr="009E06E9">
        <w:t>(additional ad hoc groups may be scheduled; the allocation of time slots to TSAG Rapporteur Groups is preliminary and subject to modification)</w:t>
      </w:r>
    </w:p>
    <w:tbl>
      <w:tblPr>
        <w:tblStyle w:val="TableGrid"/>
        <w:tblW w:w="1429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66"/>
        <w:gridCol w:w="2239"/>
        <w:gridCol w:w="1119"/>
        <w:gridCol w:w="1120"/>
        <w:gridCol w:w="1119"/>
        <w:gridCol w:w="1120"/>
        <w:gridCol w:w="2239"/>
        <w:gridCol w:w="2239"/>
      </w:tblGrid>
      <w:tr w:rsidR="00DB4AFB" w:rsidRPr="009E06E9" w14:paraId="7F47B0FD" w14:textId="77777777" w:rsidTr="7AC7A1BB">
        <w:trPr>
          <w:jc w:val="center"/>
        </w:trPr>
        <w:tc>
          <w:tcPr>
            <w:tcW w:w="1129" w:type="dxa"/>
            <w:shd w:val="clear" w:color="auto" w:fill="EDEDED" w:themeFill="accent3" w:themeFillTint="33"/>
          </w:tcPr>
          <w:p w14:paraId="3946AC1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Session #</w:t>
            </w:r>
          </w:p>
        </w:tc>
        <w:tc>
          <w:tcPr>
            <w:tcW w:w="1966" w:type="dxa"/>
            <w:shd w:val="clear" w:color="auto" w:fill="EDEDED" w:themeFill="accent3" w:themeFillTint="33"/>
          </w:tcPr>
          <w:p w14:paraId="674532E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Sunday</w:t>
            </w:r>
          </w:p>
          <w:p w14:paraId="64BE3FAD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25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19DAA6F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Monday</w:t>
            </w:r>
          </w:p>
          <w:p w14:paraId="48A05551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26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49F5DAF8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Tuesday</w:t>
            </w:r>
          </w:p>
          <w:p w14:paraId="77DE2E10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27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219A111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Wednesday</w:t>
            </w:r>
          </w:p>
          <w:p w14:paraId="2E8DEA15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28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1559FBD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Thursday</w:t>
            </w:r>
          </w:p>
          <w:p w14:paraId="381F93F7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29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E7C464B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Friday</w:t>
            </w:r>
          </w:p>
          <w:p w14:paraId="70A183BC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30 January 2026</w:t>
            </w:r>
          </w:p>
        </w:tc>
      </w:tr>
      <w:tr w:rsidR="00DA712B" w:rsidRPr="00956F7E" w14:paraId="2B4703DB" w14:textId="77777777" w:rsidTr="7AC7A1BB">
        <w:trPr>
          <w:trHeight w:val="435"/>
          <w:jc w:val="center"/>
        </w:trPr>
        <w:tc>
          <w:tcPr>
            <w:tcW w:w="1129" w:type="dxa"/>
            <w:vAlign w:val="center"/>
          </w:tcPr>
          <w:p w14:paraId="68632D33" w14:textId="77777777" w:rsidR="00DA712B" w:rsidRPr="00956F7E" w:rsidRDefault="00DA712B">
            <w:pPr>
              <w:spacing w:before="0"/>
              <w:jc w:val="center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eastAsia="MS Mincho" w:hAnsiTheme="majorBidi" w:cstheme="majorBidi"/>
                <w:sz w:val="16"/>
                <w:szCs w:val="16"/>
              </w:rPr>
              <w:t>#0</w:t>
            </w:r>
          </w:p>
        </w:tc>
        <w:tc>
          <w:tcPr>
            <w:tcW w:w="1966" w:type="dxa"/>
          </w:tcPr>
          <w:p w14:paraId="3FC9E142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3ED371C0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0900-0930 hours</w:t>
            </w:r>
          </w:p>
          <w:p w14:paraId="50BFA53F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Newcomer guided tour of ITU premises</w:t>
            </w:r>
          </w:p>
        </w:tc>
        <w:tc>
          <w:tcPr>
            <w:tcW w:w="2239" w:type="dxa"/>
            <w:gridSpan w:val="2"/>
          </w:tcPr>
          <w:p w14:paraId="63333B33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</w:t>
            </w:r>
            <w:r w:rsidRPr="00956F7E">
              <w:rPr>
                <w:rFonts w:asciiTheme="majorBidi" w:eastAsia="MS Mincho" w:hAnsiTheme="majorBidi" w:cstheme="majorBidi"/>
                <w:b/>
                <w:bCs/>
                <w:sz w:val="16"/>
                <w:szCs w:val="16"/>
                <w:lang w:val="en-GB"/>
              </w:rPr>
              <w:t>80</w:t>
            </w: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0-0930 hours</w:t>
            </w:r>
          </w:p>
          <w:p w14:paraId="3F730126" w14:textId="48BD9570" w:rsidR="00DA712B" w:rsidRPr="00534861" w:rsidRDefault="00DA712B">
            <w:pPr>
              <w:spacing w:before="0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Network of Women</w:t>
            </w:r>
            <w:r w:rsidR="00F15B22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 xml:space="preserve"> </w:t>
            </w:r>
            <w:r w:rsidR="00534861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>in ITU-T Breakfast</w:t>
            </w:r>
          </w:p>
        </w:tc>
        <w:tc>
          <w:tcPr>
            <w:tcW w:w="2239" w:type="dxa"/>
            <w:gridSpan w:val="2"/>
          </w:tcPr>
          <w:p w14:paraId="39FFDEAE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280E84D1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00A03F7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17EF9C43" w14:textId="77777777" w:rsidTr="00B62BB7">
        <w:trPr>
          <w:trHeight w:val="435"/>
          <w:jc w:val="center"/>
        </w:trPr>
        <w:tc>
          <w:tcPr>
            <w:tcW w:w="1129" w:type="dxa"/>
          </w:tcPr>
          <w:p w14:paraId="7C5DD71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#1; am</w:t>
            </w:r>
          </w:p>
        </w:tc>
        <w:tc>
          <w:tcPr>
            <w:tcW w:w="1966" w:type="dxa"/>
          </w:tcPr>
          <w:p w14:paraId="3712617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57318AF6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22ACE7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5E461EB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314E12B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130EF92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07A02EC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00B0F0"/>
          </w:tcPr>
          <w:p w14:paraId="23CEEDD4" w14:textId="24B44746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A42C5B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0900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– 1045 hours</w:t>
            </w:r>
          </w:p>
          <w:p w14:paraId="5486AC8A" w14:textId="331F0AE4" w:rsidR="00DB4AFB" w:rsidRPr="009E06E9" w:rsidRDefault="00873457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E7E6E6" w:themeFill="background2"/>
          </w:tcPr>
          <w:p w14:paraId="4D9611C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0900 – 1015 hours</w:t>
            </w:r>
          </w:p>
          <w:p w14:paraId="11342156" w14:textId="7A3D5829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WP</w:t>
            </w:r>
            <w:r w:rsidR="006B0106">
              <w:rPr>
                <w:rFonts w:cstheme="minorHAnsi"/>
                <w:sz w:val="16"/>
                <w:szCs w:val="16"/>
                <w:lang w:eastAsia="zh-CN"/>
              </w:rPr>
              <w:t>1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</w:tr>
      <w:tr w:rsidR="00DB4AFB" w:rsidRPr="009E06E9" w14:paraId="1CB04019" w14:textId="77777777" w:rsidTr="00B62BB7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5E4A7CC5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AA187E0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1E6954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15FAD7F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533CA1A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81386D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02814BD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069DAF59" w14:textId="77777777" w:rsidTr="00B62BB7">
        <w:trPr>
          <w:jc w:val="center"/>
        </w:trPr>
        <w:tc>
          <w:tcPr>
            <w:tcW w:w="1129" w:type="dxa"/>
          </w:tcPr>
          <w:p w14:paraId="3097C3B8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#2; am</w:t>
            </w:r>
          </w:p>
        </w:tc>
        <w:tc>
          <w:tcPr>
            <w:tcW w:w="1966" w:type="dxa"/>
          </w:tcPr>
          <w:p w14:paraId="493C3A64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2698F249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549399D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3D816CE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293AA7D1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4A44B99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991C12F" w14:textId="27318258" w:rsidR="00DB4AFB" w:rsidRPr="009E06E9" w:rsidRDefault="00F52BF1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WP2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14:paraId="77ACF94B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1E4AE8D" w14:textId="1E6C0FB0" w:rsidR="00DB4AFB" w:rsidRPr="009E06E9" w:rsidRDefault="00873457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shd w:val="clear" w:color="auto" w:fill="E7E6E6" w:themeFill="background2"/>
          </w:tcPr>
          <w:p w14:paraId="7D093E3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1045 – 1200 hours</w:t>
            </w:r>
          </w:p>
          <w:p w14:paraId="66A5EDB9" w14:textId="32A290E8" w:rsidR="00DB4AFB" w:rsidRPr="009E06E9" w:rsidRDefault="00400565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WP2</w:t>
            </w:r>
            <w:r w:rsidR="00C02A31">
              <w:rPr>
                <w:rFonts w:cstheme="minorHAnsi"/>
                <w:sz w:val="16"/>
                <w:szCs w:val="16"/>
                <w:lang w:eastAsia="zh-CN"/>
              </w:rPr>
              <w:t xml:space="preserve"> </w:t>
            </w:r>
            <w:r w:rsidR="00DB4AFB" w:rsidRPr="009E06E9">
              <w:rPr>
                <w:rFonts w:cstheme="minorHAnsi"/>
                <w:sz w:val="16"/>
                <w:szCs w:val="16"/>
                <w:lang w:eastAsia="zh-CN"/>
              </w:rPr>
              <w:t>Plenary (***)</w:t>
            </w:r>
          </w:p>
        </w:tc>
      </w:tr>
      <w:tr w:rsidR="00DB0D34" w:rsidRPr="009E06E9" w14:paraId="35918C08" w14:textId="77777777" w:rsidTr="0011430F">
        <w:trPr>
          <w:trHeight w:val="217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6A5C9457" w14:textId="77777777" w:rsidR="00DB0D34" w:rsidRPr="009E06E9" w:rsidRDefault="00DB0D34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1966" w:type="dxa"/>
            <w:vMerge w:val="restart"/>
            <w:shd w:val="clear" w:color="auto" w:fill="F2F2F2" w:themeFill="background1" w:themeFillShade="F2"/>
          </w:tcPr>
          <w:p w14:paraId="7CB3B17B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ACC0C2" w14:textId="77777777" w:rsidR="00DB0D34" w:rsidRPr="009E06E9" w:rsidRDefault="00DB0D34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1315 – 1430 hours</w:t>
            </w:r>
          </w:p>
          <w:p w14:paraId="426B9CBB" w14:textId="532762BD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Study Group/TSAG</w:t>
            </w:r>
            <w:r w:rsidRPr="009E06E9">
              <w:rPr>
                <w:rFonts w:cstheme="minorHAnsi" w:hint="eastAsia"/>
                <w:sz w:val="16"/>
                <w:szCs w:val="16"/>
              </w:rPr>
              <w:t>/SCV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Chairs’s meeting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(**)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DEFF04A" w14:textId="77777777" w:rsidR="00DB0D34" w:rsidRPr="009E06E9" w:rsidRDefault="00DB0D34" w:rsidP="00EF7CEC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Newcomer</w:t>
            </w:r>
            <w:r>
              <w:rPr>
                <w:rFonts w:cstheme="minorHAnsi"/>
                <w:sz w:val="16"/>
                <w:szCs w:val="16"/>
                <w:lang w:eastAsia="zh-CN"/>
              </w:rPr>
              <w:t>'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s session</w:t>
            </w:r>
          </w:p>
        </w:tc>
        <w:tc>
          <w:tcPr>
            <w:tcW w:w="1120" w:type="dxa"/>
            <w:vMerge w:val="restart"/>
            <w:shd w:val="clear" w:color="auto" w:fill="F2F2F2" w:themeFill="background1" w:themeFillShade="F2"/>
          </w:tcPr>
          <w:p w14:paraId="06CF9C38" w14:textId="2EE5D93D" w:rsidR="00DB0D34" w:rsidRPr="009E06E9" w:rsidRDefault="00DB0D34" w:rsidP="00EF7CEC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eastAsia="zh-CN"/>
              </w:rPr>
              <w:t>Lead SG concept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EE43AFE" w14:textId="219DD014" w:rsidR="00DB0D34" w:rsidRPr="00956F7E" w:rsidRDefault="00D96AA0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  <w:lang w:val="en-GB" w:eastAsia="zh-CN"/>
              </w:rPr>
              <w:t>1300</w:t>
            </w:r>
            <w:r w:rsidR="00DB0D34" w:rsidRPr="00956F7E">
              <w:rPr>
                <w:rFonts w:asciiTheme="majorBidi" w:hAnsiTheme="majorBidi" w:cstheme="majorBidi"/>
                <w:b/>
                <w:sz w:val="16"/>
                <w:szCs w:val="16"/>
                <w:lang w:val="en-GB" w:eastAsia="zh-CN"/>
              </w:rPr>
              <w:t>-1430</w:t>
            </w:r>
            <w:r w:rsidR="00DB0D34"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 xml:space="preserve"> ISCG meeting (Room </w:t>
            </w:r>
            <w:r w:rsidR="00DB0D34">
              <w:rPr>
                <w:rFonts w:asciiTheme="majorBidi" w:eastAsia="MS Mincho" w:hAnsiTheme="majorBidi" w:cstheme="majorBidi"/>
                <w:sz w:val="16"/>
                <w:szCs w:val="16"/>
                <w:lang w:val="en-GB"/>
              </w:rPr>
              <w:t>G1</w:t>
            </w:r>
            <w:r w:rsidR="00DB0D34"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)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65A8B701" w14:textId="7F1107F6" w:rsidR="00DB0D34" w:rsidRPr="009E06E9" w:rsidRDefault="00DB0D34" w:rsidP="009840C2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555B3D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12:30-13:00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Info session on AI for Good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14819714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4A8D9B74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1A1E9E" w:rsidRPr="009E06E9" w14:paraId="6B98B070" w14:textId="77777777" w:rsidTr="00161C68">
        <w:trPr>
          <w:trHeight w:val="216"/>
          <w:jc w:val="center"/>
        </w:trPr>
        <w:tc>
          <w:tcPr>
            <w:tcW w:w="1129" w:type="dxa"/>
            <w:vMerge/>
            <w:vAlign w:val="center"/>
          </w:tcPr>
          <w:p w14:paraId="5CCC3918" w14:textId="77777777" w:rsidR="001A1E9E" w:rsidRPr="009E06E9" w:rsidRDefault="001A1E9E" w:rsidP="001A1E9E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66" w:type="dxa"/>
            <w:vMerge/>
          </w:tcPr>
          <w:p w14:paraId="21B73905" w14:textId="77777777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0D132C7E" w14:textId="77777777" w:rsidR="001A1E9E" w:rsidRPr="009E06E9" w:rsidRDefault="001A1E9E" w:rsidP="001A1E9E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/>
            <w:shd w:val="clear" w:color="auto" w:fill="F2F2F2" w:themeFill="background1" w:themeFillShade="F2"/>
          </w:tcPr>
          <w:p w14:paraId="10CBB40D" w14:textId="77777777" w:rsidR="001A1E9E" w:rsidRPr="002C604C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shd w:val="clear" w:color="auto" w:fill="F2F2F2" w:themeFill="background1" w:themeFillShade="F2"/>
          </w:tcPr>
          <w:p w14:paraId="64FAB8A3" w14:textId="5445B208" w:rsidR="001A1E9E" w:rsidRPr="002C604C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/>
          </w:tcPr>
          <w:p w14:paraId="018A286D" w14:textId="77777777" w:rsidR="001A1E9E" w:rsidRPr="00956F7E" w:rsidRDefault="001A1E9E" w:rsidP="001A1E9E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shd w:val="clear" w:color="auto" w:fill="00B0F0"/>
          </w:tcPr>
          <w:p w14:paraId="2C3D7D98" w14:textId="2FBADE30" w:rsidR="001A1E9E" w:rsidRPr="00261683" w:rsidRDefault="001A1E9E" w:rsidP="001A1E9E">
            <w:pPr>
              <w:spacing w:before="0"/>
              <w:rPr>
                <w:rFonts w:cstheme="minorBidi"/>
                <w:b/>
                <w:bCs/>
                <w:sz w:val="16"/>
                <w:szCs w:val="16"/>
                <w:lang w:eastAsia="zh-CN"/>
              </w:rPr>
            </w:pPr>
            <w:r w:rsidRPr="7AC7A1BB">
              <w:rPr>
                <w:rFonts w:cstheme="minorBidi"/>
                <w:b/>
                <w:bCs/>
                <w:sz w:val="16"/>
                <w:szCs w:val="16"/>
                <w:lang w:eastAsia="zh-CN"/>
              </w:rPr>
              <w:t>13:15-14:30</w:t>
            </w:r>
            <w:r w:rsidRPr="7AC7A1BB">
              <w:rPr>
                <w:rFonts w:cstheme="minorBidi"/>
                <w:sz w:val="16"/>
                <w:szCs w:val="16"/>
                <w:lang w:eastAsia="zh-CN"/>
              </w:rPr>
              <w:t xml:space="preserve"> Ad hoc RG-WM</w:t>
            </w:r>
          </w:p>
        </w:tc>
        <w:tc>
          <w:tcPr>
            <w:tcW w:w="2239" w:type="dxa"/>
            <w:shd w:val="clear" w:color="auto" w:fill="00B0F0"/>
          </w:tcPr>
          <w:p w14:paraId="4E07F933" w14:textId="5E8615C8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ins w:id="1" w:author="TSB" w:date="2026-01-29T11:03:00Z" w16du:dateUtc="2026-01-29T10:03:00Z">
              <w:r w:rsidRPr="7AC7A1BB">
                <w:rPr>
                  <w:rFonts w:cstheme="minorBidi"/>
                  <w:b/>
                  <w:bCs/>
                  <w:sz w:val="16"/>
                  <w:szCs w:val="16"/>
                  <w:lang w:eastAsia="zh-CN"/>
                </w:rPr>
                <w:t>13:</w:t>
              </w:r>
              <w:r>
                <w:rPr>
                  <w:rFonts w:cstheme="minorBidi"/>
                  <w:b/>
                  <w:bCs/>
                  <w:sz w:val="16"/>
                  <w:szCs w:val="16"/>
                  <w:lang w:eastAsia="zh-CN"/>
                </w:rPr>
                <w:t>00</w:t>
              </w:r>
              <w:r w:rsidRPr="7AC7A1BB">
                <w:rPr>
                  <w:rFonts w:cstheme="minorBidi"/>
                  <w:b/>
                  <w:bCs/>
                  <w:sz w:val="16"/>
                  <w:szCs w:val="16"/>
                  <w:lang w:eastAsia="zh-CN"/>
                </w:rPr>
                <w:t>-14:</w:t>
              </w:r>
              <w:r>
                <w:rPr>
                  <w:rFonts w:cstheme="minorBidi"/>
                  <w:b/>
                  <w:bCs/>
                  <w:sz w:val="16"/>
                  <w:szCs w:val="16"/>
                  <w:lang w:eastAsia="zh-CN"/>
                </w:rPr>
                <w:t>00</w:t>
              </w:r>
              <w:r>
                <w:rPr>
                  <w:rFonts w:cstheme="minorBidi"/>
                  <w:sz w:val="16"/>
                  <w:szCs w:val="16"/>
                  <w:lang w:eastAsia="zh-CN"/>
                </w:rPr>
                <w:br/>
              </w:r>
              <w:r w:rsidRPr="7AC7A1BB">
                <w:rPr>
                  <w:rFonts w:cstheme="minorBidi"/>
                  <w:sz w:val="16"/>
                  <w:szCs w:val="16"/>
                  <w:lang w:eastAsia="zh-CN"/>
                </w:rPr>
                <w:t>Ad hoc RG-WM</w:t>
              </w:r>
            </w:ins>
          </w:p>
        </w:tc>
        <w:tc>
          <w:tcPr>
            <w:tcW w:w="2239" w:type="dxa"/>
            <w:vMerge/>
          </w:tcPr>
          <w:p w14:paraId="22EFFBB9" w14:textId="77777777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1A1E9E" w:rsidRPr="009E06E9" w14:paraId="02173ABA" w14:textId="77777777" w:rsidTr="00B62BB7">
        <w:trPr>
          <w:jc w:val="center"/>
        </w:trPr>
        <w:tc>
          <w:tcPr>
            <w:tcW w:w="1129" w:type="dxa"/>
          </w:tcPr>
          <w:p w14:paraId="2BB5CF0C" w14:textId="77777777" w:rsidR="001A1E9E" w:rsidRPr="009E06E9" w:rsidRDefault="001A1E9E" w:rsidP="001A1E9E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#3; pm</w:t>
            </w:r>
          </w:p>
        </w:tc>
        <w:tc>
          <w:tcPr>
            <w:tcW w:w="1966" w:type="dxa"/>
          </w:tcPr>
          <w:p w14:paraId="78D4C56A" w14:textId="77777777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1600 – 1800</w:t>
            </w:r>
          </w:p>
          <w:p w14:paraId="15A66D58" w14:textId="3C61067D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Management Meeting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(*)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CBD89EF" w14:textId="77777777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E615BCE" w14:textId="77777777" w:rsidR="001A1E9E" w:rsidRPr="009E06E9" w:rsidRDefault="001A1E9E" w:rsidP="001A1E9E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gridSpan w:val="2"/>
            <w:shd w:val="clear" w:color="auto" w:fill="C5E0B3" w:themeFill="accent6" w:themeFillTint="66"/>
          </w:tcPr>
          <w:p w14:paraId="780BE0B3" w14:textId="77777777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AB81E65" w14:textId="77777777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gridSpan w:val="2"/>
            <w:shd w:val="clear" w:color="auto" w:fill="FFFF00"/>
          </w:tcPr>
          <w:p w14:paraId="04731423" w14:textId="77777777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4DD8378A" w14:textId="77777777" w:rsidR="001A1E9E" w:rsidRPr="009E06E9" w:rsidRDefault="001A1E9E" w:rsidP="001A1E9E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RG-DT</w:t>
            </w:r>
          </w:p>
        </w:tc>
        <w:tc>
          <w:tcPr>
            <w:tcW w:w="2239" w:type="dxa"/>
            <w:shd w:val="clear" w:color="auto" w:fill="00B0F0"/>
          </w:tcPr>
          <w:p w14:paraId="7AD78524" w14:textId="3E4440CB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1545 hours</w:t>
            </w:r>
          </w:p>
          <w:p w14:paraId="391BB861" w14:textId="6D4E78E5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92D050"/>
          </w:tcPr>
          <w:p w14:paraId="777D3647" w14:textId="77777777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19984838" w14:textId="77777777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1A1E9E" w:rsidRPr="009E06E9" w14:paraId="547A4985" w14:textId="77777777" w:rsidTr="7AC7A1BB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5034B5C1" w14:textId="77777777" w:rsidR="001A1E9E" w:rsidRPr="009E06E9" w:rsidRDefault="001A1E9E" w:rsidP="001A1E9E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112D9232" w14:textId="77777777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1C4E53EB" w14:textId="77777777" w:rsidR="001A1E9E" w:rsidRPr="009E06E9" w:rsidRDefault="001A1E9E" w:rsidP="001A1E9E">
            <w:pPr>
              <w:tabs>
                <w:tab w:val="left" w:pos="999"/>
              </w:tabs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03F62A5A" w14:textId="77777777" w:rsidR="001A1E9E" w:rsidRPr="009E06E9" w:rsidRDefault="001A1E9E" w:rsidP="001A1E9E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15C37938" w14:textId="77777777" w:rsidR="001A1E9E" w:rsidRPr="009E06E9" w:rsidRDefault="001A1E9E" w:rsidP="001A1E9E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70E0781" w14:textId="77777777" w:rsidR="001A1E9E" w:rsidRPr="009E06E9" w:rsidRDefault="001A1E9E" w:rsidP="001A1E9E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0428F25" w14:textId="77777777" w:rsidR="001A1E9E" w:rsidRPr="009E06E9" w:rsidRDefault="001A1E9E" w:rsidP="001A1E9E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1A1E9E" w:rsidRPr="009E06E9" w14:paraId="46237C86" w14:textId="77777777" w:rsidTr="7AC7A1BB">
        <w:trPr>
          <w:trHeight w:val="379"/>
          <w:jc w:val="center"/>
        </w:trPr>
        <w:tc>
          <w:tcPr>
            <w:tcW w:w="1129" w:type="dxa"/>
          </w:tcPr>
          <w:p w14:paraId="72634D4D" w14:textId="77777777" w:rsidR="001A1E9E" w:rsidRPr="009E06E9" w:rsidRDefault="001A1E9E" w:rsidP="001A1E9E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#4; pm</w:t>
            </w:r>
          </w:p>
        </w:tc>
        <w:tc>
          <w:tcPr>
            <w:tcW w:w="1966" w:type="dxa"/>
          </w:tcPr>
          <w:p w14:paraId="669988F1" w14:textId="77777777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EDEDED" w:themeFill="accent3" w:themeFillTint="33"/>
          </w:tcPr>
          <w:p w14:paraId="2B277D10" w14:textId="77777777" w:rsidR="001A1E9E" w:rsidRPr="009E06E9" w:rsidRDefault="001A1E9E" w:rsidP="001A1E9E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24F59DCA" w14:textId="77777777" w:rsidR="001A1E9E" w:rsidRPr="009E06E9" w:rsidRDefault="001A1E9E" w:rsidP="001A1E9E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7DB31317" w14:textId="77777777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9F048D9" w14:textId="35C783B4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72279175" w14:textId="77777777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3043388" w14:textId="77777777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339D655" w14:textId="77777777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CE019F9" w14:textId="47535E5F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WP</w:t>
            </w:r>
            <w:r>
              <w:rPr>
                <w:rFonts w:cstheme="minorHAnsi"/>
                <w:sz w:val="16"/>
                <w:szCs w:val="16"/>
                <w:lang w:eastAsia="zh-CN"/>
              </w:rPr>
              <w:t>2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</w:t>
            </w:r>
          </w:p>
        </w:tc>
        <w:tc>
          <w:tcPr>
            <w:tcW w:w="2239" w:type="dxa"/>
            <w:shd w:val="clear" w:color="auto" w:fill="92D050"/>
          </w:tcPr>
          <w:p w14:paraId="1C514DE9" w14:textId="77777777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626B610" w14:textId="77777777" w:rsidR="001A1E9E" w:rsidRPr="009E06E9" w:rsidRDefault="001A1E9E" w:rsidP="001A1E9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1A1E9E" w:rsidRPr="009E06E9" w14:paraId="18347DF9" w14:textId="77777777" w:rsidTr="7AC7A1BB">
        <w:trPr>
          <w:trHeight w:val="387"/>
          <w:jc w:val="center"/>
        </w:trPr>
        <w:tc>
          <w:tcPr>
            <w:tcW w:w="1129" w:type="dxa"/>
          </w:tcPr>
          <w:p w14:paraId="5A6CEC22" w14:textId="77777777" w:rsidR="001A1E9E" w:rsidRPr="009E06E9" w:rsidRDefault="001A1E9E" w:rsidP="001A1E9E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#5; pm</w:t>
            </w:r>
          </w:p>
        </w:tc>
        <w:tc>
          <w:tcPr>
            <w:tcW w:w="1966" w:type="dxa"/>
          </w:tcPr>
          <w:p w14:paraId="1FABAAD2" w14:textId="77777777" w:rsidR="001A1E9E" w:rsidRPr="009E06E9" w:rsidRDefault="001A1E9E" w:rsidP="001A1E9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733C2708" w14:textId="77777777" w:rsidR="001A1E9E" w:rsidRPr="00956F7E" w:rsidRDefault="001A1E9E" w:rsidP="001A1E9E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  <w:t>1800-1930 hours</w:t>
            </w:r>
          </w:p>
          <w:p w14:paraId="17C5054C" w14:textId="50EB397F" w:rsidR="001A1E9E" w:rsidRPr="009E06E9" w:rsidRDefault="001A1E9E" w:rsidP="001A1E9E">
            <w:pPr>
              <w:tabs>
                <w:tab w:val="left" w:pos="999"/>
              </w:tabs>
              <w:spacing w:before="0" w:after="12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TSAG Reception (</w:t>
            </w:r>
            <w:r>
              <w:rPr>
                <w:rFonts w:asciiTheme="majorBidi" w:eastAsia="MS Mincho" w:hAnsiTheme="majorBidi" w:cstheme="majorBidi"/>
                <w:bCs/>
                <w:sz w:val="16"/>
                <w:szCs w:val="16"/>
              </w:rPr>
              <w:t>Hosted by TSB Director</w:t>
            </w: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423E7FCA" w14:textId="0D06D157" w:rsidR="001A1E9E" w:rsidRPr="00261683" w:rsidRDefault="001A1E9E" w:rsidP="001A1E9E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7C68E143" w14:textId="1A4A9474" w:rsidR="001A1E9E" w:rsidRPr="009E06E9" w:rsidRDefault="001A1E9E" w:rsidP="001A1E9E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0B2B8F84" w14:textId="59A757F3" w:rsidR="001A1E9E" w:rsidRPr="00261683" w:rsidRDefault="001A1E9E" w:rsidP="001A1E9E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5E96D16E" w14:textId="212D84D6" w:rsidR="001A1E9E" w:rsidRPr="009E06E9" w:rsidRDefault="001A1E9E" w:rsidP="001A1E9E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</w:tcPr>
          <w:p w14:paraId="5AED602C" w14:textId="77777777" w:rsidR="001A1E9E" w:rsidRPr="009E06E9" w:rsidRDefault="001A1E9E" w:rsidP="001A1E9E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F8F5172" w14:textId="77777777" w:rsidR="001A1E9E" w:rsidRPr="009E06E9" w:rsidRDefault="001A1E9E" w:rsidP="001A1E9E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</w:tbl>
    <w:p w14:paraId="0EFC8294" w14:textId="77777777" w:rsidR="00A7432C" w:rsidRPr="009E06E9" w:rsidRDefault="00A7432C" w:rsidP="00A7432C">
      <w:pPr>
        <w:spacing w:before="0" w:after="120"/>
        <w:jc w:val="center"/>
      </w:pPr>
    </w:p>
    <w:p w14:paraId="082A2789" w14:textId="77777777" w:rsidR="00A7432C" w:rsidRPr="009E06E9" w:rsidRDefault="00A7432C" w:rsidP="00A7432C">
      <w:pPr>
        <w:spacing w:before="0"/>
        <w:ind w:left="720"/>
        <w:rPr>
          <w:rFonts w:cstheme="majorBidi"/>
          <w:b/>
          <w:bCs/>
          <w:szCs w:val="22"/>
        </w:rPr>
      </w:pPr>
      <w:r w:rsidRPr="009E06E9">
        <w:rPr>
          <w:rFonts w:cstheme="majorBidi"/>
          <w:b/>
          <w:bCs/>
          <w:szCs w:val="22"/>
        </w:rPr>
        <w:t>Notes</w:t>
      </w:r>
    </w:p>
    <w:p w14:paraId="543B55FC" w14:textId="77777777" w:rsidR="00A7432C" w:rsidRPr="007735B8" w:rsidRDefault="00A7432C" w:rsidP="00A7432C">
      <w:pPr>
        <w:spacing w:before="0"/>
        <w:ind w:left="720"/>
        <w:rPr>
          <w:rFonts w:cstheme="majorBidi"/>
          <w:szCs w:val="22"/>
          <w:lang w:val="en-US"/>
        </w:rPr>
      </w:pPr>
      <w:r w:rsidRPr="009E06E9">
        <w:rPr>
          <w:rFonts w:cstheme="majorBidi"/>
          <w:szCs w:val="22"/>
        </w:rPr>
        <w:t>(*) only for TSAG Management Team, Working Party Chairs, and TSAG Rapporteurs</w:t>
      </w:r>
    </w:p>
    <w:p w14:paraId="035E8CA0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(**) only for ITU-T Study Group Chairs and TSAG Chair</w:t>
      </w:r>
    </w:p>
    <w:p w14:paraId="5D459510" w14:textId="77777777" w:rsidR="00A7432C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(***) session with interpretation</w:t>
      </w:r>
    </w:p>
    <w:p w14:paraId="00172F50" w14:textId="4203EC07" w:rsidR="00834CB4" w:rsidRPr="009E06E9" w:rsidRDefault="00834CB4" w:rsidP="00A7432C">
      <w:pPr>
        <w:spacing w:before="0"/>
        <w:ind w:left="720"/>
        <w:rPr>
          <w:szCs w:val="22"/>
        </w:rPr>
      </w:pPr>
      <w:r>
        <w:rPr>
          <w:rFonts w:cstheme="majorBidi"/>
          <w:szCs w:val="22"/>
        </w:rPr>
        <w:t xml:space="preserve">Captioning will be provided </w:t>
      </w:r>
      <w:r w:rsidR="00573E81">
        <w:rPr>
          <w:rFonts w:cstheme="majorBidi"/>
          <w:szCs w:val="22"/>
        </w:rPr>
        <w:t>for</w:t>
      </w:r>
      <w:r>
        <w:rPr>
          <w:rFonts w:cstheme="majorBidi"/>
          <w:szCs w:val="22"/>
        </w:rPr>
        <w:t xml:space="preserve"> all the regular sessions.</w:t>
      </w:r>
    </w:p>
    <w:p w14:paraId="660591DC" w14:textId="60C7E353" w:rsidR="0033444E" w:rsidRDefault="0033444E" w:rsidP="002726F0">
      <w:pPr>
        <w:spacing w:before="0" w:after="120"/>
        <w:jc w:val="center"/>
        <w:rPr>
          <w:rFonts w:asciiTheme="majorBidi" w:hAnsiTheme="majorBidi" w:cstheme="majorBidi"/>
          <w:sz w:val="20"/>
        </w:rPr>
      </w:pPr>
    </w:p>
    <w:p w14:paraId="2B8FBAAB" w14:textId="61611F95" w:rsidR="00D55AF9" w:rsidRPr="000372B0" w:rsidRDefault="00EE228A" w:rsidP="006442EF">
      <w:pPr>
        <w:spacing w:before="0"/>
        <w:jc w:val="center"/>
        <w:rPr>
          <w:rFonts w:asciiTheme="majorBidi" w:hAnsiTheme="majorBidi" w:cstheme="majorBidi"/>
          <w:sz w:val="20"/>
        </w:rPr>
      </w:pPr>
      <w:r w:rsidRPr="00FD40E9">
        <w:rPr>
          <w:rFonts w:asciiTheme="majorBidi" w:hAnsiTheme="majorBidi" w:cstheme="majorBidi"/>
          <w:sz w:val="20"/>
        </w:rPr>
        <w:t>_________________</w:t>
      </w:r>
      <w:r w:rsidRPr="000372B0">
        <w:rPr>
          <w:rFonts w:asciiTheme="majorBidi" w:hAnsiTheme="majorBidi" w:cstheme="majorBidi"/>
          <w:sz w:val="20"/>
        </w:rPr>
        <w:t>____</w:t>
      </w:r>
    </w:p>
    <w:sectPr w:rsidR="00D55AF9" w:rsidRPr="000372B0" w:rsidSect="00F215A1">
      <w:headerReference w:type="default" r:id="rId15"/>
      <w:footerReference w:type="first" r:id="rId16"/>
      <w:pgSz w:w="16840" w:h="11907" w:orient="landscape" w:code="9"/>
      <w:pgMar w:top="1134" w:right="1134" w:bottom="567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8456" w14:textId="77777777" w:rsidR="007B242D" w:rsidRDefault="007B242D">
      <w:pPr>
        <w:spacing w:before="0"/>
      </w:pPr>
      <w:r>
        <w:separator/>
      </w:r>
    </w:p>
  </w:endnote>
  <w:endnote w:type="continuationSeparator" w:id="0">
    <w:p w14:paraId="48EC5B01" w14:textId="77777777" w:rsidR="007B242D" w:rsidRDefault="007B242D">
      <w:pPr>
        <w:spacing w:before="0"/>
      </w:pPr>
      <w:r>
        <w:continuationSeparator/>
      </w:r>
    </w:p>
  </w:endnote>
  <w:endnote w:type="continuationNotice" w:id="1">
    <w:p w14:paraId="0505933E" w14:textId="77777777" w:rsidR="007B242D" w:rsidRDefault="007B24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637D" w14:textId="77777777" w:rsidR="003736D3" w:rsidRPr="001B2BBE" w:rsidRDefault="003736D3" w:rsidP="003239CC">
    <w:pPr>
      <w:spacing w:befor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BD4F" w14:textId="77777777" w:rsidR="001644B2" w:rsidRPr="00511959" w:rsidRDefault="001644B2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5353" w14:textId="77777777" w:rsidR="007B242D" w:rsidRDefault="007B242D">
      <w:pPr>
        <w:spacing w:before="0"/>
      </w:pPr>
      <w:r>
        <w:separator/>
      </w:r>
    </w:p>
  </w:footnote>
  <w:footnote w:type="continuationSeparator" w:id="0">
    <w:p w14:paraId="25A04C76" w14:textId="77777777" w:rsidR="007B242D" w:rsidRDefault="007B242D">
      <w:pPr>
        <w:spacing w:before="0"/>
      </w:pPr>
      <w:r>
        <w:continuationSeparator/>
      </w:r>
    </w:p>
  </w:footnote>
  <w:footnote w:type="continuationNotice" w:id="1">
    <w:p w14:paraId="0EB5A6FF" w14:textId="77777777" w:rsidR="007B242D" w:rsidRDefault="007B24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3311" w14:textId="77777777" w:rsidR="003736D3" w:rsidRDefault="003736D3" w:rsidP="008B43C5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- 2 -</w:t>
    </w:r>
    <w:r>
      <w:rPr>
        <w:noProof/>
      </w:rPr>
      <w:fldChar w:fldCharType="end"/>
    </w:r>
    <w:r>
      <w:rPr>
        <w:noProof/>
      </w:rPr>
      <w:br/>
      <w:t>TSAG-TD1071</w:t>
    </w:r>
  </w:p>
  <w:p w14:paraId="450CEE10" w14:textId="77777777" w:rsidR="003736D3" w:rsidRPr="00280AFA" w:rsidRDefault="003736D3" w:rsidP="008B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F553" w14:textId="77777777" w:rsidR="00A856EC" w:rsidRDefault="00A856EC" w:rsidP="00A266F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</w:t>
    </w:r>
    <w:r>
      <w:rPr>
        <w:lang w:val="pt-BR"/>
      </w:rPr>
      <w:t>-</w:t>
    </w:r>
  </w:p>
  <w:p w14:paraId="2C19183A" w14:textId="591AC8C0" w:rsidR="0043106E" w:rsidRPr="008B43C5" w:rsidRDefault="00A856EC" w:rsidP="00EE0983">
    <w:pPr>
      <w:pStyle w:val="Head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1A1E9E">
      <w:rPr>
        <w:noProof/>
      </w:rPr>
      <w:t>TSAG-TD154R6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D6DA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BAAA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867E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A25C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3E37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48A4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88F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72E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CC23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E9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E4D12"/>
    <w:multiLevelType w:val="hybridMultilevel"/>
    <w:tmpl w:val="D45A2E3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F7756"/>
    <w:multiLevelType w:val="hybridMultilevel"/>
    <w:tmpl w:val="B374FD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70461"/>
    <w:multiLevelType w:val="hybridMultilevel"/>
    <w:tmpl w:val="723E4F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A00AB"/>
    <w:multiLevelType w:val="hybridMultilevel"/>
    <w:tmpl w:val="814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F10E7"/>
    <w:multiLevelType w:val="hybridMultilevel"/>
    <w:tmpl w:val="D8ACF3FE"/>
    <w:lvl w:ilvl="0" w:tplc="F9F2765E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971BB"/>
    <w:multiLevelType w:val="hybridMultilevel"/>
    <w:tmpl w:val="523C1F6A"/>
    <w:lvl w:ilvl="0" w:tplc="4350A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7E5912">
      <w:numFmt w:val="bullet"/>
      <w:lvlText w:val="•"/>
      <w:lvlJc w:val="left"/>
      <w:pPr>
        <w:ind w:left="11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E2B087A"/>
    <w:multiLevelType w:val="hybridMultilevel"/>
    <w:tmpl w:val="D2DCE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13273"/>
    <w:multiLevelType w:val="hybridMultilevel"/>
    <w:tmpl w:val="763449A2"/>
    <w:lvl w:ilvl="0" w:tplc="8A8828C6">
      <w:start w:val="1"/>
      <w:numFmt w:val="decimal"/>
      <w:lvlText w:val="%1)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195E0F"/>
    <w:multiLevelType w:val="hybridMultilevel"/>
    <w:tmpl w:val="23C6AEA8"/>
    <w:lvl w:ilvl="0" w:tplc="94CA9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65028"/>
    <w:multiLevelType w:val="hybridMultilevel"/>
    <w:tmpl w:val="C4D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861A1"/>
    <w:multiLevelType w:val="hybridMultilevel"/>
    <w:tmpl w:val="C9A2F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9C65A2"/>
    <w:multiLevelType w:val="hybridMultilevel"/>
    <w:tmpl w:val="0528140A"/>
    <w:lvl w:ilvl="0" w:tplc="080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9421A0"/>
    <w:multiLevelType w:val="hybridMultilevel"/>
    <w:tmpl w:val="CD62A83E"/>
    <w:lvl w:ilvl="0" w:tplc="C22A53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005D49"/>
    <w:multiLevelType w:val="hybridMultilevel"/>
    <w:tmpl w:val="413E463E"/>
    <w:lvl w:ilvl="0" w:tplc="23BE8A0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55CAA"/>
    <w:multiLevelType w:val="hybridMultilevel"/>
    <w:tmpl w:val="03EA8C80"/>
    <w:lvl w:ilvl="0" w:tplc="7706B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155B89"/>
    <w:multiLevelType w:val="hybridMultilevel"/>
    <w:tmpl w:val="C20E2A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215D5"/>
    <w:multiLevelType w:val="hybridMultilevel"/>
    <w:tmpl w:val="C7221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F1C67"/>
    <w:multiLevelType w:val="hybridMultilevel"/>
    <w:tmpl w:val="58E2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8182A"/>
    <w:multiLevelType w:val="hybridMultilevel"/>
    <w:tmpl w:val="62C6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C60E8"/>
    <w:multiLevelType w:val="hybridMultilevel"/>
    <w:tmpl w:val="F072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347AD"/>
    <w:multiLevelType w:val="hybridMultilevel"/>
    <w:tmpl w:val="0EBC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E17E0"/>
    <w:multiLevelType w:val="hybridMultilevel"/>
    <w:tmpl w:val="5A82A632"/>
    <w:lvl w:ilvl="0" w:tplc="08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A0A7747"/>
    <w:multiLevelType w:val="hybridMultilevel"/>
    <w:tmpl w:val="7DEA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866D1"/>
    <w:multiLevelType w:val="hybridMultilevel"/>
    <w:tmpl w:val="639A601C"/>
    <w:lvl w:ilvl="0" w:tplc="7D4E7E6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9728F"/>
    <w:multiLevelType w:val="hybridMultilevel"/>
    <w:tmpl w:val="42C4B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25C302F"/>
    <w:multiLevelType w:val="hybridMultilevel"/>
    <w:tmpl w:val="8B388612"/>
    <w:lvl w:ilvl="0" w:tplc="64AEE0A4">
      <w:start w:val="12"/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376E7A"/>
    <w:multiLevelType w:val="hybridMultilevel"/>
    <w:tmpl w:val="2838376A"/>
    <w:lvl w:ilvl="0" w:tplc="94CA9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477C1D"/>
    <w:multiLevelType w:val="hybridMultilevel"/>
    <w:tmpl w:val="5D8C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A17890"/>
    <w:multiLevelType w:val="hybridMultilevel"/>
    <w:tmpl w:val="F278A35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5D9B"/>
    <w:multiLevelType w:val="hybridMultilevel"/>
    <w:tmpl w:val="6622AB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1" w15:restartNumberingAfterBreak="0">
    <w:nsid w:val="709E1FAF"/>
    <w:multiLevelType w:val="hybridMultilevel"/>
    <w:tmpl w:val="02F86750"/>
    <w:lvl w:ilvl="0" w:tplc="E8BAB4C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F2EDC"/>
    <w:multiLevelType w:val="hybridMultilevel"/>
    <w:tmpl w:val="BBB6B51A"/>
    <w:lvl w:ilvl="0" w:tplc="9E0017EA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CF60EA"/>
    <w:multiLevelType w:val="hybridMultilevel"/>
    <w:tmpl w:val="94DC3A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abstractNum w:abstractNumId="45" w15:restartNumberingAfterBreak="0">
    <w:nsid w:val="7E0E3530"/>
    <w:multiLevelType w:val="hybridMultilevel"/>
    <w:tmpl w:val="B3BE08BC"/>
    <w:lvl w:ilvl="0" w:tplc="96386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115A9"/>
    <w:multiLevelType w:val="hybridMultilevel"/>
    <w:tmpl w:val="2F4E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77172"/>
    <w:multiLevelType w:val="hybridMultilevel"/>
    <w:tmpl w:val="20967A50"/>
    <w:lvl w:ilvl="0" w:tplc="D5023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6223814">
    <w:abstractNumId w:val="38"/>
  </w:num>
  <w:num w:numId="2" w16cid:durableId="821312509">
    <w:abstractNumId w:val="24"/>
  </w:num>
  <w:num w:numId="3" w16cid:durableId="210729598">
    <w:abstractNumId w:val="26"/>
  </w:num>
  <w:num w:numId="4" w16cid:durableId="1561282980">
    <w:abstractNumId w:val="37"/>
  </w:num>
  <w:num w:numId="5" w16cid:durableId="76563141">
    <w:abstractNumId w:val="12"/>
  </w:num>
  <w:num w:numId="6" w16cid:durableId="732194532">
    <w:abstractNumId w:val="47"/>
  </w:num>
  <w:num w:numId="7" w16cid:durableId="1396079735">
    <w:abstractNumId w:val="10"/>
  </w:num>
  <w:num w:numId="8" w16cid:durableId="215317009">
    <w:abstractNumId w:val="45"/>
  </w:num>
  <w:num w:numId="9" w16cid:durableId="1889684569">
    <w:abstractNumId w:val="39"/>
  </w:num>
  <w:num w:numId="10" w16cid:durableId="1145656687">
    <w:abstractNumId w:val="31"/>
  </w:num>
  <w:num w:numId="11" w16cid:durableId="1458599586">
    <w:abstractNumId w:val="25"/>
  </w:num>
  <w:num w:numId="12" w16cid:durableId="1077289252">
    <w:abstractNumId w:val="15"/>
  </w:num>
  <w:num w:numId="13" w16cid:durableId="1223449342">
    <w:abstractNumId w:val="11"/>
  </w:num>
  <w:num w:numId="14" w16cid:durableId="2078552927">
    <w:abstractNumId w:val="41"/>
  </w:num>
  <w:num w:numId="15" w16cid:durableId="108667684">
    <w:abstractNumId w:val="44"/>
  </w:num>
  <w:num w:numId="16" w16cid:durableId="72707746">
    <w:abstractNumId w:val="14"/>
  </w:num>
  <w:num w:numId="17" w16cid:durableId="211307314">
    <w:abstractNumId w:val="33"/>
  </w:num>
  <w:num w:numId="18" w16cid:durableId="1220478911">
    <w:abstractNumId w:val="46"/>
  </w:num>
  <w:num w:numId="19" w16cid:durableId="747967176">
    <w:abstractNumId w:val="32"/>
  </w:num>
  <w:num w:numId="20" w16cid:durableId="1822194481">
    <w:abstractNumId w:val="42"/>
  </w:num>
  <w:num w:numId="21" w16cid:durableId="505363421">
    <w:abstractNumId w:val="13"/>
  </w:num>
  <w:num w:numId="22" w16cid:durableId="1207448015">
    <w:abstractNumId w:val="43"/>
  </w:num>
  <w:num w:numId="23" w16cid:durableId="944112251">
    <w:abstractNumId w:val="22"/>
  </w:num>
  <w:num w:numId="24" w16cid:durableId="1456363310">
    <w:abstractNumId w:val="23"/>
  </w:num>
  <w:num w:numId="25" w16cid:durableId="2127892161">
    <w:abstractNumId w:val="19"/>
  </w:num>
  <w:num w:numId="26" w16cid:durableId="1035156621">
    <w:abstractNumId w:val="21"/>
  </w:num>
  <w:num w:numId="27" w16cid:durableId="1274438953">
    <w:abstractNumId w:val="40"/>
  </w:num>
  <w:num w:numId="28" w16cid:durableId="953053791">
    <w:abstractNumId w:val="18"/>
  </w:num>
  <w:num w:numId="29" w16cid:durableId="141118039">
    <w:abstractNumId w:val="34"/>
  </w:num>
  <w:num w:numId="30" w16cid:durableId="549879755">
    <w:abstractNumId w:val="36"/>
  </w:num>
  <w:num w:numId="31" w16cid:durableId="900097190">
    <w:abstractNumId w:val="17"/>
  </w:num>
  <w:num w:numId="32" w16cid:durableId="649477077">
    <w:abstractNumId w:val="27"/>
  </w:num>
  <w:num w:numId="33" w16cid:durableId="1550728540">
    <w:abstractNumId w:val="30"/>
  </w:num>
  <w:num w:numId="34" w16cid:durableId="55206185">
    <w:abstractNumId w:val="28"/>
  </w:num>
  <w:num w:numId="35" w16cid:durableId="1765498090">
    <w:abstractNumId w:val="16"/>
  </w:num>
  <w:num w:numId="36" w16cid:durableId="626163558">
    <w:abstractNumId w:val="29"/>
  </w:num>
  <w:num w:numId="37" w16cid:durableId="1948846117">
    <w:abstractNumId w:val="20"/>
  </w:num>
  <w:num w:numId="38" w16cid:durableId="2106727651">
    <w:abstractNumId w:val="9"/>
  </w:num>
  <w:num w:numId="39" w16cid:durableId="1482235853">
    <w:abstractNumId w:val="7"/>
  </w:num>
  <w:num w:numId="40" w16cid:durableId="551579685">
    <w:abstractNumId w:val="6"/>
  </w:num>
  <w:num w:numId="41" w16cid:durableId="505897802">
    <w:abstractNumId w:val="5"/>
  </w:num>
  <w:num w:numId="42" w16cid:durableId="1507860459">
    <w:abstractNumId w:val="4"/>
  </w:num>
  <w:num w:numId="43" w16cid:durableId="919676773">
    <w:abstractNumId w:val="8"/>
  </w:num>
  <w:num w:numId="44" w16cid:durableId="366177453">
    <w:abstractNumId w:val="3"/>
  </w:num>
  <w:num w:numId="45" w16cid:durableId="1922447222">
    <w:abstractNumId w:val="2"/>
  </w:num>
  <w:num w:numId="46" w16cid:durableId="1719937463">
    <w:abstractNumId w:val="1"/>
  </w:num>
  <w:num w:numId="47" w16cid:durableId="494299006">
    <w:abstractNumId w:val="0"/>
  </w:num>
  <w:num w:numId="48" w16cid:durableId="1914003706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B">
    <w15:presenceInfo w15:providerId="None" w15:userId="TS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F9"/>
    <w:rsid w:val="00005234"/>
    <w:rsid w:val="00006E65"/>
    <w:rsid w:val="00007AC0"/>
    <w:rsid w:val="00007FD5"/>
    <w:rsid w:val="0001080A"/>
    <w:rsid w:val="0001140B"/>
    <w:rsid w:val="000118AC"/>
    <w:rsid w:val="00012E96"/>
    <w:rsid w:val="00013B0D"/>
    <w:rsid w:val="00013F70"/>
    <w:rsid w:val="00014377"/>
    <w:rsid w:val="00014B20"/>
    <w:rsid w:val="000161CB"/>
    <w:rsid w:val="0001650C"/>
    <w:rsid w:val="000167D5"/>
    <w:rsid w:val="00017356"/>
    <w:rsid w:val="0001790C"/>
    <w:rsid w:val="0002096D"/>
    <w:rsid w:val="00022671"/>
    <w:rsid w:val="00022C1F"/>
    <w:rsid w:val="000247E5"/>
    <w:rsid w:val="00024AF9"/>
    <w:rsid w:val="000258DC"/>
    <w:rsid w:val="0002604F"/>
    <w:rsid w:val="00026051"/>
    <w:rsid w:val="000266B2"/>
    <w:rsid w:val="00030245"/>
    <w:rsid w:val="00030E9D"/>
    <w:rsid w:val="00031F17"/>
    <w:rsid w:val="0003314B"/>
    <w:rsid w:val="00033573"/>
    <w:rsid w:val="00033B86"/>
    <w:rsid w:val="00033F7F"/>
    <w:rsid w:val="00035519"/>
    <w:rsid w:val="00035BB6"/>
    <w:rsid w:val="000370D9"/>
    <w:rsid w:val="000372B0"/>
    <w:rsid w:val="00037422"/>
    <w:rsid w:val="000402AD"/>
    <w:rsid w:val="00040593"/>
    <w:rsid w:val="00040F76"/>
    <w:rsid w:val="00041866"/>
    <w:rsid w:val="000439EB"/>
    <w:rsid w:val="00044CE7"/>
    <w:rsid w:val="00046767"/>
    <w:rsid w:val="00046781"/>
    <w:rsid w:val="00051404"/>
    <w:rsid w:val="000514F0"/>
    <w:rsid w:val="00051DC6"/>
    <w:rsid w:val="000525F1"/>
    <w:rsid w:val="00052B2E"/>
    <w:rsid w:val="0005313F"/>
    <w:rsid w:val="000543D9"/>
    <w:rsid w:val="00054777"/>
    <w:rsid w:val="0005544E"/>
    <w:rsid w:val="000617D4"/>
    <w:rsid w:val="00061E00"/>
    <w:rsid w:val="00062322"/>
    <w:rsid w:val="00062395"/>
    <w:rsid w:val="000624C0"/>
    <w:rsid w:val="00062A45"/>
    <w:rsid w:val="00062DA2"/>
    <w:rsid w:val="000641B4"/>
    <w:rsid w:val="000659F6"/>
    <w:rsid w:val="00065B61"/>
    <w:rsid w:val="00066D93"/>
    <w:rsid w:val="00066F43"/>
    <w:rsid w:val="00067877"/>
    <w:rsid w:val="00072F67"/>
    <w:rsid w:val="000753EA"/>
    <w:rsid w:val="000758F9"/>
    <w:rsid w:val="00076252"/>
    <w:rsid w:val="00077054"/>
    <w:rsid w:val="000800E6"/>
    <w:rsid w:val="00080EB7"/>
    <w:rsid w:val="000826F2"/>
    <w:rsid w:val="00082A18"/>
    <w:rsid w:val="00082C6D"/>
    <w:rsid w:val="000831C9"/>
    <w:rsid w:val="0008400B"/>
    <w:rsid w:val="000842C5"/>
    <w:rsid w:val="00085A4A"/>
    <w:rsid w:val="00085C37"/>
    <w:rsid w:val="00087C37"/>
    <w:rsid w:val="00087ED5"/>
    <w:rsid w:val="00092EF9"/>
    <w:rsid w:val="000931B7"/>
    <w:rsid w:val="00095BFA"/>
    <w:rsid w:val="00097E6E"/>
    <w:rsid w:val="000A033A"/>
    <w:rsid w:val="000A04FF"/>
    <w:rsid w:val="000A22B3"/>
    <w:rsid w:val="000A2756"/>
    <w:rsid w:val="000A2D4F"/>
    <w:rsid w:val="000A350D"/>
    <w:rsid w:val="000A4C0D"/>
    <w:rsid w:val="000A6541"/>
    <w:rsid w:val="000A6574"/>
    <w:rsid w:val="000A657C"/>
    <w:rsid w:val="000B0811"/>
    <w:rsid w:val="000B2A01"/>
    <w:rsid w:val="000B2E24"/>
    <w:rsid w:val="000B3AFE"/>
    <w:rsid w:val="000B4DDD"/>
    <w:rsid w:val="000B6368"/>
    <w:rsid w:val="000B7B2E"/>
    <w:rsid w:val="000C0B84"/>
    <w:rsid w:val="000C16BD"/>
    <w:rsid w:val="000C1735"/>
    <w:rsid w:val="000C2757"/>
    <w:rsid w:val="000C3D0D"/>
    <w:rsid w:val="000C5504"/>
    <w:rsid w:val="000C7702"/>
    <w:rsid w:val="000D0B80"/>
    <w:rsid w:val="000D1AF1"/>
    <w:rsid w:val="000D3CBA"/>
    <w:rsid w:val="000D53E3"/>
    <w:rsid w:val="000D5A5A"/>
    <w:rsid w:val="000D66CE"/>
    <w:rsid w:val="000D7005"/>
    <w:rsid w:val="000D7169"/>
    <w:rsid w:val="000D795C"/>
    <w:rsid w:val="000E0C80"/>
    <w:rsid w:val="000E2070"/>
    <w:rsid w:val="000E3D2D"/>
    <w:rsid w:val="000E3DF5"/>
    <w:rsid w:val="000E4A7A"/>
    <w:rsid w:val="000E4C00"/>
    <w:rsid w:val="000E586D"/>
    <w:rsid w:val="000E6956"/>
    <w:rsid w:val="000E7ACF"/>
    <w:rsid w:val="000F177C"/>
    <w:rsid w:val="000F1842"/>
    <w:rsid w:val="000F3BBE"/>
    <w:rsid w:val="000F4498"/>
    <w:rsid w:val="000F4698"/>
    <w:rsid w:val="000F50F1"/>
    <w:rsid w:val="000F5813"/>
    <w:rsid w:val="000F6AD4"/>
    <w:rsid w:val="00101E53"/>
    <w:rsid w:val="00102992"/>
    <w:rsid w:val="00103408"/>
    <w:rsid w:val="00103A59"/>
    <w:rsid w:val="00104A39"/>
    <w:rsid w:val="001075F9"/>
    <w:rsid w:val="001076D0"/>
    <w:rsid w:val="00107B0E"/>
    <w:rsid w:val="00107C92"/>
    <w:rsid w:val="001105CA"/>
    <w:rsid w:val="00111F78"/>
    <w:rsid w:val="00113BCC"/>
    <w:rsid w:val="00115C05"/>
    <w:rsid w:val="00116F77"/>
    <w:rsid w:val="001174FB"/>
    <w:rsid w:val="001226F8"/>
    <w:rsid w:val="00122818"/>
    <w:rsid w:val="00122943"/>
    <w:rsid w:val="0012385D"/>
    <w:rsid w:val="00125091"/>
    <w:rsid w:val="00125D29"/>
    <w:rsid w:val="0012731C"/>
    <w:rsid w:val="00127E51"/>
    <w:rsid w:val="00127FA8"/>
    <w:rsid w:val="001302D5"/>
    <w:rsid w:val="00130C80"/>
    <w:rsid w:val="00131A2A"/>
    <w:rsid w:val="00133BC4"/>
    <w:rsid w:val="00134F85"/>
    <w:rsid w:val="00136DE2"/>
    <w:rsid w:val="00140166"/>
    <w:rsid w:val="00140510"/>
    <w:rsid w:val="00140982"/>
    <w:rsid w:val="00141F30"/>
    <w:rsid w:val="0014214C"/>
    <w:rsid w:val="00143B8E"/>
    <w:rsid w:val="001441F5"/>
    <w:rsid w:val="00144667"/>
    <w:rsid w:val="00145553"/>
    <w:rsid w:val="00145E2F"/>
    <w:rsid w:val="00145E79"/>
    <w:rsid w:val="001509B1"/>
    <w:rsid w:val="00150F18"/>
    <w:rsid w:val="00153286"/>
    <w:rsid w:val="00154618"/>
    <w:rsid w:val="00156E4C"/>
    <w:rsid w:val="00157B52"/>
    <w:rsid w:val="001604EF"/>
    <w:rsid w:val="00160759"/>
    <w:rsid w:val="00160BDB"/>
    <w:rsid w:val="00160FDF"/>
    <w:rsid w:val="00161C68"/>
    <w:rsid w:val="00162865"/>
    <w:rsid w:val="00163CB2"/>
    <w:rsid w:val="001644B2"/>
    <w:rsid w:val="00164BD1"/>
    <w:rsid w:val="00165DE7"/>
    <w:rsid w:val="00167178"/>
    <w:rsid w:val="001676FB"/>
    <w:rsid w:val="00167FAF"/>
    <w:rsid w:val="00170D8A"/>
    <w:rsid w:val="00171A1E"/>
    <w:rsid w:val="00171E3A"/>
    <w:rsid w:val="0017234E"/>
    <w:rsid w:val="001740C2"/>
    <w:rsid w:val="00175415"/>
    <w:rsid w:val="00176626"/>
    <w:rsid w:val="00177300"/>
    <w:rsid w:val="00180E9C"/>
    <w:rsid w:val="001816FB"/>
    <w:rsid w:val="001817A9"/>
    <w:rsid w:val="00181D3A"/>
    <w:rsid w:val="00182B16"/>
    <w:rsid w:val="00182E9A"/>
    <w:rsid w:val="00183361"/>
    <w:rsid w:val="001842F0"/>
    <w:rsid w:val="00185C2E"/>
    <w:rsid w:val="00186022"/>
    <w:rsid w:val="001878E5"/>
    <w:rsid w:val="001879CB"/>
    <w:rsid w:val="0019035F"/>
    <w:rsid w:val="00195503"/>
    <w:rsid w:val="001955E2"/>
    <w:rsid w:val="001959FB"/>
    <w:rsid w:val="0019619E"/>
    <w:rsid w:val="00196FD2"/>
    <w:rsid w:val="001A0E79"/>
    <w:rsid w:val="001A17AF"/>
    <w:rsid w:val="001A1D55"/>
    <w:rsid w:val="001A1E9E"/>
    <w:rsid w:val="001A29EF"/>
    <w:rsid w:val="001A2F32"/>
    <w:rsid w:val="001A312B"/>
    <w:rsid w:val="001A3464"/>
    <w:rsid w:val="001A3585"/>
    <w:rsid w:val="001A3C1C"/>
    <w:rsid w:val="001A3D06"/>
    <w:rsid w:val="001A4537"/>
    <w:rsid w:val="001A4B1F"/>
    <w:rsid w:val="001A541C"/>
    <w:rsid w:val="001A5933"/>
    <w:rsid w:val="001A660D"/>
    <w:rsid w:val="001A7EE6"/>
    <w:rsid w:val="001B0B13"/>
    <w:rsid w:val="001B262D"/>
    <w:rsid w:val="001B4F30"/>
    <w:rsid w:val="001B6016"/>
    <w:rsid w:val="001B7135"/>
    <w:rsid w:val="001C2BCF"/>
    <w:rsid w:val="001C2F23"/>
    <w:rsid w:val="001C593E"/>
    <w:rsid w:val="001D0066"/>
    <w:rsid w:val="001D13A5"/>
    <w:rsid w:val="001D2F7F"/>
    <w:rsid w:val="001D40B1"/>
    <w:rsid w:val="001D447D"/>
    <w:rsid w:val="001D4EEE"/>
    <w:rsid w:val="001D672C"/>
    <w:rsid w:val="001D727F"/>
    <w:rsid w:val="001E21AF"/>
    <w:rsid w:val="001E3C9E"/>
    <w:rsid w:val="001E3D28"/>
    <w:rsid w:val="001E3E5E"/>
    <w:rsid w:val="001E503B"/>
    <w:rsid w:val="001E6E90"/>
    <w:rsid w:val="001F0962"/>
    <w:rsid w:val="001F147A"/>
    <w:rsid w:val="001F1AE8"/>
    <w:rsid w:val="001F2796"/>
    <w:rsid w:val="001F3083"/>
    <w:rsid w:val="001F4139"/>
    <w:rsid w:val="001F44E4"/>
    <w:rsid w:val="001F450D"/>
    <w:rsid w:val="001F5046"/>
    <w:rsid w:val="001F5B38"/>
    <w:rsid w:val="00200B10"/>
    <w:rsid w:val="00201A1B"/>
    <w:rsid w:val="0020397A"/>
    <w:rsid w:val="002048A2"/>
    <w:rsid w:val="00204CE3"/>
    <w:rsid w:val="002050FF"/>
    <w:rsid w:val="002062A1"/>
    <w:rsid w:val="00206BC6"/>
    <w:rsid w:val="00207D16"/>
    <w:rsid w:val="00207D72"/>
    <w:rsid w:val="002101AC"/>
    <w:rsid w:val="002101F5"/>
    <w:rsid w:val="002103C7"/>
    <w:rsid w:val="002127EE"/>
    <w:rsid w:val="00213A6C"/>
    <w:rsid w:val="002167B1"/>
    <w:rsid w:val="00217D74"/>
    <w:rsid w:val="00220280"/>
    <w:rsid w:val="0022184F"/>
    <w:rsid w:val="00222DFB"/>
    <w:rsid w:val="00226764"/>
    <w:rsid w:val="002269E1"/>
    <w:rsid w:val="002279CA"/>
    <w:rsid w:val="00230701"/>
    <w:rsid w:val="00231B35"/>
    <w:rsid w:val="002321F8"/>
    <w:rsid w:val="00234010"/>
    <w:rsid w:val="002347A1"/>
    <w:rsid w:val="0023560A"/>
    <w:rsid w:val="002361A6"/>
    <w:rsid w:val="0023626E"/>
    <w:rsid w:val="00237DC6"/>
    <w:rsid w:val="00240977"/>
    <w:rsid w:val="00240B8C"/>
    <w:rsid w:val="00240F37"/>
    <w:rsid w:val="002412CA"/>
    <w:rsid w:val="002418C6"/>
    <w:rsid w:val="00241CBB"/>
    <w:rsid w:val="0024244A"/>
    <w:rsid w:val="002435F3"/>
    <w:rsid w:val="0024412A"/>
    <w:rsid w:val="0024456E"/>
    <w:rsid w:val="00244C39"/>
    <w:rsid w:val="00246316"/>
    <w:rsid w:val="00247074"/>
    <w:rsid w:val="0024737D"/>
    <w:rsid w:val="00247BC6"/>
    <w:rsid w:val="00250731"/>
    <w:rsid w:val="002517E8"/>
    <w:rsid w:val="00252CF0"/>
    <w:rsid w:val="002559DD"/>
    <w:rsid w:val="00256F49"/>
    <w:rsid w:val="00257122"/>
    <w:rsid w:val="00261683"/>
    <w:rsid w:val="00261C2C"/>
    <w:rsid w:val="00261D8A"/>
    <w:rsid w:val="00262E1B"/>
    <w:rsid w:val="00263097"/>
    <w:rsid w:val="00263289"/>
    <w:rsid w:val="0026489E"/>
    <w:rsid w:val="002648D3"/>
    <w:rsid w:val="00265281"/>
    <w:rsid w:val="0026716E"/>
    <w:rsid w:val="00270EF3"/>
    <w:rsid w:val="0027141E"/>
    <w:rsid w:val="002715AB"/>
    <w:rsid w:val="0027184F"/>
    <w:rsid w:val="00271BF1"/>
    <w:rsid w:val="00271E10"/>
    <w:rsid w:val="002726F0"/>
    <w:rsid w:val="0027336A"/>
    <w:rsid w:val="00274190"/>
    <w:rsid w:val="0027429E"/>
    <w:rsid w:val="0027467C"/>
    <w:rsid w:val="00274D6B"/>
    <w:rsid w:val="002758B6"/>
    <w:rsid w:val="00276EF8"/>
    <w:rsid w:val="00280AFA"/>
    <w:rsid w:val="00281CBC"/>
    <w:rsid w:val="0028258D"/>
    <w:rsid w:val="00282E14"/>
    <w:rsid w:val="002847AC"/>
    <w:rsid w:val="00284C75"/>
    <w:rsid w:val="00284CC4"/>
    <w:rsid w:val="002870B8"/>
    <w:rsid w:val="002871E9"/>
    <w:rsid w:val="00287D22"/>
    <w:rsid w:val="00290FDC"/>
    <w:rsid w:val="00291842"/>
    <w:rsid w:val="002920FF"/>
    <w:rsid w:val="002938A0"/>
    <w:rsid w:val="00295E65"/>
    <w:rsid w:val="002961C1"/>
    <w:rsid w:val="00296685"/>
    <w:rsid w:val="00297D87"/>
    <w:rsid w:val="002A0F23"/>
    <w:rsid w:val="002A174A"/>
    <w:rsid w:val="002A1887"/>
    <w:rsid w:val="002A2019"/>
    <w:rsid w:val="002A35FB"/>
    <w:rsid w:val="002A3A78"/>
    <w:rsid w:val="002A4555"/>
    <w:rsid w:val="002A5448"/>
    <w:rsid w:val="002A5FD5"/>
    <w:rsid w:val="002A6937"/>
    <w:rsid w:val="002A69F5"/>
    <w:rsid w:val="002B15E3"/>
    <w:rsid w:val="002B232A"/>
    <w:rsid w:val="002B2994"/>
    <w:rsid w:val="002B2FC2"/>
    <w:rsid w:val="002B3A89"/>
    <w:rsid w:val="002B4C5F"/>
    <w:rsid w:val="002B61E0"/>
    <w:rsid w:val="002B7198"/>
    <w:rsid w:val="002B76CB"/>
    <w:rsid w:val="002C0026"/>
    <w:rsid w:val="002C17DC"/>
    <w:rsid w:val="002C187C"/>
    <w:rsid w:val="002C1D11"/>
    <w:rsid w:val="002C1EAD"/>
    <w:rsid w:val="002C2D46"/>
    <w:rsid w:val="002C3453"/>
    <w:rsid w:val="002C423D"/>
    <w:rsid w:val="002C42C4"/>
    <w:rsid w:val="002C46AC"/>
    <w:rsid w:val="002C604C"/>
    <w:rsid w:val="002C713E"/>
    <w:rsid w:val="002C7367"/>
    <w:rsid w:val="002C7380"/>
    <w:rsid w:val="002C754E"/>
    <w:rsid w:val="002D1C9F"/>
    <w:rsid w:val="002D2123"/>
    <w:rsid w:val="002D2244"/>
    <w:rsid w:val="002D58A3"/>
    <w:rsid w:val="002E2F0A"/>
    <w:rsid w:val="002E3B11"/>
    <w:rsid w:val="002E4300"/>
    <w:rsid w:val="002E4DC7"/>
    <w:rsid w:val="002E51E7"/>
    <w:rsid w:val="002E69AE"/>
    <w:rsid w:val="002E6C97"/>
    <w:rsid w:val="002E736B"/>
    <w:rsid w:val="002E7E5C"/>
    <w:rsid w:val="002F0174"/>
    <w:rsid w:val="002F0579"/>
    <w:rsid w:val="002F1D44"/>
    <w:rsid w:val="002F36CF"/>
    <w:rsid w:val="002F4216"/>
    <w:rsid w:val="002F42BE"/>
    <w:rsid w:val="002F4EF6"/>
    <w:rsid w:val="002F63F7"/>
    <w:rsid w:val="00300B48"/>
    <w:rsid w:val="00301350"/>
    <w:rsid w:val="003015A5"/>
    <w:rsid w:val="00302DCA"/>
    <w:rsid w:val="003045AE"/>
    <w:rsid w:val="00304785"/>
    <w:rsid w:val="00304C4E"/>
    <w:rsid w:val="003059B2"/>
    <w:rsid w:val="00305F62"/>
    <w:rsid w:val="00306662"/>
    <w:rsid w:val="0030689F"/>
    <w:rsid w:val="003069CA"/>
    <w:rsid w:val="00307A17"/>
    <w:rsid w:val="00307D51"/>
    <w:rsid w:val="00310D94"/>
    <w:rsid w:val="00311773"/>
    <w:rsid w:val="00312D85"/>
    <w:rsid w:val="003132DA"/>
    <w:rsid w:val="00313D2F"/>
    <w:rsid w:val="00313FC9"/>
    <w:rsid w:val="00315AAE"/>
    <w:rsid w:val="00317603"/>
    <w:rsid w:val="00317B77"/>
    <w:rsid w:val="00321001"/>
    <w:rsid w:val="00322AC1"/>
    <w:rsid w:val="003239CC"/>
    <w:rsid w:val="00325655"/>
    <w:rsid w:val="003269E4"/>
    <w:rsid w:val="003307BA"/>
    <w:rsid w:val="003307EA"/>
    <w:rsid w:val="00331D4F"/>
    <w:rsid w:val="0033237A"/>
    <w:rsid w:val="00332628"/>
    <w:rsid w:val="00332A99"/>
    <w:rsid w:val="003332C6"/>
    <w:rsid w:val="0033429E"/>
    <w:rsid w:val="0033444E"/>
    <w:rsid w:val="0033495F"/>
    <w:rsid w:val="003378C8"/>
    <w:rsid w:val="003408EC"/>
    <w:rsid w:val="003418AF"/>
    <w:rsid w:val="003419B9"/>
    <w:rsid w:val="00341EEA"/>
    <w:rsid w:val="003440F5"/>
    <w:rsid w:val="003441E8"/>
    <w:rsid w:val="00344E18"/>
    <w:rsid w:val="00344F9D"/>
    <w:rsid w:val="00345A1C"/>
    <w:rsid w:val="00345EF4"/>
    <w:rsid w:val="0034620C"/>
    <w:rsid w:val="00347415"/>
    <w:rsid w:val="00350FCC"/>
    <w:rsid w:val="00352FED"/>
    <w:rsid w:val="00354D5A"/>
    <w:rsid w:val="00355962"/>
    <w:rsid w:val="003565BD"/>
    <w:rsid w:val="00356EB6"/>
    <w:rsid w:val="00357E50"/>
    <w:rsid w:val="00360804"/>
    <w:rsid w:val="0036107B"/>
    <w:rsid w:val="00362C26"/>
    <w:rsid w:val="00363076"/>
    <w:rsid w:val="00363A70"/>
    <w:rsid w:val="00364483"/>
    <w:rsid w:val="0036461D"/>
    <w:rsid w:val="00365109"/>
    <w:rsid w:val="00365885"/>
    <w:rsid w:val="003658F6"/>
    <w:rsid w:val="00365F17"/>
    <w:rsid w:val="00366D10"/>
    <w:rsid w:val="003704E3"/>
    <w:rsid w:val="0037133A"/>
    <w:rsid w:val="00371BDC"/>
    <w:rsid w:val="00373169"/>
    <w:rsid w:val="003736D3"/>
    <w:rsid w:val="003742CD"/>
    <w:rsid w:val="0037487F"/>
    <w:rsid w:val="00377941"/>
    <w:rsid w:val="0038101C"/>
    <w:rsid w:val="00381B37"/>
    <w:rsid w:val="003851FD"/>
    <w:rsid w:val="0038664C"/>
    <w:rsid w:val="00387E43"/>
    <w:rsid w:val="00390220"/>
    <w:rsid w:val="0039064D"/>
    <w:rsid w:val="0039102A"/>
    <w:rsid w:val="0039207E"/>
    <w:rsid w:val="0039287A"/>
    <w:rsid w:val="003929D8"/>
    <w:rsid w:val="00392AD5"/>
    <w:rsid w:val="0039452E"/>
    <w:rsid w:val="003947D2"/>
    <w:rsid w:val="00395E6F"/>
    <w:rsid w:val="003A3DDC"/>
    <w:rsid w:val="003A3F84"/>
    <w:rsid w:val="003A4559"/>
    <w:rsid w:val="003A48F0"/>
    <w:rsid w:val="003A6321"/>
    <w:rsid w:val="003A6395"/>
    <w:rsid w:val="003A6696"/>
    <w:rsid w:val="003A774D"/>
    <w:rsid w:val="003A7E91"/>
    <w:rsid w:val="003B116E"/>
    <w:rsid w:val="003B40E2"/>
    <w:rsid w:val="003B59A6"/>
    <w:rsid w:val="003B5C34"/>
    <w:rsid w:val="003B62A1"/>
    <w:rsid w:val="003B728E"/>
    <w:rsid w:val="003B75D1"/>
    <w:rsid w:val="003C11D1"/>
    <w:rsid w:val="003C1668"/>
    <w:rsid w:val="003C1B66"/>
    <w:rsid w:val="003C22D7"/>
    <w:rsid w:val="003C2F04"/>
    <w:rsid w:val="003C3045"/>
    <w:rsid w:val="003C3245"/>
    <w:rsid w:val="003C51E6"/>
    <w:rsid w:val="003C66B9"/>
    <w:rsid w:val="003C6BD0"/>
    <w:rsid w:val="003C6DA6"/>
    <w:rsid w:val="003C6EE3"/>
    <w:rsid w:val="003D007A"/>
    <w:rsid w:val="003D0C7A"/>
    <w:rsid w:val="003D0E72"/>
    <w:rsid w:val="003D14D8"/>
    <w:rsid w:val="003D184D"/>
    <w:rsid w:val="003D2168"/>
    <w:rsid w:val="003D22C2"/>
    <w:rsid w:val="003D3ED8"/>
    <w:rsid w:val="003D43C7"/>
    <w:rsid w:val="003D4783"/>
    <w:rsid w:val="003D5B42"/>
    <w:rsid w:val="003D65D9"/>
    <w:rsid w:val="003D745F"/>
    <w:rsid w:val="003E1AA6"/>
    <w:rsid w:val="003E2024"/>
    <w:rsid w:val="003E21A8"/>
    <w:rsid w:val="003E23C4"/>
    <w:rsid w:val="003E24E6"/>
    <w:rsid w:val="003E273A"/>
    <w:rsid w:val="003E2B70"/>
    <w:rsid w:val="003E3194"/>
    <w:rsid w:val="003E698E"/>
    <w:rsid w:val="003E6EAF"/>
    <w:rsid w:val="003F111A"/>
    <w:rsid w:val="003F1A05"/>
    <w:rsid w:val="003F3028"/>
    <w:rsid w:val="003F3402"/>
    <w:rsid w:val="003F55C4"/>
    <w:rsid w:val="003F64A9"/>
    <w:rsid w:val="00400565"/>
    <w:rsid w:val="00400ADA"/>
    <w:rsid w:val="00400EED"/>
    <w:rsid w:val="00401037"/>
    <w:rsid w:val="004013A6"/>
    <w:rsid w:val="00401597"/>
    <w:rsid w:val="00405457"/>
    <w:rsid w:val="00406D70"/>
    <w:rsid w:val="004112F3"/>
    <w:rsid w:val="00411AEC"/>
    <w:rsid w:val="00411BF1"/>
    <w:rsid w:val="00411E0F"/>
    <w:rsid w:val="00412086"/>
    <w:rsid w:val="00412A04"/>
    <w:rsid w:val="00412D17"/>
    <w:rsid w:val="00413FFF"/>
    <w:rsid w:val="00415CFA"/>
    <w:rsid w:val="0041652A"/>
    <w:rsid w:val="00417199"/>
    <w:rsid w:val="00417852"/>
    <w:rsid w:val="00417D58"/>
    <w:rsid w:val="004200F4"/>
    <w:rsid w:val="00420486"/>
    <w:rsid w:val="0042104A"/>
    <w:rsid w:val="00421E6E"/>
    <w:rsid w:val="0042210D"/>
    <w:rsid w:val="004229D8"/>
    <w:rsid w:val="00422A84"/>
    <w:rsid w:val="00423784"/>
    <w:rsid w:val="00423807"/>
    <w:rsid w:val="00423A07"/>
    <w:rsid w:val="00424457"/>
    <w:rsid w:val="004258EE"/>
    <w:rsid w:val="00426200"/>
    <w:rsid w:val="00426FBE"/>
    <w:rsid w:val="00427187"/>
    <w:rsid w:val="00430591"/>
    <w:rsid w:val="004305E6"/>
    <w:rsid w:val="0043106E"/>
    <w:rsid w:val="00434E42"/>
    <w:rsid w:val="00436907"/>
    <w:rsid w:val="00440394"/>
    <w:rsid w:val="00441E5D"/>
    <w:rsid w:val="00442107"/>
    <w:rsid w:val="00443DAB"/>
    <w:rsid w:val="00444A7B"/>
    <w:rsid w:val="00444E7D"/>
    <w:rsid w:val="004458F7"/>
    <w:rsid w:val="00451E57"/>
    <w:rsid w:val="00452E5A"/>
    <w:rsid w:val="00453600"/>
    <w:rsid w:val="00453F36"/>
    <w:rsid w:val="0045549F"/>
    <w:rsid w:val="0045590D"/>
    <w:rsid w:val="00455D94"/>
    <w:rsid w:val="00457352"/>
    <w:rsid w:val="0046122F"/>
    <w:rsid w:val="00461DD7"/>
    <w:rsid w:val="00461EF1"/>
    <w:rsid w:val="00464F1C"/>
    <w:rsid w:val="00465149"/>
    <w:rsid w:val="004657D4"/>
    <w:rsid w:val="004662CD"/>
    <w:rsid w:val="004671A8"/>
    <w:rsid w:val="00467D50"/>
    <w:rsid w:val="00471918"/>
    <w:rsid w:val="00471A9E"/>
    <w:rsid w:val="004723F1"/>
    <w:rsid w:val="00472B66"/>
    <w:rsid w:val="00472EA0"/>
    <w:rsid w:val="004731A4"/>
    <w:rsid w:val="00473B18"/>
    <w:rsid w:val="0047566F"/>
    <w:rsid w:val="004762F4"/>
    <w:rsid w:val="00476C1D"/>
    <w:rsid w:val="00476E22"/>
    <w:rsid w:val="00477510"/>
    <w:rsid w:val="00477760"/>
    <w:rsid w:val="0048015B"/>
    <w:rsid w:val="00480A87"/>
    <w:rsid w:val="0048137A"/>
    <w:rsid w:val="00483C7A"/>
    <w:rsid w:val="004852EE"/>
    <w:rsid w:val="0048760D"/>
    <w:rsid w:val="00487D30"/>
    <w:rsid w:val="00492833"/>
    <w:rsid w:val="00494A82"/>
    <w:rsid w:val="004958ED"/>
    <w:rsid w:val="00495A42"/>
    <w:rsid w:val="00495F05"/>
    <w:rsid w:val="004960D1"/>
    <w:rsid w:val="00497051"/>
    <w:rsid w:val="00497B0B"/>
    <w:rsid w:val="004A0FD6"/>
    <w:rsid w:val="004A2119"/>
    <w:rsid w:val="004A344F"/>
    <w:rsid w:val="004A3F23"/>
    <w:rsid w:val="004A4CBC"/>
    <w:rsid w:val="004A537F"/>
    <w:rsid w:val="004A638D"/>
    <w:rsid w:val="004A69A6"/>
    <w:rsid w:val="004B2581"/>
    <w:rsid w:val="004B27A2"/>
    <w:rsid w:val="004B2E85"/>
    <w:rsid w:val="004B3136"/>
    <w:rsid w:val="004B3C2A"/>
    <w:rsid w:val="004B5C3B"/>
    <w:rsid w:val="004B5CB5"/>
    <w:rsid w:val="004B6274"/>
    <w:rsid w:val="004B6861"/>
    <w:rsid w:val="004C074A"/>
    <w:rsid w:val="004C1A26"/>
    <w:rsid w:val="004C33EF"/>
    <w:rsid w:val="004C36F0"/>
    <w:rsid w:val="004C3BD5"/>
    <w:rsid w:val="004C3C6E"/>
    <w:rsid w:val="004C4B34"/>
    <w:rsid w:val="004C52D1"/>
    <w:rsid w:val="004D0083"/>
    <w:rsid w:val="004D376D"/>
    <w:rsid w:val="004D4814"/>
    <w:rsid w:val="004D4FC1"/>
    <w:rsid w:val="004D622F"/>
    <w:rsid w:val="004D72AC"/>
    <w:rsid w:val="004D779F"/>
    <w:rsid w:val="004E0432"/>
    <w:rsid w:val="004E2F2F"/>
    <w:rsid w:val="004E3E29"/>
    <w:rsid w:val="004E43D7"/>
    <w:rsid w:val="004E53D6"/>
    <w:rsid w:val="004F036B"/>
    <w:rsid w:val="004F1FD3"/>
    <w:rsid w:val="004F200B"/>
    <w:rsid w:val="004F3447"/>
    <w:rsid w:val="004F40BB"/>
    <w:rsid w:val="004F5437"/>
    <w:rsid w:val="004F5CF1"/>
    <w:rsid w:val="004F652D"/>
    <w:rsid w:val="004F6599"/>
    <w:rsid w:val="004F74FE"/>
    <w:rsid w:val="004F7EE0"/>
    <w:rsid w:val="005006D9"/>
    <w:rsid w:val="00501149"/>
    <w:rsid w:val="0050245E"/>
    <w:rsid w:val="0050270C"/>
    <w:rsid w:val="005038B4"/>
    <w:rsid w:val="00504607"/>
    <w:rsid w:val="0050590C"/>
    <w:rsid w:val="00506E85"/>
    <w:rsid w:val="00507843"/>
    <w:rsid w:val="00511E73"/>
    <w:rsid w:val="0051258C"/>
    <w:rsid w:val="005126B4"/>
    <w:rsid w:val="00513134"/>
    <w:rsid w:val="0051457D"/>
    <w:rsid w:val="005150CE"/>
    <w:rsid w:val="005157B7"/>
    <w:rsid w:val="005158CF"/>
    <w:rsid w:val="00515E5C"/>
    <w:rsid w:val="00516041"/>
    <w:rsid w:val="00516091"/>
    <w:rsid w:val="005162B4"/>
    <w:rsid w:val="00516639"/>
    <w:rsid w:val="00520754"/>
    <w:rsid w:val="005209BF"/>
    <w:rsid w:val="00521901"/>
    <w:rsid w:val="00521ACF"/>
    <w:rsid w:val="00521FCB"/>
    <w:rsid w:val="005232FE"/>
    <w:rsid w:val="00523FCD"/>
    <w:rsid w:val="00524398"/>
    <w:rsid w:val="00524ABB"/>
    <w:rsid w:val="005257F0"/>
    <w:rsid w:val="00526740"/>
    <w:rsid w:val="005267D3"/>
    <w:rsid w:val="00526B12"/>
    <w:rsid w:val="00526D8E"/>
    <w:rsid w:val="00527295"/>
    <w:rsid w:val="00527418"/>
    <w:rsid w:val="00527B64"/>
    <w:rsid w:val="00527CDC"/>
    <w:rsid w:val="00531002"/>
    <w:rsid w:val="005317B8"/>
    <w:rsid w:val="00531D1A"/>
    <w:rsid w:val="0053265B"/>
    <w:rsid w:val="00534450"/>
    <w:rsid w:val="00534861"/>
    <w:rsid w:val="00536478"/>
    <w:rsid w:val="00537F48"/>
    <w:rsid w:val="00540786"/>
    <w:rsid w:val="00540B2A"/>
    <w:rsid w:val="00541F5E"/>
    <w:rsid w:val="00542933"/>
    <w:rsid w:val="005454C7"/>
    <w:rsid w:val="00545A8D"/>
    <w:rsid w:val="00545C71"/>
    <w:rsid w:val="00545EF0"/>
    <w:rsid w:val="00546595"/>
    <w:rsid w:val="00546AC9"/>
    <w:rsid w:val="00546DBC"/>
    <w:rsid w:val="0054708A"/>
    <w:rsid w:val="005475C5"/>
    <w:rsid w:val="00550173"/>
    <w:rsid w:val="0055077E"/>
    <w:rsid w:val="00550D22"/>
    <w:rsid w:val="005512AF"/>
    <w:rsid w:val="00552AB5"/>
    <w:rsid w:val="00553151"/>
    <w:rsid w:val="0055329D"/>
    <w:rsid w:val="00555B3D"/>
    <w:rsid w:val="00557AE7"/>
    <w:rsid w:val="00560A22"/>
    <w:rsid w:val="005616FD"/>
    <w:rsid w:val="00561DBD"/>
    <w:rsid w:val="005628AE"/>
    <w:rsid w:val="00562D76"/>
    <w:rsid w:val="005642CA"/>
    <w:rsid w:val="005668E0"/>
    <w:rsid w:val="00566EF9"/>
    <w:rsid w:val="005676AE"/>
    <w:rsid w:val="00571824"/>
    <w:rsid w:val="00571AD4"/>
    <w:rsid w:val="00571B07"/>
    <w:rsid w:val="00571C45"/>
    <w:rsid w:val="00572596"/>
    <w:rsid w:val="00573E81"/>
    <w:rsid w:val="005765EF"/>
    <w:rsid w:val="00576812"/>
    <w:rsid w:val="00576D62"/>
    <w:rsid w:val="00577A14"/>
    <w:rsid w:val="00577A73"/>
    <w:rsid w:val="00577C04"/>
    <w:rsid w:val="00580109"/>
    <w:rsid w:val="00580327"/>
    <w:rsid w:val="00580513"/>
    <w:rsid w:val="00581585"/>
    <w:rsid w:val="00582914"/>
    <w:rsid w:val="005833F1"/>
    <w:rsid w:val="005845B4"/>
    <w:rsid w:val="00585E26"/>
    <w:rsid w:val="0058650D"/>
    <w:rsid w:val="00587415"/>
    <w:rsid w:val="00587855"/>
    <w:rsid w:val="00590C16"/>
    <w:rsid w:val="005936A1"/>
    <w:rsid w:val="005936DA"/>
    <w:rsid w:val="00593730"/>
    <w:rsid w:val="00593748"/>
    <w:rsid w:val="0059425D"/>
    <w:rsid w:val="00596DC5"/>
    <w:rsid w:val="00597450"/>
    <w:rsid w:val="00597A1D"/>
    <w:rsid w:val="005A04B4"/>
    <w:rsid w:val="005A18F2"/>
    <w:rsid w:val="005A3181"/>
    <w:rsid w:val="005A37D0"/>
    <w:rsid w:val="005A3E6E"/>
    <w:rsid w:val="005A5ADE"/>
    <w:rsid w:val="005A7B08"/>
    <w:rsid w:val="005B11F7"/>
    <w:rsid w:val="005B13B4"/>
    <w:rsid w:val="005B278E"/>
    <w:rsid w:val="005B5E84"/>
    <w:rsid w:val="005B61AD"/>
    <w:rsid w:val="005B72B0"/>
    <w:rsid w:val="005B72E5"/>
    <w:rsid w:val="005B7BFE"/>
    <w:rsid w:val="005C0D17"/>
    <w:rsid w:val="005C15EB"/>
    <w:rsid w:val="005C16C7"/>
    <w:rsid w:val="005C4E1F"/>
    <w:rsid w:val="005C5343"/>
    <w:rsid w:val="005C54EF"/>
    <w:rsid w:val="005C590D"/>
    <w:rsid w:val="005C5B6E"/>
    <w:rsid w:val="005C5D48"/>
    <w:rsid w:val="005D1384"/>
    <w:rsid w:val="005D6839"/>
    <w:rsid w:val="005D6F9F"/>
    <w:rsid w:val="005E0AD7"/>
    <w:rsid w:val="005E1185"/>
    <w:rsid w:val="005E2243"/>
    <w:rsid w:val="005E26D7"/>
    <w:rsid w:val="005E2899"/>
    <w:rsid w:val="005E3251"/>
    <w:rsid w:val="005E3995"/>
    <w:rsid w:val="005E5978"/>
    <w:rsid w:val="005E6670"/>
    <w:rsid w:val="005E684D"/>
    <w:rsid w:val="005E7BC9"/>
    <w:rsid w:val="005F03EA"/>
    <w:rsid w:val="005F095B"/>
    <w:rsid w:val="005F3560"/>
    <w:rsid w:val="005F3AFF"/>
    <w:rsid w:val="005F3D2F"/>
    <w:rsid w:val="005F3E27"/>
    <w:rsid w:val="005F4E80"/>
    <w:rsid w:val="005F57BE"/>
    <w:rsid w:val="005F69AF"/>
    <w:rsid w:val="005F7415"/>
    <w:rsid w:val="005F7AA3"/>
    <w:rsid w:val="006026CC"/>
    <w:rsid w:val="0060299F"/>
    <w:rsid w:val="00602CB8"/>
    <w:rsid w:val="0060315D"/>
    <w:rsid w:val="00603AFF"/>
    <w:rsid w:val="0060542B"/>
    <w:rsid w:val="00605BFE"/>
    <w:rsid w:val="006070EC"/>
    <w:rsid w:val="00607DD2"/>
    <w:rsid w:val="0061032C"/>
    <w:rsid w:val="006110BE"/>
    <w:rsid w:val="00611347"/>
    <w:rsid w:val="006116AB"/>
    <w:rsid w:val="0061266E"/>
    <w:rsid w:val="00612A1A"/>
    <w:rsid w:val="006131BE"/>
    <w:rsid w:val="006131F0"/>
    <w:rsid w:val="006135AC"/>
    <w:rsid w:val="00613CE3"/>
    <w:rsid w:val="006158F7"/>
    <w:rsid w:val="0061630D"/>
    <w:rsid w:val="00617063"/>
    <w:rsid w:val="006178EE"/>
    <w:rsid w:val="00617DC6"/>
    <w:rsid w:val="00620AD9"/>
    <w:rsid w:val="0062125C"/>
    <w:rsid w:val="006217B9"/>
    <w:rsid w:val="00621CA2"/>
    <w:rsid w:val="00621EA2"/>
    <w:rsid w:val="00621F79"/>
    <w:rsid w:val="0062218E"/>
    <w:rsid w:val="006222AF"/>
    <w:rsid w:val="00622A91"/>
    <w:rsid w:val="00623728"/>
    <w:rsid w:val="00624D3E"/>
    <w:rsid w:val="00624D96"/>
    <w:rsid w:val="006264B9"/>
    <w:rsid w:val="00627467"/>
    <w:rsid w:val="00627BF9"/>
    <w:rsid w:val="00631C52"/>
    <w:rsid w:val="00632DD4"/>
    <w:rsid w:val="006343EA"/>
    <w:rsid w:val="00634892"/>
    <w:rsid w:val="006351B9"/>
    <w:rsid w:val="00635948"/>
    <w:rsid w:val="00635ECA"/>
    <w:rsid w:val="00636075"/>
    <w:rsid w:val="00637521"/>
    <w:rsid w:val="00637A3F"/>
    <w:rsid w:val="00641C3E"/>
    <w:rsid w:val="00642567"/>
    <w:rsid w:val="006442EF"/>
    <w:rsid w:val="0064612D"/>
    <w:rsid w:val="00646254"/>
    <w:rsid w:val="00647636"/>
    <w:rsid w:val="00647799"/>
    <w:rsid w:val="0065004A"/>
    <w:rsid w:val="0065082E"/>
    <w:rsid w:val="00652EC0"/>
    <w:rsid w:val="0065338F"/>
    <w:rsid w:val="006541A8"/>
    <w:rsid w:val="00655E8E"/>
    <w:rsid w:val="00657A20"/>
    <w:rsid w:val="00664B8F"/>
    <w:rsid w:val="00664CAB"/>
    <w:rsid w:val="006657B4"/>
    <w:rsid w:val="00665AA4"/>
    <w:rsid w:val="00666528"/>
    <w:rsid w:val="006666FD"/>
    <w:rsid w:val="006671DF"/>
    <w:rsid w:val="00667595"/>
    <w:rsid w:val="00667627"/>
    <w:rsid w:val="00667BB6"/>
    <w:rsid w:val="006709B9"/>
    <w:rsid w:val="00670B27"/>
    <w:rsid w:val="00672437"/>
    <w:rsid w:val="00672DD9"/>
    <w:rsid w:val="00674142"/>
    <w:rsid w:val="0067500A"/>
    <w:rsid w:val="00676E8C"/>
    <w:rsid w:val="00677156"/>
    <w:rsid w:val="006801B1"/>
    <w:rsid w:val="0068061E"/>
    <w:rsid w:val="0068272A"/>
    <w:rsid w:val="006836C4"/>
    <w:rsid w:val="00683FC1"/>
    <w:rsid w:val="00686E93"/>
    <w:rsid w:val="00690162"/>
    <w:rsid w:val="00690473"/>
    <w:rsid w:val="006904F9"/>
    <w:rsid w:val="006908DB"/>
    <w:rsid w:val="006920F7"/>
    <w:rsid w:val="0069353E"/>
    <w:rsid w:val="00693936"/>
    <w:rsid w:val="00694552"/>
    <w:rsid w:val="006945C2"/>
    <w:rsid w:val="00694B14"/>
    <w:rsid w:val="00696633"/>
    <w:rsid w:val="006976DD"/>
    <w:rsid w:val="006977F3"/>
    <w:rsid w:val="00697B96"/>
    <w:rsid w:val="00697CC0"/>
    <w:rsid w:val="00697DD8"/>
    <w:rsid w:val="00697F78"/>
    <w:rsid w:val="006A0ED0"/>
    <w:rsid w:val="006A1685"/>
    <w:rsid w:val="006A1B15"/>
    <w:rsid w:val="006A3BFB"/>
    <w:rsid w:val="006A6C9B"/>
    <w:rsid w:val="006A753E"/>
    <w:rsid w:val="006A7B3A"/>
    <w:rsid w:val="006B0106"/>
    <w:rsid w:val="006B1047"/>
    <w:rsid w:val="006B273B"/>
    <w:rsid w:val="006B2FB9"/>
    <w:rsid w:val="006B32CE"/>
    <w:rsid w:val="006B32E6"/>
    <w:rsid w:val="006B487C"/>
    <w:rsid w:val="006B7CF9"/>
    <w:rsid w:val="006C08A4"/>
    <w:rsid w:val="006C106E"/>
    <w:rsid w:val="006C20BB"/>
    <w:rsid w:val="006C6873"/>
    <w:rsid w:val="006C725C"/>
    <w:rsid w:val="006D2BDE"/>
    <w:rsid w:val="006E0733"/>
    <w:rsid w:val="006E0AE6"/>
    <w:rsid w:val="006E2A7C"/>
    <w:rsid w:val="006E4FE8"/>
    <w:rsid w:val="006E567B"/>
    <w:rsid w:val="006E67EC"/>
    <w:rsid w:val="006E7F29"/>
    <w:rsid w:val="006F0798"/>
    <w:rsid w:val="006F09FF"/>
    <w:rsid w:val="006F0ABF"/>
    <w:rsid w:val="006F121F"/>
    <w:rsid w:val="006F501F"/>
    <w:rsid w:val="006F73DA"/>
    <w:rsid w:val="00700449"/>
    <w:rsid w:val="00701683"/>
    <w:rsid w:val="00703A89"/>
    <w:rsid w:val="00704F0F"/>
    <w:rsid w:val="00705B08"/>
    <w:rsid w:val="00707EAD"/>
    <w:rsid w:val="00711629"/>
    <w:rsid w:val="00711E54"/>
    <w:rsid w:val="007136EE"/>
    <w:rsid w:val="00713A11"/>
    <w:rsid w:val="00713AEF"/>
    <w:rsid w:val="00713FC0"/>
    <w:rsid w:val="007156AC"/>
    <w:rsid w:val="0071585E"/>
    <w:rsid w:val="00717CA5"/>
    <w:rsid w:val="0072020E"/>
    <w:rsid w:val="00722633"/>
    <w:rsid w:val="0072306B"/>
    <w:rsid w:val="00723324"/>
    <w:rsid w:val="00723D42"/>
    <w:rsid w:val="00723D9E"/>
    <w:rsid w:val="00724EBF"/>
    <w:rsid w:val="007255FB"/>
    <w:rsid w:val="00726743"/>
    <w:rsid w:val="00727737"/>
    <w:rsid w:val="007278A5"/>
    <w:rsid w:val="00727AFC"/>
    <w:rsid w:val="00727F44"/>
    <w:rsid w:val="00733733"/>
    <w:rsid w:val="00733D23"/>
    <w:rsid w:val="007365AE"/>
    <w:rsid w:val="00737ACD"/>
    <w:rsid w:val="0074239F"/>
    <w:rsid w:val="00742ED1"/>
    <w:rsid w:val="007447C7"/>
    <w:rsid w:val="00744F98"/>
    <w:rsid w:val="00745EB2"/>
    <w:rsid w:val="007468B0"/>
    <w:rsid w:val="007473C7"/>
    <w:rsid w:val="007476D9"/>
    <w:rsid w:val="0074775C"/>
    <w:rsid w:val="0075034F"/>
    <w:rsid w:val="00750B3B"/>
    <w:rsid w:val="007518DD"/>
    <w:rsid w:val="00751E77"/>
    <w:rsid w:val="00753151"/>
    <w:rsid w:val="00753F5E"/>
    <w:rsid w:val="00754466"/>
    <w:rsid w:val="0075552C"/>
    <w:rsid w:val="00757BFB"/>
    <w:rsid w:val="0076002D"/>
    <w:rsid w:val="00763477"/>
    <w:rsid w:val="00766CC7"/>
    <w:rsid w:val="00771500"/>
    <w:rsid w:val="007720A6"/>
    <w:rsid w:val="00773437"/>
    <w:rsid w:val="00773525"/>
    <w:rsid w:val="007735B8"/>
    <w:rsid w:val="00773881"/>
    <w:rsid w:val="00773D0A"/>
    <w:rsid w:val="0077458A"/>
    <w:rsid w:val="00775922"/>
    <w:rsid w:val="007773E8"/>
    <w:rsid w:val="00777721"/>
    <w:rsid w:val="0077784F"/>
    <w:rsid w:val="00780A49"/>
    <w:rsid w:val="007814DE"/>
    <w:rsid w:val="00783766"/>
    <w:rsid w:val="00784D68"/>
    <w:rsid w:val="00786F5C"/>
    <w:rsid w:val="00787107"/>
    <w:rsid w:val="007871DC"/>
    <w:rsid w:val="0078730C"/>
    <w:rsid w:val="007918F8"/>
    <w:rsid w:val="00791D98"/>
    <w:rsid w:val="0079210B"/>
    <w:rsid w:val="00793577"/>
    <w:rsid w:val="0079449F"/>
    <w:rsid w:val="0079451B"/>
    <w:rsid w:val="0079532B"/>
    <w:rsid w:val="007962FF"/>
    <w:rsid w:val="007969B7"/>
    <w:rsid w:val="00797E9B"/>
    <w:rsid w:val="007A16CE"/>
    <w:rsid w:val="007A36CB"/>
    <w:rsid w:val="007A3927"/>
    <w:rsid w:val="007A4859"/>
    <w:rsid w:val="007A59E0"/>
    <w:rsid w:val="007A5BA4"/>
    <w:rsid w:val="007B02FA"/>
    <w:rsid w:val="007B04CD"/>
    <w:rsid w:val="007B0673"/>
    <w:rsid w:val="007B242D"/>
    <w:rsid w:val="007B3EFB"/>
    <w:rsid w:val="007B4F0B"/>
    <w:rsid w:val="007B59E8"/>
    <w:rsid w:val="007B6378"/>
    <w:rsid w:val="007B656C"/>
    <w:rsid w:val="007B7467"/>
    <w:rsid w:val="007C04FC"/>
    <w:rsid w:val="007C10E8"/>
    <w:rsid w:val="007C2B75"/>
    <w:rsid w:val="007C3F5A"/>
    <w:rsid w:val="007C40D8"/>
    <w:rsid w:val="007C4408"/>
    <w:rsid w:val="007C4BBA"/>
    <w:rsid w:val="007C564A"/>
    <w:rsid w:val="007C601B"/>
    <w:rsid w:val="007C7385"/>
    <w:rsid w:val="007C75D1"/>
    <w:rsid w:val="007D3B69"/>
    <w:rsid w:val="007D4D91"/>
    <w:rsid w:val="007D53BB"/>
    <w:rsid w:val="007D66F3"/>
    <w:rsid w:val="007D6C41"/>
    <w:rsid w:val="007D6EAC"/>
    <w:rsid w:val="007D7AD2"/>
    <w:rsid w:val="007E0902"/>
    <w:rsid w:val="007E17F9"/>
    <w:rsid w:val="007E1AEA"/>
    <w:rsid w:val="007E27E1"/>
    <w:rsid w:val="007E2974"/>
    <w:rsid w:val="007E412C"/>
    <w:rsid w:val="007E4151"/>
    <w:rsid w:val="007E4BB6"/>
    <w:rsid w:val="007E4C03"/>
    <w:rsid w:val="007E7450"/>
    <w:rsid w:val="007E78CD"/>
    <w:rsid w:val="007E7F81"/>
    <w:rsid w:val="007F28D4"/>
    <w:rsid w:val="007F2FB3"/>
    <w:rsid w:val="007F3BC2"/>
    <w:rsid w:val="007F4581"/>
    <w:rsid w:val="007F477D"/>
    <w:rsid w:val="007F54B3"/>
    <w:rsid w:val="00800237"/>
    <w:rsid w:val="00802557"/>
    <w:rsid w:val="00802DD8"/>
    <w:rsid w:val="00803A56"/>
    <w:rsid w:val="00804611"/>
    <w:rsid w:val="0080477E"/>
    <w:rsid w:val="00804D64"/>
    <w:rsid w:val="00804E83"/>
    <w:rsid w:val="00807082"/>
    <w:rsid w:val="00807235"/>
    <w:rsid w:val="008111E3"/>
    <w:rsid w:val="0081129A"/>
    <w:rsid w:val="00811AF9"/>
    <w:rsid w:val="008131AC"/>
    <w:rsid w:val="00814805"/>
    <w:rsid w:val="00814D92"/>
    <w:rsid w:val="00815899"/>
    <w:rsid w:val="0081742D"/>
    <w:rsid w:val="0082090C"/>
    <w:rsid w:val="00820D68"/>
    <w:rsid w:val="00820E27"/>
    <w:rsid w:val="00821785"/>
    <w:rsid w:val="008217E8"/>
    <w:rsid w:val="00821D8D"/>
    <w:rsid w:val="00822663"/>
    <w:rsid w:val="008234EA"/>
    <w:rsid w:val="008236AC"/>
    <w:rsid w:val="00823F84"/>
    <w:rsid w:val="008242BD"/>
    <w:rsid w:val="008250D9"/>
    <w:rsid w:val="00825230"/>
    <w:rsid w:val="0082543B"/>
    <w:rsid w:val="008254EA"/>
    <w:rsid w:val="00825B8B"/>
    <w:rsid w:val="00826652"/>
    <w:rsid w:val="00826661"/>
    <w:rsid w:val="008272B9"/>
    <w:rsid w:val="00827C21"/>
    <w:rsid w:val="0083061E"/>
    <w:rsid w:val="00831163"/>
    <w:rsid w:val="008318DD"/>
    <w:rsid w:val="00834497"/>
    <w:rsid w:val="00834CB4"/>
    <w:rsid w:val="00835537"/>
    <w:rsid w:val="0083556D"/>
    <w:rsid w:val="00836148"/>
    <w:rsid w:val="00836EC8"/>
    <w:rsid w:val="00836F68"/>
    <w:rsid w:val="00837A78"/>
    <w:rsid w:val="00841163"/>
    <w:rsid w:val="008423FE"/>
    <w:rsid w:val="008450B7"/>
    <w:rsid w:val="00846DC9"/>
    <w:rsid w:val="00847CD5"/>
    <w:rsid w:val="0085069B"/>
    <w:rsid w:val="00851E6D"/>
    <w:rsid w:val="00852FDA"/>
    <w:rsid w:val="00853ECB"/>
    <w:rsid w:val="00854E18"/>
    <w:rsid w:val="0085687B"/>
    <w:rsid w:val="00860601"/>
    <w:rsid w:val="00862745"/>
    <w:rsid w:val="008629EE"/>
    <w:rsid w:val="00863484"/>
    <w:rsid w:val="008636D5"/>
    <w:rsid w:val="00863E77"/>
    <w:rsid w:val="008659E6"/>
    <w:rsid w:val="0086603B"/>
    <w:rsid w:val="008719E1"/>
    <w:rsid w:val="00872481"/>
    <w:rsid w:val="0087299C"/>
    <w:rsid w:val="00873457"/>
    <w:rsid w:val="00875E5C"/>
    <w:rsid w:val="00876E7A"/>
    <w:rsid w:val="00877F42"/>
    <w:rsid w:val="00880A9A"/>
    <w:rsid w:val="00880C37"/>
    <w:rsid w:val="00881A47"/>
    <w:rsid w:val="00882351"/>
    <w:rsid w:val="0088279E"/>
    <w:rsid w:val="00882CA0"/>
    <w:rsid w:val="00883815"/>
    <w:rsid w:val="00883CDE"/>
    <w:rsid w:val="008851BE"/>
    <w:rsid w:val="008852C0"/>
    <w:rsid w:val="00885635"/>
    <w:rsid w:val="0089026E"/>
    <w:rsid w:val="0089358D"/>
    <w:rsid w:val="00893E62"/>
    <w:rsid w:val="00894836"/>
    <w:rsid w:val="00897950"/>
    <w:rsid w:val="008A09FA"/>
    <w:rsid w:val="008A0BC4"/>
    <w:rsid w:val="008A0EC6"/>
    <w:rsid w:val="008A1F92"/>
    <w:rsid w:val="008A1FAB"/>
    <w:rsid w:val="008A249E"/>
    <w:rsid w:val="008A37F6"/>
    <w:rsid w:val="008A411B"/>
    <w:rsid w:val="008A4B84"/>
    <w:rsid w:val="008A7625"/>
    <w:rsid w:val="008A7B2E"/>
    <w:rsid w:val="008B0CF5"/>
    <w:rsid w:val="008B1E19"/>
    <w:rsid w:val="008B43C5"/>
    <w:rsid w:val="008B491C"/>
    <w:rsid w:val="008B5F76"/>
    <w:rsid w:val="008B6B21"/>
    <w:rsid w:val="008B6E1A"/>
    <w:rsid w:val="008C06F9"/>
    <w:rsid w:val="008C10CA"/>
    <w:rsid w:val="008C1259"/>
    <w:rsid w:val="008C1B80"/>
    <w:rsid w:val="008C23B6"/>
    <w:rsid w:val="008C3EDA"/>
    <w:rsid w:val="008C4151"/>
    <w:rsid w:val="008C4531"/>
    <w:rsid w:val="008C519B"/>
    <w:rsid w:val="008C51E5"/>
    <w:rsid w:val="008C5B9F"/>
    <w:rsid w:val="008C7A6B"/>
    <w:rsid w:val="008C7D5C"/>
    <w:rsid w:val="008D058C"/>
    <w:rsid w:val="008D1C8E"/>
    <w:rsid w:val="008D6137"/>
    <w:rsid w:val="008D6E27"/>
    <w:rsid w:val="008D765F"/>
    <w:rsid w:val="008D7825"/>
    <w:rsid w:val="008D7D07"/>
    <w:rsid w:val="008E00EC"/>
    <w:rsid w:val="008E1681"/>
    <w:rsid w:val="008E2FC2"/>
    <w:rsid w:val="008E3459"/>
    <w:rsid w:val="008E67DC"/>
    <w:rsid w:val="008E6CAD"/>
    <w:rsid w:val="008F339F"/>
    <w:rsid w:val="008F38A9"/>
    <w:rsid w:val="008F55D3"/>
    <w:rsid w:val="008F734B"/>
    <w:rsid w:val="008F75C1"/>
    <w:rsid w:val="008F7A14"/>
    <w:rsid w:val="008F7CF0"/>
    <w:rsid w:val="0090031F"/>
    <w:rsid w:val="0090033B"/>
    <w:rsid w:val="0090089F"/>
    <w:rsid w:val="009031C8"/>
    <w:rsid w:val="00903D64"/>
    <w:rsid w:val="00904D2A"/>
    <w:rsid w:val="00905271"/>
    <w:rsid w:val="00905877"/>
    <w:rsid w:val="00906529"/>
    <w:rsid w:val="00907E67"/>
    <w:rsid w:val="009107D1"/>
    <w:rsid w:val="00916E02"/>
    <w:rsid w:val="009202C0"/>
    <w:rsid w:val="00921058"/>
    <w:rsid w:val="009217AE"/>
    <w:rsid w:val="009220C2"/>
    <w:rsid w:val="00922766"/>
    <w:rsid w:val="009270D6"/>
    <w:rsid w:val="00927400"/>
    <w:rsid w:val="00930C4B"/>
    <w:rsid w:val="009310BB"/>
    <w:rsid w:val="00931D7D"/>
    <w:rsid w:val="00932293"/>
    <w:rsid w:val="00935660"/>
    <w:rsid w:val="009357A9"/>
    <w:rsid w:val="00936D87"/>
    <w:rsid w:val="009377E8"/>
    <w:rsid w:val="00937B87"/>
    <w:rsid w:val="00940355"/>
    <w:rsid w:val="00940AF5"/>
    <w:rsid w:val="00941426"/>
    <w:rsid w:val="00943313"/>
    <w:rsid w:val="00944816"/>
    <w:rsid w:val="009449DC"/>
    <w:rsid w:val="0094535A"/>
    <w:rsid w:val="009458A4"/>
    <w:rsid w:val="00945DE7"/>
    <w:rsid w:val="009462A8"/>
    <w:rsid w:val="00946AC5"/>
    <w:rsid w:val="00947FC2"/>
    <w:rsid w:val="00950561"/>
    <w:rsid w:val="009508BF"/>
    <w:rsid w:val="0095115D"/>
    <w:rsid w:val="009513E2"/>
    <w:rsid w:val="009514E4"/>
    <w:rsid w:val="00952715"/>
    <w:rsid w:val="00953552"/>
    <w:rsid w:val="00955DDF"/>
    <w:rsid w:val="00956F7E"/>
    <w:rsid w:val="0095717A"/>
    <w:rsid w:val="009573A5"/>
    <w:rsid w:val="00961236"/>
    <w:rsid w:val="00961385"/>
    <w:rsid w:val="00961D2C"/>
    <w:rsid w:val="00961EDB"/>
    <w:rsid w:val="00963DD9"/>
    <w:rsid w:val="009640AB"/>
    <w:rsid w:val="00965F36"/>
    <w:rsid w:val="00965FF8"/>
    <w:rsid w:val="00966931"/>
    <w:rsid w:val="00967F56"/>
    <w:rsid w:val="00970997"/>
    <w:rsid w:val="00971214"/>
    <w:rsid w:val="00971C1E"/>
    <w:rsid w:val="00972293"/>
    <w:rsid w:val="00972887"/>
    <w:rsid w:val="00973D98"/>
    <w:rsid w:val="009749F3"/>
    <w:rsid w:val="00974EC3"/>
    <w:rsid w:val="009751D3"/>
    <w:rsid w:val="009756F3"/>
    <w:rsid w:val="00975C95"/>
    <w:rsid w:val="00976A3F"/>
    <w:rsid w:val="00977168"/>
    <w:rsid w:val="009773A0"/>
    <w:rsid w:val="009778AA"/>
    <w:rsid w:val="00977940"/>
    <w:rsid w:val="00982C79"/>
    <w:rsid w:val="00983352"/>
    <w:rsid w:val="0098370B"/>
    <w:rsid w:val="00983AE0"/>
    <w:rsid w:val="009840C2"/>
    <w:rsid w:val="00984E5C"/>
    <w:rsid w:val="00985EF3"/>
    <w:rsid w:val="00986541"/>
    <w:rsid w:val="0098764B"/>
    <w:rsid w:val="009912E1"/>
    <w:rsid w:val="00991D35"/>
    <w:rsid w:val="00992F7B"/>
    <w:rsid w:val="009931ED"/>
    <w:rsid w:val="009943F5"/>
    <w:rsid w:val="0099542E"/>
    <w:rsid w:val="00995A4F"/>
    <w:rsid w:val="00996D36"/>
    <w:rsid w:val="00997335"/>
    <w:rsid w:val="009A0D4A"/>
    <w:rsid w:val="009A48F2"/>
    <w:rsid w:val="009A556C"/>
    <w:rsid w:val="009A594B"/>
    <w:rsid w:val="009A60B6"/>
    <w:rsid w:val="009A6E3D"/>
    <w:rsid w:val="009B0A35"/>
    <w:rsid w:val="009B2D61"/>
    <w:rsid w:val="009B31FE"/>
    <w:rsid w:val="009B3A4B"/>
    <w:rsid w:val="009B3DC5"/>
    <w:rsid w:val="009B4F9F"/>
    <w:rsid w:val="009B5610"/>
    <w:rsid w:val="009B5A9C"/>
    <w:rsid w:val="009B6442"/>
    <w:rsid w:val="009B677A"/>
    <w:rsid w:val="009B6CAA"/>
    <w:rsid w:val="009B6FBE"/>
    <w:rsid w:val="009B765C"/>
    <w:rsid w:val="009B770F"/>
    <w:rsid w:val="009C0438"/>
    <w:rsid w:val="009C1E70"/>
    <w:rsid w:val="009C313D"/>
    <w:rsid w:val="009C4E89"/>
    <w:rsid w:val="009C5524"/>
    <w:rsid w:val="009D06B6"/>
    <w:rsid w:val="009D1EB8"/>
    <w:rsid w:val="009D25C1"/>
    <w:rsid w:val="009D30A7"/>
    <w:rsid w:val="009D3479"/>
    <w:rsid w:val="009D5B3A"/>
    <w:rsid w:val="009D60D7"/>
    <w:rsid w:val="009D6DF9"/>
    <w:rsid w:val="009D7542"/>
    <w:rsid w:val="009E1C79"/>
    <w:rsid w:val="009E5687"/>
    <w:rsid w:val="009E7679"/>
    <w:rsid w:val="009F1C54"/>
    <w:rsid w:val="009F283B"/>
    <w:rsid w:val="009F2C61"/>
    <w:rsid w:val="009F5157"/>
    <w:rsid w:val="00A00173"/>
    <w:rsid w:val="00A00E12"/>
    <w:rsid w:val="00A0194B"/>
    <w:rsid w:val="00A02716"/>
    <w:rsid w:val="00A03973"/>
    <w:rsid w:val="00A03D67"/>
    <w:rsid w:val="00A0451B"/>
    <w:rsid w:val="00A0487B"/>
    <w:rsid w:val="00A05479"/>
    <w:rsid w:val="00A0651F"/>
    <w:rsid w:val="00A12072"/>
    <w:rsid w:val="00A12284"/>
    <w:rsid w:val="00A12851"/>
    <w:rsid w:val="00A12F5E"/>
    <w:rsid w:val="00A1315C"/>
    <w:rsid w:val="00A13EA5"/>
    <w:rsid w:val="00A13EC9"/>
    <w:rsid w:val="00A13F40"/>
    <w:rsid w:val="00A142CE"/>
    <w:rsid w:val="00A145AD"/>
    <w:rsid w:val="00A15608"/>
    <w:rsid w:val="00A15F4C"/>
    <w:rsid w:val="00A15FBC"/>
    <w:rsid w:val="00A17ED8"/>
    <w:rsid w:val="00A20102"/>
    <w:rsid w:val="00A21656"/>
    <w:rsid w:val="00A21E45"/>
    <w:rsid w:val="00A22509"/>
    <w:rsid w:val="00A24EE8"/>
    <w:rsid w:val="00A260A4"/>
    <w:rsid w:val="00A266F1"/>
    <w:rsid w:val="00A27C6A"/>
    <w:rsid w:val="00A30A4C"/>
    <w:rsid w:val="00A30FEF"/>
    <w:rsid w:val="00A31606"/>
    <w:rsid w:val="00A31EB6"/>
    <w:rsid w:val="00A322E2"/>
    <w:rsid w:val="00A32425"/>
    <w:rsid w:val="00A338B7"/>
    <w:rsid w:val="00A33C9A"/>
    <w:rsid w:val="00A34E87"/>
    <w:rsid w:val="00A35B06"/>
    <w:rsid w:val="00A35C50"/>
    <w:rsid w:val="00A36A46"/>
    <w:rsid w:val="00A40357"/>
    <w:rsid w:val="00A404E9"/>
    <w:rsid w:val="00A40998"/>
    <w:rsid w:val="00A42C5B"/>
    <w:rsid w:val="00A4315A"/>
    <w:rsid w:val="00A43334"/>
    <w:rsid w:val="00A43396"/>
    <w:rsid w:val="00A43862"/>
    <w:rsid w:val="00A44548"/>
    <w:rsid w:val="00A454CD"/>
    <w:rsid w:val="00A45FAE"/>
    <w:rsid w:val="00A50246"/>
    <w:rsid w:val="00A52A1D"/>
    <w:rsid w:val="00A54FF5"/>
    <w:rsid w:val="00A60BDF"/>
    <w:rsid w:val="00A6273D"/>
    <w:rsid w:val="00A627BC"/>
    <w:rsid w:val="00A63E59"/>
    <w:rsid w:val="00A64403"/>
    <w:rsid w:val="00A645DE"/>
    <w:rsid w:val="00A65667"/>
    <w:rsid w:val="00A65BEF"/>
    <w:rsid w:val="00A65E65"/>
    <w:rsid w:val="00A660C8"/>
    <w:rsid w:val="00A66B65"/>
    <w:rsid w:val="00A675EE"/>
    <w:rsid w:val="00A6792F"/>
    <w:rsid w:val="00A67B86"/>
    <w:rsid w:val="00A7008E"/>
    <w:rsid w:val="00A70198"/>
    <w:rsid w:val="00A70F7C"/>
    <w:rsid w:val="00A717BB"/>
    <w:rsid w:val="00A72015"/>
    <w:rsid w:val="00A73835"/>
    <w:rsid w:val="00A73BB5"/>
    <w:rsid w:val="00A7432C"/>
    <w:rsid w:val="00A752B7"/>
    <w:rsid w:val="00A764DD"/>
    <w:rsid w:val="00A7659E"/>
    <w:rsid w:val="00A77C09"/>
    <w:rsid w:val="00A80940"/>
    <w:rsid w:val="00A817D5"/>
    <w:rsid w:val="00A819BE"/>
    <w:rsid w:val="00A822D6"/>
    <w:rsid w:val="00A82378"/>
    <w:rsid w:val="00A82928"/>
    <w:rsid w:val="00A8411C"/>
    <w:rsid w:val="00A8488A"/>
    <w:rsid w:val="00A849D0"/>
    <w:rsid w:val="00A856EC"/>
    <w:rsid w:val="00A8576A"/>
    <w:rsid w:val="00A8592B"/>
    <w:rsid w:val="00A86407"/>
    <w:rsid w:val="00A87187"/>
    <w:rsid w:val="00A878FA"/>
    <w:rsid w:val="00A90679"/>
    <w:rsid w:val="00A910E0"/>
    <w:rsid w:val="00A94054"/>
    <w:rsid w:val="00A9408B"/>
    <w:rsid w:val="00A94D8C"/>
    <w:rsid w:val="00A95104"/>
    <w:rsid w:val="00A95DE6"/>
    <w:rsid w:val="00A965AF"/>
    <w:rsid w:val="00A97E39"/>
    <w:rsid w:val="00AA085F"/>
    <w:rsid w:val="00AA1625"/>
    <w:rsid w:val="00AA2608"/>
    <w:rsid w:val="00AA2DB0"/>
    <w:rsid w:val="00AA2EB0"/>
    <w:rsid w:val="00AA31CE"/>
    <w:rsid w:val="00AA4283"/>
    <w:rsid w:val="00AA7070"/>
    <w:rsid w:val="00AB0567"/>
    <w:rsid w:val="00AB0D87"/>
    <w:rsid w:val="00AB1618"/>
    <w:rsid w:val="00AB283A"/>
    <w:rsid w:val="00AB2858"/>
    <w:rsid w:val="00AB3878"/>
    <w:rsid w:val="00AB58A0"/>
    <w:rsid w:val="00AB6606"/>
    <w:rsid w:val="00AB6DD9"/>
    <w:rsid w:val="00AC170C"/>
    <w:rsid w:val="00AC2211"/>
    <w:rsid w:val="00AC2808"/>
    <w:rsid w:val="00AC2DC5"/>
    <w:rsid w:val="00AC2F95"/>
    <w:rsid w:val="00AC43D8"/>
    <w:rsid w:val="00AC4BB3"/>
    <w:rsid w:val="00AC4F6E"/>
    <w:rsid w:val="00AC5516"/>
    <w:rsid w:val="00AC77D7"/>
    <w:rsid w:val="00AD0243"/>
    <w:rsid w:val="00AD0D88"/>
    <w:rsid w:val="00AD20A4"/>
    <w:rsid w:val="00AD2EC6"/>
    <w:rsid w:val="00AD30CB"/>
    <w:rsid w:val="00AE0912"/>
    <w:rsid w:val="00AE1812"/>
    <w:rsid w:val="00AE2111"/>
    <w:rsid w:val="00AE2A7B"/>
    <w:rsid w:val="00AE3240"/>
    <w:rsid w:val="00AE4C08"/>
    <w:rsid w:val="00AE5091"/>
    <w:rsid w:val="00AE600E"/>
    <w:rsid w:val="00AE64E8"/>
    <w:rsid w:val="00AE6F56"/>
    <w:rsid w:val="00AF067A"/>
    <w:rsid w:val="00AF1748"/>
    <w:rsid w:val="00AF46ED"/>
    <w:rsid w:val="00AF5D21"/>
    <w:rsid w:val="00AF617C"/>
    <w:rsid w:val="00AF6B38"/>
    <w:rsid w:val="00B00C34"/>
    <w:rsid w:val="00B011B7"/>
    <w:rsid w:val="00B03961"/>
    <w:rsid w:val="00B05275"/>
    <w:rsid w:val="00B06033"/>
    <w:rsid w:val="00B06551"/>
    <w:rsid w:val="00B06CCD"/>
    <w:rsid w:val="00B106F3"/>
    <w:rsid w:val="00B1121F"/>
    <w:rsid w:val="00B1399C"/>
    <w:rsid w:val="00B13ECA"/>
    <w:rsid w:val="00B14358"/>
    <w:rsid w:val="00B170AE"/>
    <w:rsid w:val="00B1719F"/>
    <w:rsid w:val="00B204CB"/>
    <w:rsid w:val="00B217D2"/>
    <w:rsid w:val="00B220C0"/>
    <w:rsid w:val="00B224DE"/>
    <w:rsid w:val="00B22E8B"/>
    <w:rsid w:val="00B23197"/>
    <w:rsid w:val="00B244A5"/>
    <w:rsid w:val="00B30615"/>
    <w:rsid w:val="00B30B80"/>
    <w:rsid w:val="00B32A10"/>
    <w:rsid w:val="00B32F65"/>
    <w:rsid w:val="00B34277"/>
    <w:rsid w:val="00B3665C"/>
    <w:rsid w:val="00B36BC2"/>
    <w:rsid w:val="00B37161"/>
    <w:rsid w:val="00B40559"/>
    <w:rsid w:val="00B40858"/>
    <w:rsid w:val="00B42583"/>
    <w:rsid w:val="00B435E6"/>
    <w:rsid w:val="00B4544F"/>
    <w:rsid w:val="00B45BC4"/>
    <w:rsid w:val="00B46A03"/>
    <w:rsid w:val="00B472B8"/>
    <w:rsid w:val="00B5014D"/>
    <w:rsid w:val="00B5072C"/>
    <w:rsid w:val="00B50AD2"/>
    <w:rsid w:val="00B51990"/>
    <w:rsid w:val="00B53801"/>
    <w:rsid w:val="00B53EC1"/>
    <w:rsid w:val="00B54BE6"/>
    <w:rsid w:val="00B55692"/>
    <w:rsid w:val="00B55BB4"/>
    <w:rsid w:val="00B55C71"/>
    <w:rsid w:val="00B5669A"/>
    <w:rsid w:val="00B57577"/>
    <w:rsid w:val="00B606F8"/>
    <w:rsid w:val="00B623B7"/>
    <w:rsid w:val="00B623CC"/>
    <w:rsid w:val="00B628B2"/>
    <w:rsid w:val="00B62BB7"/>
    <w:rsid w:val="00B62CAE"/>
    <w:rsid w:val="00B62F5F"/>
    <w:rsid w:val="00B672DD"/>
    <w:rsid w:val="00B6758F"/>
    <w:rsid w:val="00B67640"/>
    <w:rsid w:val="00B678FA"/>
    <w:rsid w:val="00B67C00"/>
    <w:rsid w:val="00B70A3C"/>
    <w:rsid w:val="00B70C7E"/>
    <w:rsid w:val="00B7415E"/>
    <w:rsid w:val="00B751BD"/>
    <w:rsid w:val="00B75F02"/>
    <w:rsid w:val="00B76794"/>
    <w:rsid w:val="00B77BBF"/>
    <w:rsid w:val="00B80D16"/>
    <w:rsid w:val="00B8203B"/>
    <w:rsid w:val="00B83310"/>
    <w:rsid w:val="00B8500B"/>
    <w:rsid w:val="00B85CDB"/>
    <w:rsid w:val="00B86766"/>
    <w:rsid w:val="00B86FB3"/>
    <w:rsid w:val="00B90334"/>
    <w:rsid w:val="00B91083"/>
    <w:rsid w:val="00B91377"/>
    <w:rsid w:val="00B933F3"/>
    <w:rsid w:val="00B941BE"/>
    <w:rsid w:val="00B94EE1"/>
    <w:rsid w:val="00B95FC9"/>
    <w:rsid w:val="00B96033"/>
    <w:rsid w:val="00B9728E"/>
    <w:rsid w:val="00B978DD"/>
    <w:rsid w:val="00B97FA7"/>
    <w:rsid w:val="00BA1C0B"/>
    <w:rsid w:val="00BA28C5"/>
    <w:rsid w:val="00BA3744"/>
    <w:rsid w:val="00BA4B61"/>
    <w:rsid w:val="00BA5837"/>
    <w:rsid w:val="00BA6D6A"/>
    <w:rsid w:val="00BB054C"/>
    <w:rsid w:val="00BB09AA"/>
    <w:rsid w:val="00BB2085"/>
    <w:rsid w:val="00BB2299"/>
    <w:rsid w:val="00BB6829"/>
    <w:rsid w:val="00BB714D"/>
    <w:rsid w:val="00BC02A5"/>
    <w:rsid w:val="00BC5514"/>
    <w:rsid w:val="00BC583F"/>
    <w:rsid w:val="00BC6170"/>
    <w:rsid w:val="00BC67A5"/>
    <w:rsid w:val="00BC6B43"/>
    <w:rsid w:val="00BC6EB3"/>
    <w:rsid w:val="00BC7510"/>
    <w:rsid w:val="00BC787E"/>
    <w:rsid w:val="00BC7C8E"/>
    <w:rsid w:val="00BD070A"/>
    <w:rsid w:val="00BD0D3D"/>
    <w:rsid w:val="00BD1A93"/>
    <w:rsid w:val="00BD214F"/>
    <w:rsid w:val="00BD372D"/>
    <w:rsid w:val="00BD729A"/>
    <w:rsid w:val="00BD778A"/>
    <w:rsid w:val="00BE021B"/>
    <w:rsid w:val="00BE1AA6"/>
    <w:rsid w:val="00BE271C"/>
    <w:rsid w:val="00BE2DCD"/>
    <w:rsid w:val="00BE49D6"/>
    <w:rsid w:val="00BE4A94"/>
    <w:rsid w:val="00BE7B68"/>
    <w:rsid w:val="00BE7CC0"/>
    <w:rsid w:val="00BE7E51"/>
    <w:rsid w:val="00BF0482"/>
    <w:rsid w:val="00BF40AB"/>
    <w:rsid w:val="00BF5104"/>
    <w:rsid w:val="00BF54D0"/>
    <w:rsid w:val="00C00999"/>
    <w:rsid w:val="00C00D17"/>
    <w:rsid w:val="00C02A31"/>
    <w:rsid w:val="00C02FC2"/>
    <w:rsid w:val="00C0373E"/>
    <w:rsid w:val="00C03A64"/>
    <w:rsid w:val="00C03BAD"/>
    <w:rsid w:val="00C03E99"/>
    <w:rsid w:val="00C0427B"/>
    <w:rsid w:val="00C052A8"/>
    <w:rsid w:val="00C06D47"/>
    <w:rsid w:val="00C112AF"/>
    <w:rsid w:val="00C11B1C"/>
    <w:rsid w:val="00C12066"/>
    <w:rsid w:val="00C1264B"/>
    <w:rsid w:val="00C1299D"/>
    <w:rsid w:val="00C130D9"/>
    <w:rsid w:val="00C15459"/>
    <w:rsid w:val="00C16824"/>
    <w:rsid w:val="00C16BE6"/>
    <w:rsid w:val="00C16CC6"/>
    <w:rsid w:val="00C20D8E"/>
    <w:rsid w:val="00C24445"/>
    <w:rsid w:val="00C255BD"/>
    <w:rsid w:val="00C309E7"/>
    <w:rsid w:val="00C30A39"/>
    <w:rsid w:val="00C30E5E"/>
    <w:rsid w:val="00C32AB6"/>
    <w:rsid w:val="00C334B9"/>
    <w:rsid w:val="00C3410D"/>
    <w:rsid w:val="00C35DD8"/>
    <w:rsid w:val="00C36031"/>
    <w:rsid w:val="00C3620D"/>
    <w:rsid w:val="00C367F0"/>
    <w:rsid w:val="00C40E38"/>
    <w:rsid w:val="00C40F37"/>
    <w:rsid w:val="00C41D07"/>
    <w:rsid w:val="00C4284D"/>
    <w:rsid w:val="00C44E78"/>
    <w:rsid w:val="00C47278"/>
    <w:rsid w:val="00C47518"/>
    <w:rsid w:val="00C4799F"/>
    <w:rsid w:val="00C506D1"/>
    <w:rsid w:val="00C53EAA"/>
    <w:rsid w:val="00C548AA"/>
    <w:rsid w:val="00C556BC"/>
    <w:rsid w:val="00C55E50"/>
    <w:rsid w:val="00C565F0"/>
    <w:rsid w:val="00C56961"/>
    <w:rsid w:val="00C56E56"/>
    <w:rsid w:val="00C612B2"/>
    <w:rsid w:val="00C61821"/>
    <w:rsid w:val="00C6190F"/>
    <w:rsid w:val="00C62221"/>
    <w:rsid w:val="00C62F94"/>
    <w:rsid w:val="00C63F6D"/>
    <w:rsid w:val="00C64755"/>
    <w:rsid w:val="00C6540F"/>
    <w:rsid w:val="00C658B7"/>
    <w:rsid w:val="00C65E18"/>
    <w:rsid w:val="00C66B31"/>
    <w:rsid w:val="00C674A0"/>
    <w:rsid w:val="00C67653"/>
    <w:rsid w:val="00C71DBC"/>
    <w:rsid w:val="00C72964"/>
    <w:rsid w:val="00C74112"/>
    <w:rsid w:val="00C74851"/>
    <w:rsid w:val="00C75996"/>
    <w:rsid w:val="00C773DA"/>
    <w:rsid w:val="00C80042"/>
    <w:rsid w:val="00C80097"/>
    <w:rsid w:val="00C805E2"/>
    <w:rsid w:val="00C817B6"/>
    <w:rsid w:val="00C819BE"/>
    <w:rsid w:val="00C83337"/>
    <w:rsid w:val="00C85527"/>
    <w:rsid w:val="00C85C5A"/>
    <w:rsid w:val="00C87B9E"/>
    <w:rsid w:val="00C906FF"/>
    <w:rsid w:val="00C92F3E"/>
    <w:rsid w:val="00C94283"/>
    <w:rsid w:val="00C95777"/>
    <w:rsid w:val="00C97DC3"/>
    <w:rsid w:val="00CA29DE"/>
    <w:rsid w:val="00CA3350"/>
    <w:rsid w:val="00CA4C93"/>
    <w:rsid w:val="00CA532D"/>
    <w:rsid w:val="00CA55CE"/>
    <w:rsid w:val="00CA6EFC"/>
    <w:rsid w:val="00CA6F3D"/>
    <w:rsid w:val="00CA7486"/>
    <w:rsid w:val="00CA78A1"/>
    <w:rsid w:val="00CB0C43"/>
    <w:rsid w:val="00CB1D29"/>
    <w:rsid w:val="00CB4124"/>
    <w:rsid w:val="00CB55E9"/>
    <w:rsid w:val="00CB57E2"/>
    <w:rsid w:val="00CB5B33"/>
    <w:rsid w:val="00CB5FB0"/>
    <w:rsid w:val="00CB65B1"/>
    <w:rsid w:val="00CC0018"/>
    <w:rsid w:val="00CC0491"/>
    <w:rsid w:val="00CC083F"/>
    <w:rsid w:val="00CC20C1"/>
    <w:rsid w:val="00CC25DD"/>
    <w:rsid w:val="00CC3C68"/>
    <w:rsid w:val="00CC4FF3"/>
    <w:rsid w:val="00CC50ED"/>
    <w:rsid w:val="00CC6810"/>
    <w:rsid w:val="00CD127D"/>
    <w:rsid w:val="00CD14F6"/>
    <w:rsid w:val="00CD1A1E"/>
    <w:rsid w:val="00CD1EB2"/>
    <w:rsid w:val="00CD2306"/>
    <w:rsid w:val="00CD3237"/>
    <w:rsid w:val="00CD33D5"/>
    <w:rsid w:val="00CD3638"/>
    <w:rsid w:val="00CD409C"/>
    <w:rsid w:val="00CD5CDF"/>
    <w:rsid w:val="00CD69BA"/>
    <w:rsid w:val="00CE0D91"/>
    <w:rsid w:val="00CE1068"/>
    <w:rsid w:val="00CE229B"/>
    <w:rsid w:val="00CE33D1"/>
    <w:rsid w:val="00CE3E0F"/>
    <w:rsid w:val="00CE5B8E"/>
    <w:rsid w:val="00CE61FF"/>
    <w:rsid w:val="00CE7530"/>
    <w:rsid w:val="00CE7AC7"/>
    <w:rsid w:val="00CF023E"/>
    <w:rsid w:val="00CF05DB"/>
    <w:rsid w:val="00CF0C2C"/>
    <w:rsid w:val="00CF1398"/>
    <w:rsid w:val="00CF77E2"/>
    <w:rsid w:val="00D01918"/>
    <w:rsid w:val="00D019AA"/>
    <w:rsid w:val="00D04995"/>
    <w:rsid w:val="00D04ACE"/>
    <w:rsid w:val="00D057AF"/>
    <w:rsid w:val="00D05ADC"/>
    <w:rsid w:val="00D05AFD"/>
    <w:rsid w:val="00D07B32"/>
    <w:rsid w:val="00D07F92"/>
    <w:rsid w:val="00D1050D"/>
    <w:rsid w:val="00D10B97"/>
    <w:rsid w:val="00D117CF"/>
    <w:rsid w:val="00D1326B"/>
    <w:rsid w:val="00D13DE5"/>
    <w:rsid w:val="00D154D9"/>
    <w:rsid w:val="00D16469"/>
    <w:rsid w:val="00D178F0"/>
    <w:rsid w:val="00D17A1E"/>
    <w:rsid w:val="00D20796"/>
    <w:rsid w:val="00D21114"/>
    <w:rsid w:val="00D21A48"/>
    <w:rsid w:val="00D21A75"/>
    <w:rsid w:val="00D21B61"/>
    <w:rsid w:val="00D221F3"/>
    <w:rsid w:val="00D2308E"/>
    <w:rsid w:val="00D23687"/>
    <w:rsid w:val="00D23951"/>
    <w:rsid w:val="00D24F25"/>
    <w:rsid w:val="00D25A99"/>
    <w:rsid w:val="00D26248"/>
    <w:rsid w:val="00D2654E"/>
    <w:rsid w:val="00D267C0"/>
    <w:rsid w:val="00D3080A"/>
    <w:rsid w:val="00D30E07"/>
    <w:rsid w:val="00D31DD9"/>
    <w:rsid w:val="00D32EEB"/>
    <w:rsid w:val="00D32FA2"/>
    <w:rsid w:val="00D331A6"/>
    <w:rsid w:val="00D33DD4"/>
    <w:rsid w:val="00D3431B"/>
    <w:rsid w:val="00D343B5"/>
    <w:rsid w:val="00D3468A"/>
    <w:rsid w:val="00D3483C"/>
    <w:rsid w:val="00D36C8D"/>
    <w:rsid w:val="00D37BA6"/>
    <w:rsid w:val="00D40246"/>
    <w:rsid w:val="00D40970"/>
    <w:rsid w:val="00D44923"/>
    <w:rsid w:val="00D44EB1"/>
    <w:rsid w:val="00D45138"/>
    <w:rsid w:val="00D456A3"/>
    <w:rsid w:val="00D45A66"/>
    <w:rsid w:val="00D465D9"/>
    <w:rsid w:val="00D478E7"/>
    <w:rsid w:val="00D5046C"/>
    <w:rsid w:val="00D51095"/>
    <w:rsid w:val="00D5139B"/>
    <w:rsid w:val="00D5244F"/>
    <w:rsid w:val="00D52FC0"/>
    <w:rsid w:val="00D54078"/>
    <w:rsid w:val="00D552D0"/>
    <w:rsid w:val="00D55AF9"/>
    <w:rsid w:val="00D55D94"/>
    <w:rsid w:val="00D56BD5"/>
    <w:rsid w:val="00D6083B"/>
    <w:rsid w:val="00D60E37"/>
    <w:rsid w:val="00D616EA"/>
    <w:rsid w:val="00D6261E"/>
    <w:rsid w:val="00D63037"/>
    <w:rsid w:val="00D64FE2"/>
    <w:rsid w:val="00D65A2E"/>
    <w:rsid w:val="00D66691"/>
    <w:rsid w:val="00D6694B"/>
    <w:rsid w:val="00D670EA"/>
    <w:rsid w:val="00D679D5"/>
    <w:rsid w:val="00D70C1A"/>
    <w:rsid w:val="00D71791"/>
    <w:rsid w:val="00D71BF6"/>
    <w:rsid w:val="00D732EC"/>
    <w:rsid w:val="00D74EC3"/>
    <w:rsid w:val="00D75BDB"/>
    <w:rsid w:val="00D76726"/>
    <w:rsid w:val="00D76A67"/>
    <w:rsid w:val="00D80946"/>
    <w:rsid w:val="00D80CF3"/>
    <w:rsid w:val="00D8115C"/>
    <w:rsid w:val="00D819D9"/>
    <w:rsid w:val="00D81AF2"/>
    <w:rsid w:val="00D821C8"/>
    <w:rsid w:val="00D8458D"/>
    <w:rsid w:val="00D87E38"/>
    <w:rsid w:val="00D905D7"/>
    <w:rsid w:val="00D91B38"/>
    <w:rsid w:val="00D92634"/>
    <w:rsid w:val="00D92655"/>
    <w:rsid w:val="00D92887"/>
    <w:rsid w:val="00D9297F"/>
    <w:rsid w:val="00D930BC"/>
    <w:rsid w:val="00D93331"/>
    <w:rsid w:val="00D943CC"/>
    <w:rsid w:val="00D9467B"/>
    <w:rsid w:val="00D96AA0"/>
    <w:rsid w:val="00D96D55"/>
    <w:rsid w:val="00D97865"/>
    <w:rsid w:val="00DA10FF"/>
    <w:rsid w:val="00DA2D13"/>
    <w:rsid w:val="00DA33F9"/>
    <w:rsid w:val="00DA40CA"/>
    <w:rsid w:val="00DA446F"/>
    <w:rsid w:val="00DA48B4"/>
    <w:rsid w:val="00DA5153"/>
    <w:rsid w:val="00DA6138"/>
    <w:rsid w:val="00DA6BE9"/>
    <w:rsid w:val="00DA712B"/>
    <w:rsid w:val="00DA74D6"/>
    <w:rsid w:val="00DB0D34"/>
    <w:rsid w:val="00DB3186"/>
    <w:rsid w:val="00DB4631"/>
    <w:rsid w:val="00DB4AFB"/>
    <w:rsid w:val="00DB5ACA"/>
    <w:rsid w:val="00DB61F3"/>
    <w:rsid w:val="00DC0614"/>
    <w:rsid w:val="00DC0DFC"/>
    <w:rsid w:val="00DC199F"/>
    <w:rsid w:val="00DC278E"/>
    <w:rsid w:val="00DC57DB"/>
    <w:rsid w:val="00DC6859"/>
    <w:rsid w:val="00DD02A3"/>
    <w:rsid w:val="00DD1BD0"/>
    <w:rsid w:val="00DD3271"/>
    <w:rsid w:val="00DD35BC"/>
    <w:rsid w:val="00DD4709"/>
    <w:rsid w:val="00DD5090"/>
    <w:rsid w:val="00DD5320"/>
    <w:rsid w:val="00DD54EF"/>
    <w:rsid w:val="00DD57CC"/>
    <w:rsid w:val="00DD5D6C"/>
    <w:rsid w:val="00DD60DA"/>
    <w:rsid w:val="00DE1996"/>
    <w:rsid w:val="00DE2A82"/>
    <w:rsid w:val="00DE2B96"/>
    <w:rsid w:val="00DE2C32"/>
    <w:rsid w:val="00DE2DC7"/>
    <w:rsid w:val="00DE4714"/>
    <w:rsid w:val="00DE474A"/>
    <w:rsid w:val="00DE5095"/>
    <w:rsid w:val="00DE76EE"/>
    <w:rsid w:val="00DE7E9B"/>
    <w:rsid w:val="00DF0BBC"/>
    <w:rsid w:val="00DF2001"/>
    <w:rsid w:val="00DF5BA0"/>
    <w:rsid w:val="00DF5FCD"/>
    <w:rsid w:val="00DF7B1E"/>
    <w:rsid w:val="00DF7D09"/>
    <w:rsid w:val="00E021CB"/>
    <w:rsid w:val="00E04D95"/>
    <w:rsid w:val="00E069DF"/>
    <w:rsid w:val="00E07695"/>
    <w:rsid w:val="00E10917"/>
    <w:rsid w:val="00E11D6E"/>
    <w:rsid w:val="00E120C9"/>
    <w:rsid w:val="00E13024"/>
    <w:rsid w:val="00E134D2"/>
    <w:rsid w:val="00E144EA"/>
    <w:rsid w:val="00E1482B"/>
    <w:rsid w:val="00E14A6A"/>
    <w:rsid w:val="00E15D39"/>
    <w:rsid w:val="00E1699E"/>
    <w:rsid w:val="00E16E23"/>
    <w:rsid w:val="00E1778C"/>
    <w:rsid w:val="00E17E48"/>
    <w:rsid w:val="00E2088E"/>
    <w:rsid w:val="00E208DA"/>
    <w:rsid w:val="00E220F0"/>
    <w:rsid w:val="00E22AA2"/>
    <w:rsid w:val="00E22D3A"/>
    <w:rsid w:val="00E22FF8"/>
    <w:rsid w:val="00E2380B"/>
    <w:rsid w:val="00E23E99"/>
    <w:rsid w:val="00E2547F"/>
    <w:rsid w:val="00E2552D"/>
    <w:rsid w:val="00E33A88"/>
    <w:rsid w:val="00E33D58"/>
    <w:rsid w:val="00E372E8"/>
    <w:rsid w:val="00E40237"/>
    <w:rsid w:val="00E4091F"/>
    <w:rsid w:val="00E4365D"/>
    <w:rsid w:val="00E444B0"/>
    <w:rsid w:val="00E445DD"/>
    <w:rsid w:val="00E454C6"/>
    <w:rsid w:val="00E51470"/>
    <w:rsid w:val="00E51FD1"/>
    <w:rsid w:val="00E5245B"/>
    <w:rsid w:val="00E52973"/>
    <w:rsid w:val="00E52A9F"/>
    <w:rsid w:val="00E53120"/>
    <w:rsid w:val="00E53BBE"/>
    <w:rsid w:val="00E53BF4"/>
    <w:rsid w:val="00E60225"/>
    <w:rsid w:val="00E619FE"/>
    <w:rsid w:val="00E61D05"/>
    <w:rsid w:val="00E62EBC"/>
    <w:rsid w:val="00E642B1"/>
    <w:rsid w:val="00E64B2F"/>
    <w:rsid w:val="00E6565C"/>
    <w:rsid w:val="00E66B7F"/>
    <w:rsid w:val="00E673D1"/>
    <w:rsid w:val="00E70269"/>
    <w:rsid w:val="00E70E91"/>
    <w:rsid w:val="00E7206D"/>
    <w:rsid w:val="00E742E0"/>
    <w:rsid w:val="00E750D4"/>
    <w:rsid w:val="00E75752"/>
    <w:rsid w:val="00E77D33"/>
    <w:rsid w:val="00E8023A"/>
    <w:rsid w:val="00E80447"/>
    <w:rsid w:val="00E80A8B"/>
    <w:rsid w:val="00E82222"/>
    <w:rsid w:val="00E8341D"/>
    <w:rsid w:val="00E84D71"/>
    <w:rsid w:val="00E84E1E"/>
    <w:rsid w:val="00E84F9E"/>
    <w:rsid w:val="00E8657E"/>
    <w:rsid w:val="00E874D8"/>
    <w:rsid w:val="00E90079"/>
    <w:rsid w:val="00E901F5"/>
    <w:rsid w:val="00E90403"/>
    <w:rsid w:val="00E90A2E"/>
    <w:rsid w:val="00E9294F"/>
    <w:rsid w:val="00E96759"/>
    <w:rsid w:val="00E97992"/>
    <w:rsid w:val="00EA0838"/>
    <w:rsid w:val="00EA0890"/>
    <w:rsid w:val="00EA0FC1"/>
    <w:rsid w:val="00EA2AAD"/>
    <w:rsid w:val="00EA38CA"/>
    <w:rsid w:val="00EA3AEF"/>
    <w:rsid w:val="00EA3F66"/>
    <w:rsid w:val="00EA47E0"/>
    <w:rsid w:val="00EA498C"/>
    <w:rsid w:val="00EA6CC4"/>
    <w:rsid w:val="00EB0CE4"/>
    <w:rsid w:val="00EB1E93"/>
    <w:rsid w:val="00EB1F7A"/>
    <w:rsid w:val="00EB2569"/>
    <w:rsid w:val="00EB3D4B"/>
    <w:rsid w:val="00EB5DF5"/>
    <w:rsid w:val="00EB5F1F"/>
    <w:rsid w:val="00EB5FA8"/>
    <w:rsid w:val="00EC2908"/>
    <w:rsid w:val="00EC4F2B"/>
    <w:rsid w:val="00EC5743"/>
    <w:rsid w:val="00EC646C"/>
    <w:rsid w:val="00EC75E4"/>
    <w:rsid w:val="00ED03F7"/>
    <w:rsid w:val="00ED159A"/>
    <w:rsid w:val="00ED2938"/>
    <w:rsid w:val="00ED2D5B"/>
    <w:rsid w:val="00ED43B4"/>
    <w:rsid w:val="00ED6161"/>
    <w:rsid w:val="00ED64F4"/>
    <w:rsid w:val="00ED7053"/>
    <w:rsid w:val="00ED7EC0"/>
    <w:rsid w:val="00EE02E9"/>
    <w:rsid w:val="00EE0983"/>
    <w:rsid w:val="00EE0E63"/>
    <w:rsid w:val="00EE228A"/>
    <w:rsid w:val="00EE23A1"/>
    <w:rsid w:val="00EE3244"/>
    <w:rsid w:val="00EE32CC"/>
    <w:rsid w:val="00EE3A30"/>
    <w:rsid w:val="00EE3EA5"/>
    <w:rsid w:val="00EE4694"/>
    <w:rsid w:val="00EE6051"/>
    <w:rsid w:val="00EE60E5"/>
    <w:rsid w:val="00EE6336"/>
    <w:rsid w:val="00EE6A64"/>
    <w:rsid w:val="00EE6C92"/>
    <w:rsid w:val="00EF11C0"/>
    <w:rsid w:val="00EF1C9D"/>
    <w:rsid w:val="00EF25BA"/>
    <w:rsid w:val="00EF2626"/>
    <w:rsid w:val="00EF3A2A"/>
    <w:rsid w:val="00EF4FCA"/>
    <w:rsid w:val="00EF51B1"/>
    <w:rsid w:val="00EF5871"/>
    <w:rsid w:val="00EF6A27"/>
    <w:rsid w:val="00EF79F8"/>
    <w:rsid w:val="00EF7CEC"/>
    <w:rsid w:val="00F0078E"/>
    <w:rsid w:val="00F01315"/>
    <w:rsid w:val="00F016D8"/>
    <w:rsid w:val="00F02474"/>
    <w:rsid w:val="00F028CF"/>
    <w:rsid w:val="00F03A73"/>
    <w:rsid w:val="00F04EDC"/>
    <w:rsid w:val="00F102E7"/>
    <w:rsid w:val="00F10B78"/>
    <w:rsid w:val="00F11B0F"/>
    <w:rsid w:val="00F11EE8"/>
    <w:rsid w:val="00F12DFC"/>
    <w:rsid w:val="00F14DCF"/>
    <w:rsid w:val="00F15B22"/>
    <w:rsid w:val="00F16686"/>
    <w:rsid w:val="00F1706A"/>
    <w:rsid w:val="00F17075"/>
    <w:rsid w:val="00F1772D"/>
    <w:rsid w:val="00F2070F"/>
    <w:rsid w:val="00F215A1"/>
    <w:rsid w:val="00F22DD0"/>
    <w:rsid w:val="00F23CCE"/>
    <w:rsid w:val="00F243A1"/>
    <w:rsid w:val="00F248F6"/>
    <w:rsid w:val="00F24B0A"/>
    <w:rsid w:val="00F24D09"/>
    <w:rsid w:val="00F25B10"/>
    <w:rsid w:val="00F27809"/>
    <w:rsid w:val="00F31F53"/>
    <w:rsid w:val="00F32757"/>
    <w:rsid w:val="00F32C47"/>
    <w:rsid w:val="00F32CB5"/>
    <w:rsid w:val="00F34E71"/>
    <w:rsid w:val="00F34FB0"/>
    <w:rsid w:val="00F35978"/>
    <w:rsid w:val="00F37D9F"/>
    <w:rsid w:val="00F403D0"/>
    <w:rsid w:val="00F41936"/>
    <w:rsid w:val="00F41BCD"/>
    <w:rsid w:val="00F43BBD"/>
    <w:rsid w:val="00F44225"/>
    <w:rsid w:val="00F448E7"/>
    <w:rsid w:val="00F46299"/>
    <w:rsid w:val="00F46B5B"/>
    <w:rsid w:val="00F50258"/>
    <w:rsid w:val="00F513E5"/>
    <w:rsid w:val="00F514B4"/>
    <w:rsid w:val="00F51831"/>
    <w:rsid w:val="00F52BF1"/>
    <w:rsid w:val="00F53716"/>
    <w:rsid w:val="00F549A0"/>
    <w:rsid w:val="00F55B02"/>
    <w:rsid w:val="00F575E5"/>
    <w:rsid w:val="00F602AA"/>
    <w:rsid w:val="00F60873"/>
    <w:rsid w:val="00F6185C"/>
    <w:rsid w:val="00F627AC"/>
    <w:rsid w:val="00F62B0A"/>
    <w:rsid w:val="00F63E6C"/>
    <w:rsid w:val="00F6400A"/>
    <w:rsid w:val="00F647B1"/>
    <w:rsid w:val="00F6480E"/>
    <w:rsid w:val="00F65440"/>
    <w:rsid w:val="00F65C78"/>
    <w:rsid w:val="00F6718A"/>
    <w:rsid w:val="00F67279"/>
    <w:rsid w:val="00F70658"/>
    <w:rsid w:val="00F70695"/>
    <w:rsid w:val="00F70852"/>
    <w:rsid w:val="00F72078"/>
    <w:rsid w:val="00F753C8"/>
    <w:rsid w:val="00F753EC"/>
    <w:rsid w:val="00F76508"/>
    <w:rsid w:val="00F7749D"/>
    <w:rsid w:val="00F77FD3"/>
    <w:rsid w:val="00F82128"/>
    <w:rsid w:val="00F8236C"/>
    <w:rsid w:val="00F829DD"/>
    <w:rsid w:val="00F82BDC"/>
    <w:rsid w:val="00F838DE"/>
    <w:rsid w:val="00F85305"/>
    <w:rsid w:val="00F85509"/>
    <w:rsid w:val="00F85636"/>
    <w:rsid w:val="00F90C34"/>
    <w:rsid w:val="00F922B8"/>
    <w:rsid w:val="00F92EF2"/>
    <w:rsid w:val="00F95392"/>
    <w:rsid w:val="00F96643"/>
    <w:rsid w:val="00FA058F"/>
    <w:rsid w:val="00FA2A37"/>
    <w:rsid w:val="00FA6CBA"/>
    <w:rsid w:val="00FA7AFD"/>
    <w:rsid w:val="00FB08DA"/>
    <w:rsid w:val="00FB0945"/>
    <w:rsid w:val="00FB0B09"/>
    <w:rsid w:val="00FB1245"/>
    <w:rsid w:val="00FB32D5"/>
    <w:rsid w:val="00FB37B3"/>
    <w:rsid w:val="00FB4603"/>
    <w:rsid w:val="00FB48E4"/>
    <w:rsid w:val="00FB6BA8"/>
    <w:rsid w:val="00FB7375"/>
    <w:rsid w:val="00FC0DE4"/>
    <w:rsid w:val="00FC0E43"/>
    <w:rsid w:val="00FC14CC"/>
    <w:rsid w:val="00FC1795"/>
    <w:rsid w:val="00FC196B"/>
    <w:rsid w:val="00FC2E2E"/>
    <w:rsid w:val="00FC4223"/>
    <w:rsid w:val="00FC5A1B"/>
    <w:rsid w:val="00FD0DD2"/>
    <w:rsid w:val="00FD2669"/>
    <w:rsid w:val="00FD2856"/>
    <w:rsid w:val="00FD2AA3"/>
    <w:rsid w:val="00FD2F9C"/>
    <w:rsid w:val="00FD311D"/>
    <w:rsid w:val="00FD32D0"/>
    <w:rsid w:val="00FD3E6D"/>
    <w:rsid w:val="00FD40E9"/>
    <w:rsid w:val="00FD4155"/>
    <w:rsid w:val="00FD6ADA"/>
    <w:rsid w:val="00FD7997"/>
    <w:rsid w:val="00FE0B6B"/>
    <w:rsid w:val="00FE0F5C"/>
    <w:rsid w:val="00FE1949"/>
    <w:rsid w:val="00FE1EBA"/>
    <w:rsid w:val="00FE244F"/>
    <w:rsid w:val="00FE2C43"/>
    <w:rsid w:val="00FE2CDB"/>
    <w:rsid w:val="00FE3788"/>
    <w:rsid w:val="00FE4527"/>
    <w:rsid w:val="00FE4C4E"/>
    <w:rsid w:val="00FE7A90"/>
    <w:rsid w:val="00FF0291"/>
    <w:rsid w:val="00FF0553"/>
    <w:rsid w:val="00FF101F"/>
    <w:rsid w:val="00FF2000"/>
    <w:rsid w:val="00FF2096"/>
    <w:rsid w:val="00FF33CD"/>
    <w:rsid w:val="00FF415B"/>
    <w:rsid w:val="00FF4BB5"/>
    <w:rsid w:val="00FF5EFB"/>
    <w:rsid w:val="00FF6082"/>
    <w:rsid w:val="046DF73A"/>
    <w:rsid w:val="11CB789C"/>
    <w:rsid w:val="1A42CFE4"/>
    <w:rsid w:val="1CC28927"/>
    <w:rsid w:val="20FA6DB3"/>
    <w:rsid w:val="213412BB"/>
    <w:rsid w:val="24A0CBCC"/>
    <w:rsid w:val="24B7478D"/>
    <w:rsid w:val="2D9881F6"/>
    <w:rsid w:val="2E9F0D6E"/>
    <w:rsid w:val="3A4A2F8C"/>
    <w:rsid w:val="47B817F9"/>
    <w:rsid w:val="497965DB"/>
    <w:rsid w:val="4CF9C096"/>
    <w:rsid w:val="5998C0FE"/>
    <w:rsid w:val="5D0E731D"/>
    <w:rsid w:val="699A25F0"/>
    <w:rsid w:val="6B74AD76"/>
    <w:rsid w:val="6E1C06EB"/>
    <w:rsid w:val="7AC7A1BB"/>
    <w:rsid w:val="7CF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B0AA"/>
  <w15:chartTrackingRefBased/>
  <w15:docId w15:val="{B0D01B85-A249-4AAF-AC47-884F57BA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20C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D55AF9"/>
    <w:pPr>
      <w:keepNext/>
      <w:keepLines/>
      <w:spacing w:before="360"/>
      <w:ind w:left="794" w:hanging="794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rsid w:val="00D55AF9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rsid w:val="00D55AF9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D55AF9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D55AF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rsid w:val="00D55AF9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D55AF9"/>
    <w:pPr>
      <w:outlineLvl w:val="6"/>
    </w:pPr>
  </w:style>
  <w:style w:type="paragraph" w:styleId="Heading8">
    <w:name w:val="heading 8"/>
    <w:basedOn w:val="Heading6"/>
    <w:next w:val="Normal"/>
    <w:link w:val="Heading8Char"/>
    <w:rsid w:val="00D55AF9"/>
    <w:pPr>
      <w:outlineLvl w:val="7"/>
    </w:pPr>
  </w:style>
  <w:style w:type="paragraph" w:styleId="Heading9">
    <w:name w:val="heading 9"/>
    <w:basedOn w:val="Heading6"/>
    <w:next w:val="Normal"/>
    <w:link w:val="Heading9Char"/>
    <w:rsid w:val="00D55AF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AnnexNotitle">
    <w:name w:val="Annex_No &amp; title"/>
    <w:basedOn w:val="Normal"/>
    <w:next w:val="Normal"/>
    <w:rsid w:val="00D55AF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D55AF9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D55AF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D55AF9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D55AF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left" w:pos="5954"/>
        <w:tab w:val="right" w:pos="9639"/>
      </w:tabs>
      <w:spacing w:before="0"/>
    </w:pPr>
    <w:rPr>
      <w:rFonts w:eastAsia="Times New Roman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D55AF9"/>
    <w:rPr>
      <w:position w:val="6"/>
      <w:sz w:val="18"/>
    </w:rPr>
  </w:style>
  <w:style w:type="paragraph" w:customStyle="1" w:styleId="Note">
    <w:name w:val="Note"/>
    <w:basedOn w:val="Normal"/>
    <w:rsid w:val="00B220C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link w:val="FootnoteTextChar"/>
    <w:uiPriority w:val="99"/>
    <w:semiHidden/>
    <w:rsid w:val="00D55AF9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Normal"/>
    <w:rsid w:val="00B220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lang w:val="en-US"/>
    </w:rPr>
  </w:style>
  <w:style w:type="paragraph" w:styleId="Header">
    <w:name w:val="header"/>
    <w:basedOn w:val="Normal"/>
    <w:link w:val="HeaderChar"/>
    <w:rsid w:val="00B220C0"/>
    <w:pPr>
      <w:spacing w:before="0"/>
      <w:jc w:val="center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55AF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D55AF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55AF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B220C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B220C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Tablehead"/>
    <w:qFormat/>
    <w:rsid w:val="00D55AF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B220C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B220C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styleId="TOC1">
    <w:name w:val="toc 1"/>
    <w:basedOn w:val="Normal"/>
    <w:uiPriority w:val="39"/>
    <w:rsid w:val="00D55AF9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D55AF9"/>
    <w:pPr>
      <w:spacing w:before="80"/>
      <w:ind w:left="1531" w:hanging="851"/>
    </w:pPr>
  </w:style>
  <w:style w:type="paragraph" w:styleId="TOC3">
    <w:name w:val="toc 3"/>
    <w:basedOn w:val="TOC2"/>
    <w:rsid w:val="00D55AF9"/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B220C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spacing w:before="100" w:beforeAutospacing="1" w:after="100" w:afterAutospacing="1"/>
    </w:pPr>
    <w:rPr>
      <w:rFonts w:eastAsia="Calibri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character" w:styleId="Strong">
    <w:name w:val="Strong"/>
    <w:basedOn w:val="DefaultParagraphFont"/>
    <w:uiPriority w:val="22"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spacing w:before="0" w:line="384" w:lineRule="auto"/>
      <w:jc w:val="both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spacing w:before="0"/>
      <w:ind w:left="720"/>
      <w:contextualSpacing/>
    </w:pPr>
    <w:rPr>
      <w:snapToGrid w:val="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ja-JP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</w:pPr>
    <w:rPr>
      <w:rFonts w:ascii="Arial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hAnsi="Arial" w:cs="Arial"/>
      <w:sz w:val="24"/>
      <w:szCs w:val="24"/>
      <w:lang w:val="en-US" w:eastAsia="ja-JP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hAnsi="Times New Roman" w:cs="Times New Roman"/>
      <w:b/>
      <w:bCs/>
      <w:sz w:val="32"/>
      <w:szCs w:val="24"/>
      <w:lang w:eastAsia="ja-JP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Lucida Console" w:hAnsi="Lucida Console" w:cs="Courier New"/>
      <w:color w:val="00000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spacing w:before="100" w:after="100" w:line="240" w:lineRule="atLeast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spacing w:before="0" w:after="100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spacing w:before="0"/>
      <w:ind w:left="-18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spacing w:before="0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spacing w:before="0"/>
      <w:ind w:left="33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spacing w:before="0"/>
      <w:ind w:left="42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spacing w:before="0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spacing w:before="100" w:after="100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spacing w:before="100" w:after="100" w:line="360" w:lineRule="atLeast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spacing w:before="75" w:after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spacing w:before="100" w:after="1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spacing w:before="100" w:after="100" w:line="240" w:lineRule="atLeast"/>
      <w:jc w:val="right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spacing w:before="100" w:after="100" w:line="240" w:lineRule="atLeast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spacing w:before="75" w:after="75" w:line="240" w:lineRule="atLeast"/>
      <w:ind w:left="75" w:right="75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spacing w:before="100" w:after="100" w:line="240" w:lineRule="atLeast"/>
      <w:jc w:val="both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spacing w:before="100" w:after="100" w:line="240" w:lineRule="atLeast"/>
      <w:ind w:left="6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left" w:pos="993"/>
      </w:tabs>
      <w:spacing w:before="240"/>
      <w:ind w:left="993" w:hanging="993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next w:val="Normal"/>
    <w:rsid w:val="00D55AF9"/>
    <w:rPr>
      <w:bCs/>
    </w:rPr>
  </w:style>
  <w:style w:type="numbering" w:customStyle="1" w:styleId="WWNum11">
    <w:name w:val="WWNum11"/>
    <w:rsid w:val="00D55AF9"/>
    <w:pPr>
      <w:numPr>
        <w:numId w:val="15"/>
      </w:numPr>
    </w:pPr>
  </w:style>
  <w:style w:type="character" w:customStyle="1" w:styleId="ListParagraphChar">
    <w:name w:val="List Paragraph Char"/>
    <w:link w:val="ListParagraph"/>
    <w:uiPriority w:val="34"/>
    <w:rsid w:val="00A3160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paragraph" w:customStyle="1" w:styleId="CorrectionSeparatorBegin">
    <w:name w:val="Correction Separator Begin"/>
    <w:basedOn w:val="Normal"/>
    <w:rsid w:val="0061706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617063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Headingib">
    <w:name w:val="Heading_ib"/>
    <w:basedOn w:val="Headingi"/>
    <w:next w:val="Normal"/>
    <w:qFormat/>
    <w:rsid w:val="00617063"/>
    <w:rPr>
      <w:b/>
      <w:bCs/>
    </w:rPr>
  </w:style>
  <w:style w:type="paragraph" w:customStyle="1" w:styleId="Normalbeforetable">
    <w:name w:val="Normal before table"/>
    <w:basedOn w:val="Normal"/>
    <w:rsid w:val="00617063"/>
    <w:pPr>
      <w:keepNext/>
      <w:spacing w:after="120"/>
    </w:pPr>
    <w:rPr>
      <w:rFonts w:eastAsia="????"/>
    </w:rPr>
  </w:style>
  <w:style w:type="character" w:customStyle="1" w:styleId="ReftextArial9pt">
    <w:name w:val="Ref_text Arial 9 pt"/>
    <w:rsid w:val="00617063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17063"/>
    <w:pPr>
      <w:tabs>
        <w:tab w:val="right" w:leader="dot" w:pos="9639"/>
      </w:tabs>
    </w:pPr>
    <w:rPr>
      <w:rFonts w:eastAsia="MS Mincho"/>
    </w:rPr>
  </w:style>
  <w:style w:type="paragraph" w:customStyle="1" w:styleId="TSBHeaderQuestion">
    <w:name w:val="TSBHeaderQuestion"/>
    <w:basedOn w:val="Normal"/>
    <w:rsid w:val="00617063"/>
  </w:style>
  <w:style w:type="paragraph" w:customStyle="1" w:styleId="TSBHeaderRight14">
    <w:name w:val="TSBHeaderRight14"/>
    <w:basedOn w:val="Normal"/>
    <w:rsid w:val="00617063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617063"/>
  </w:style>
  <w:style w:type="paragraph" w:customStyle="1" w:styleId="TSBHeaderSummary">
    <w:name w:val="TSBHeaderSummary"/>
    <w:basedOn w:val="Normal"/>
    <w:rsid w:val="00617063"/>
  </w:style>
  <w:style w:type="paragraph" w:customStyle="1" w:styleId="TSBHeaderTitle">
    <w:name w:val="TSBHeaderTitle"/>
    <w:basedOn w:val="Normal"/>
    <w:rsid w:val="00617063"/>
  </w:style>
  <w:style w:type="paragraph" w:customStyle="1" w:styleId="VenueDate">
    <w:name w:val="VenueDate"/>
    <w:basedOn w:val="Normal"/>
    <w:rsid w:val="00617063"/>
    <w:pPr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61706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7063"/>
  </w:style>
  <w:style w:type="paragraph" w:styleId="BlockText">
    <w:name w:val="Block Text"/>
    <w:basedOn w:val="Normal"/>
    <w:uiPriority w:val="99"/>
    <w:semiHidden/>
    <w:unhideWhenUsed/>
    <w:rsid w:val="0061706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7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0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70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7063"/>
    <w:pPr>
      <w:spacing w:after="0"/>
      <w:ind w:left="360" w:firstLine="360"/>
    </w:pPr>
    <w:rPr>
      <w:rFonts w:ascii="Times New Roman" w:hAnsi="Times New Roman" w:cs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7063"/>
    <w:rPr>
      <w:rFonts w:ascii="Times New Roman" w:hAnsi="Times New Roman" w:cs="Times New Roman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70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0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61706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61706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7063"/>
  </w:style>
  <w:style w:type="character" w:customStyle="1" w:styleId="DateChar">
    <w:name w:val="Date Char"/>
    <w:basedOn w:val="DefaultParagraphFont"/>
    <w:link w:val="Dat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06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063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706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61706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06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063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61706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17063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styleId="Hashtag">
    <w:name w:val="Hashtag"/>
    <w:basedOn w:val="DefaultParagraphFont"/>
    <w:uiPriority w:val="99"/>
    <w:semiHidden/>
    <w:unhideWhenUsed/>
    <w:rsid w:val="006170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17063"/>
  </w:style>
  <w:style w:type="paragraph" w:styleId="HTMLAddress">
    <w:name w:val="HTML Address"/>
    <w:basedOn w:val="Normal"/>
    <w:link w:val="HTMLAddressChar"/>
    <w:uiPriority w:val="99"/>
    <w:semiHidden/>
    <w:unhideWhenUsed/>
    <w:rsid w:val="0061706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7063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61706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17063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617063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1706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706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7063"/>
    <w:pPr>
      <w:spacing w:before="0"/>
      <w:ind w:left="144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706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706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61706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170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063"/>
    <w:rPr>
      <w:rFonts w:ascii="Times New Roman" w:hAnsi="Times New Roman" w:cs="Times New Roman"/>
      <w:i/>
      <w:iCs/>
      <w:color w:val="5B9BD5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61706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17063"/>
  </w:style>
  <w:style w:type="paragraph" w:styleId="List">
    <w:name w:val="List"/>
    <w:basedOn w:val="Normal"/>
    <w:uiPriority w:val="99"/>
    <w:semiHidden/>
    <w:unhideWhenUsed/>
    <w:rsid w:val="006170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70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70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70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70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7063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7063"/>
    <w:pPr>
      <w:numPr>
        <w:numId w:val="3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7063"/>
    <w:pPr>
      <w:numPr>
        <w:numId w:val="4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7063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7063"/>
    <w:pPr>
      <w:numPr>
        <w:numId w:val="4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70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70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70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70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70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7063"/>
    <w:pPr>
      <w:numPr>
        <w:numId w:val="4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7063"/>
    <w:pPr>
      <w:numPr>
        <w:numId w:val="4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7063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7063"/>
    <w:pPr>
      <w:numPr>
        <w:numId w:val="4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7063"/>
    <w:pPr>
      <w:numPr>
        <w:numId w:val="4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170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063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sid w:val="006170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70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7063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617063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6170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706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61706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rsid w:val="006170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063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70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706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61706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rsid w:val="0061706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7063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6170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61706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706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61706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63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70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61706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17063"/>
    <w:rPr>
      <w:color w:val="605E5C"/>
      <w:shd w:val="clear" w:color="auto" w:fill="E1DFDD"/>
    </w:rPr>
  </w:style>
  <w:style w:type="character" w:customStyle="1" w:styleId="SmartLink1">
    <w:name w:val="SmartLink1"/>
    <w:basedOn w:val="DefaultParagraphFont"/>
    <w:uiPriority w:val="99"/>
    <w:semiHidden/>
    <w:unhideWhenUsed/>
    <w:rsid w:val="00705B0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lel.jamoussi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142AF-6169-4F41-BCF7-E8759199C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6BFE1-688C-4CBD-B4A2-48A590CA5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C11544-C967-4D6B-A1B8-DB1E859EE5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F9C844-BC23-418E-B123-047D41745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370</Words>
  <Characters>2114</Characters>
  <Application>Microsoft Office Word</Application>
  <DocSecurity>0</DocSecurity>
  <Lines>17</Lines>
  <Paragraphs>4</Paragraphs>
  <ScaleCrop>false</ScaleCrop>
  <Manager>ITU-T</Manager>
  <Company>International Telecommunication Union (ITU)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time management plan (Geneva, 12-16 December 2022)</dc:title>
  <dc:subject/>
  <dc:creator>TSAG Management Team</dc:creator>
  <cp:keywords/>
  <dc:description>TSAG-TD1  For: Geneva, 12-16 December 2022_x000d_Document date: _x000d_Saved by ITU51014895 at 11:48:47 on 03/12/2022</dc:description>
  <cp:lastModifiedBy>TSB</cp:lastModifiedBy>
  <cp:revision>6</cp:revision>
  <cp:lastPrinted>2023-06-01T12:44:00Z</cp:lastPrinted>
  <dcterms:created xsi:type="dcterms:W3CDTF">2026-01-29T10:01:00Z</dcterms:created>
  <dcterms:modified xsi:type="dcterms:W3CDTF">2026-01-29T10:03:00Z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GrammarlyDocumentId">
    <vt:lpwstr>73eac94800b8fe1c6f5585a9809ed4a173c5f05b9b0597ca3b667e1c11861602</vt:lpwstr>
  </property>
  <property fmtid="{D5CDD505-2E9C-101B-9397-08002B2CF9AE}" pid="4" name="Docnum">
    <vt:lpwstr>TSAG-TD1</vt:lpwstr>
  </property>
  <property fmtid="{D5CDD505-2E9C-101B-9397-08002B2CF9AE}" pid="5" name="Docdate">
    <vt:lpwstr/>
  </property>
  <property fmtid="{D5CDD505-2E9C-101B-9397-08002B2CF9AE}" pid="6" name="Docorlang">
    <vt:lpwstr/>
  </property>
  <property fmtid="{D5CDD505-2E9C-101B-9397-08002B2CF9AE}" pid="7" name="Docbluepink">
    <vt:lpwstr>N/A</vt:lpwstr>
  </property>
  <property fmtid="{D5CDD505-2E9C-101B-9397-08002B2CF9AE}" pid="8" name="Docdest">
    <vt:lpwstr>Geneva, 12-16 December 2022</vt:lpwstr>
  </property>
  <property fmtid="{D5CDD505-2E9C-101B-9397-08002B2CF9AE}" pid="9" name="Docauthor">
    <vt:lpwstr>TSAG Management Team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