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57" w:type="dxa"/>
          <w:right w:w="57" w:type="dxa"/>
        </w:tblCellMar>
        <w:tblLook w:val="0000" w:firstRow="0" w:lastRow="0" w:firstColumn="0" w:lastColumn="0" w:noHBand="0" w:noVBand="0"/>
      </w:tblPr>
      <w:tblGrid>
        <w:gridCol w:w="1132"/>
        <w:gridCol w:w="308"/>
        <w:gridCol w:w="4089"/>
        <w:gridCol w:w="84"/>
        <w:gridCol w:w="4027"/>
      </w:tblGrid>
      <w:tr w:rsidR="00F95F1D" w:rsidRPr="00F95F1D" w14:paraId="043BAC35" w14:textId="77777777" w:rsidTr="00F95F1D">
        <w:trPr>
          <w:cantSplit/>
        </w:trPr>
        <w:tc>
          <w:tcPr>
            <w:tcW w:w="1132" w:type="dxa"/>
            <w:vMerge w:val="restart"/>
            <w:vAlign w:val="center"/>
          </w:tcPr>
          <w:p w14:paraId="4C6F611D" w14:textId="77777777" w:rsidR="00F95F1D" w:rsidRPr="00F95F1D" w:rsidRDefault="00F95F1D" w:rsidP="00F95F1D">
            <w:pPr>
              <w:spacing w:before="0"/>
              <w:jc w:val="center"/>
              <w:rPr>
                <w:sz w:val="20"/>
                <w:szCs w:val="20"/>
              </w:rPr>
            </w:pPr>
            <w:bookmarkStart w:id="0" w:name="dnum" w:colFirst="2" w:colLast="2"/>
            <w:bookmarkStart w:id="1" w:name="dtableau"/>
            <w:r w:rsidRPr="00F95F1D">
              <w:rPr>
                <w:noProof/>
              </w:rPr>
              <w:drawing>
                <wp:inline distT="0" distB="0" distL="0" distR="0" wp14:anchorId="041C6D72" wp14:editId="519F70BA">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67ED8075" w14:textId="77777777" w:rsidR="00F95F1D" w:rsidRPr="00F95F1D" w:rsidRDefault="00F95F1D" w:rsidP="00F95F1D">
            <w:pPr>
              <w:rPr>
                <w:sz w:val="16"/>
                <w:szCs w:val="16"/>
              </w:rPr>
            </w:pPr>
            <w:r w:rsidRPr="00F95F1D">
              <w:rPr>
                <w:sz w:val="16"/>
                <w:szCs w:val="16"/>
              </w:rPr>
              <w:t>INTERNATIONAL TELECOMMUNICATION UNION</w:t>
            </w:r>
          </w:p>
          <w:p w14:paraId="1D65EA10" w14:textId="77777777" w:rsidR="00F95F1D" w:rsidRPr="00F95F1D" w:rsidRDefault="00F95F1D" w:rsidP="00F95F1D">
            <w:pPr>
              <w:rPr>
                <w:b/>
                <w:bCs/>
                <w:sz w:val="26"/>
                <w:szCs w:val="26"/>
              </w:rPr>
            </w:pPr>
            <w:r w:rsidRPr="00F95F1D">
              <w:rPr>
                <w:b/>
                <w:bCs/>
                <w:sz w:val="26"/>
                <w:szCs w:val="26"/>
              </w:rPr>
              <w:t>TELECOMMUNICATION</w:t>
            </w:r>
            <w:r w:rsidRPr="00F95F1D">
              <w:rPr>
                <w:b/>
                <w:bCs/>
                <w:sz w:val="26"/>
                <w:szCs w:val="26"/>
              </w:rPr>
              <w:br/>
              <w:t>STANDARDIZATION SECTOR</w:t>
            </w:r>
          </w:p>
          <w:p w14:paraId="69D12E51" w14:textId="32C76459" w:rsidR="00F95F1D" w:rsidRPr="00F95F1D" w:rsidRDefault="00F95F1D" w:rsidP="00F95F1D">
            <w:pPr>
              <w:rPr>
                <w:sz w:val="20"/>
                <w:szCs w:val="20"/>
              </w:rPr>
            </w:pPr>
            <w:r w:rsidRPr="00F95F1D">
              <w:rPr>
                <w:sz w:val="20"/>
                <w:szCs w:val="20"/>
              </w:rPr>
              <w:t xml:space="preserve">STUDY PERIOD </w:t>
            </w:r>
            <w:r>
              <w:rPr>
                <w:sz w:val="20"/>
              </w:rPr>
              <w:t>2025-2028</w:t>
            </w:r>
          </w:p>
        </w:tc>
        <w:tc>
          <w:tcPr>
            <w:tcW w:w="4027" w:type="dxa"/>
            <w:vAlign w:val="center"/>
          </w:tcPr>
          <w:p w14:paraId="18EAD6B5" w14:textId="22E825B2" w:rsidR="00F95F1D" w:rsidRPr="00F95F1D" w:rsidRDefault="00F95F1D" w:rsidP="00F95F1D">
            <w:pPr>
              <w:pStyle w:val="Docnumber"/>
            </w:pPr>
            <w:r>
              <w:t>TSAG-TD94</w:t>
            </w:r>
          </w:p>
        </w:tc>
      </w:tr>
      <w:tr w:rsidR="00F95F1D" w:rsidRPr="00F95F1D" w14:paraId="2B738818" w14:textId="77777777" w:rsidTr="00F95F1D">
        <w:trPr>
          <w:cantSplit/>
        </w:trPr>
        <w:tc>
          <w:tcPr>
            <w:tcW w:w="1132" w:type="dxa"/>
            <w:vMerge/>
          </w:tcPr>
          <w:p w14:paraId="004A278D" w14:textId="77777777" w:rsidR="00F95F1D" w:rsidRPr="00F95F1D" w:rsidRDefault="00F95F1D" w:rsidP="00F95F1D">
            <w:pPr>
              <w:rPr>
                <w:smallCaps/>
                <w:sz w:val="20"/>
              </w:rPr>
            </w:pPr>
            <w:bookmarkStart w:id="2" w:name="dsg" w:colFirst="2" w:colLast="2"/>
            <w:bookmarkEnd w:id="0"/>
          </w:p>
        </w:tc>
        <w:tc>
          <w:tcPr>
            <w:tcW w:w="4481" w:type="dxa"/>
            <w:gridSpan w:val="3"/>
            <w:vMerge/>
          </w:tcPr>
          <w:p w14:paraId="37DC0BD6" w14:textId="77777777" w:rsidR="00F95F1D" w:rsidRPr="00F95F1D" w:rsidRDefault="00F95F1D" w:rsidP="00F95F1D">
            <w:pPr>
              <w:rPr>
                <w:smallCaps/>
                <w:sz w:val="20"/>
              </w:rPr>
            </w:pPr>
          </w:p>
        </w:tc>
        <w:tc>
          <w:tcPr>
            <w:tcW w:w="4027" w:type="dxa"/>
          </w:tcPr>
          <w:p w14:paraId="0FBEF2C1" w14:textId="61A8C706" w:rsidR="00F95F1D" w:rsidRPr="00F95F1D" w:rsidRDefault="00F95F1D" w:rsidP="00F95F1D">
            <w:pPr>
              <w:pStyle w:val="TSBHeaderRight14"/>
              <w:rPr>
                <w:smallCaps/>
              </w:rPr>
            </w:pPr>
            <w:r>
              <w:rPr>
                <w:smallCaps/>
              </w:rPr>
              <w:t>TSAG</w:t>
            </w:r>
          </w:p>
        </w:tc>
      </w:tr>
      <w:bookmarkEnd w:id="2"/>
      <w:tr w:rsidR="00F95F1D" w:rsidRPr="00F95F1D" w14:paraId="37D29099" w14:textId="77777777" w:rsidTr="00F95F1D">
        <w:trPr>
          <w:cantSplit/>
        </w:trPr>
        <w:tc>
          <w:tcPr>
            <w:tcW w:w="1132" w:type="dxa"/>
            <w:vMerge/>
            <w:tcBorders>
              <w:bottom w:val="single" w:sz="12" w:space="0" w:color="auto"/>
            </w:tcBorders>
          </w:tcPr>
          <w:p w14:paraId="0A38BA1E" w14:textId="77777777" w:rsidR="00F95F1D" w:rsidRPr="00F95F1D" w:rsidRDefault="00F95F1D" w:rsidP="00F95F1D">
            <w:pPr>
              <w:rPr>
                <w:b/>
                <w:bCs/>
                <w:sz w:val="26"/>
              </w:rPr>
            </w:pPr>
          </w:p>
        </w:tc>
        <w:tc>
          <w:tcPr>
            <w:tcW w:w="4481" w:type="dxa"/>
            <w:gridSpan w:val="3"/>
            <w:vMerge/>
            <w:tcBorders>
              <w:bottom w:val="single" w:sz="12" w:space="0" w:color="auto"/>
            </w:tcBorders>
          </w:tcPr>
          <w:p w14:paraId="3D48C99F" w14:textId="77777777" w:rsidR="00F95F1D" w:rsidRPr="00F95F1D" w:rsidRDefault="00F95F1D" w:rsidP="00F95F1D">
            <w:pPr>
              <w:rPr>
                <w:b/>
                <w:bCs/>
                <w:sz w:val="26"/>
              </w:rPr>
            </w:pPr>
          </w:p>
        </w:tc>
        <w:tc>
          <w:tcPr>
            <w:tcW w:w="4027" w:type="dxa"/>
            <w:tcBorders>
              <w:bottom w:val="single" w:sz="12" w:space="0" w:color="auto"/>
            </w:tcBorders>
            <w:vAlign w:val="center"/>
          </w:tcPr>
          <w:p w14:paraId="2C6B9F7F" w14:textId="77777777" w:rsidR="00F95F1D" w:rsidRPr="00F95F1D" w:rsidRDefault="00F95F1D" w:rsidP="00F95F1D">
            <w:pPr>
              <w:pStyle w:val="TSBHeaderRight14"/>
            </w:pPr>
            <w:r w:rsidRPr="00F95F1D">
              <w:t>Original: English</w:t>
            </w:r>
          </w:p>
        </w:tc>
      </w:tr>
      <w:tr w:rsidR="00F95F1D" w:rsidRPr="00F95F1D" w14:paraId="7508C06E" w14:textId="77777777" w:rsidTr="00F95F1D">
        <w:trPr>
          <w:cantSplit/>
        </w:trPr>
        <w:tc>
          <w:tcPr>
            <w:tcW w:w="1440" w:type="dxa"/>
            <w:gridSpan w:val="2"/>
          </w:tcPr>
          <w:p w14:paraId="2401FFAC" w14:textId="3679F145" w:rsidR="00F95F1D" w:rsidRPr="00F95F1D" w:rsidRDefault="00F95F1D" w:rsidP="00F95F1D">
            <w:pPr>
              <w:rPr>
                <w:b/>
                <w:bCs/>
              </w:rPr>
            </w:pPr>
            <w:bookmarkStart w:id="3" w:name="dbluepink" w:colFirst="1" w:colLast="1"/>
            <w:bookmarkStart w:id="4" w:name="dmeeting" w:colFirst="2" w:colLast="2"/>
          </w:p>
        </w:tc>
        <w:tc>
          <w:tcPr>
            <w:tcW w:w="4173" w:type="dxa"/>
            <w:gridSpan w:val="2"/>
          </w:tcPr>
          <w:p w14:paraId="7BBA24E6" w14:textId="23029E27" w:rsidR="00F95F1D" w:rsidRPr="00F95F1D" w:rsidRDefault="00F95F1D" w:rsidP="00F95F1D">
            <w:pPr>
              <w:pStyle w:val="TSBHeaderQuestion"/>
            </w:pPr>
          </w:p>
        </w:tc>
        <w:tc>
          <w:tcPr>
            <w:tcW w:w="4027" w:type="dxa"/>
          </w:tcPr>
          <w:p w14:paraId="2F268D55" w14:textId="39CE25E0" w:rsidR="00F95F1D" w:rsidRPr="00F95F1D" w:rsidRDefault="00F95F1D" w:rsidP="00F95F1D">
            <w:pPr>
              <w:pStyle w:val="VenueDate"/>
            </w:pPr>
            <w:r w:rsidRPr="00F95F1D">
              <w:t>Geneva, 26-30 May 2025</w:t>
            </w:r>
          </w:p>
        </w:tc>
      </w:tr>
      <w:tr w:rsidR="00F95F1D" w:rsidRPr="00F95F1D" w14:paraId="6D461ACB" w14:textId="77777777" w:rsidTr="00F95F1D">
        <w:trPr>
          <w:cantSplit/>
        </w:trPr>
        <w:tc>
          <w:tcPr>
            <w:tcW w:w="9640" w:type="dxa"/>
            <w:gridSpan w:val="5"/>
          </w:tcPr>
          <w:p w14:paraId="6BCB31E5" w14:textId="27075E1B" w:rsidR="00F95F1D" w:rsidRPr="00F95F1D" w:rsidRDefault="00F95F1D" w:rsidP="00F95F1D">
            <w:pPr>
              <w:jc w:val="center"/>
              <w:rPr>
                <w:b/>
                <w:bCs/>
              </w:rPr>
            </w:pPr>
            <w:bookmarkStart w:id="5" w:name="ddoctype"/>
            <w:bookmarkEnd w:id="3"/>
            <w:bookmarkEnd w:id="4"/>
            <w:r w:rsidRPr="00F95F1D">
              <w:rPr>
                <w:b/>
                <w:bCs/>
              </w:rPr>
              <w:t>TD</w:t>
            </w:r>
          </w:p>
        </w:tc>
      </w:tr>
      <w:tr w:rsidR="00F95F1D" w:rsidRPr="00F95F1D" w14:paraId="5983FB9A" w14:textId="77777777" w:rsidTr="00F95F1D">
        <w:trPr>
          <w:cantSplit/>
        </w:trPr>
        <w:tc>
          <w:tcPr>
            <w:tcW w:w="1440" w:type="dxa"/>
            <w:gridSpan w:val="2"/>
          </w:tcPr>
          <w:p w14:paraId="357EE0A6" w14:textId="77777777" w:rsidR="00F95F1D" w:rsidRPr="00F95F1D" w:rsidRDefault="00F95F1D" w:rsidP="00F95F1D">
            <w:pPr>
              <w:rPr>
                <w:b/>
                <w:bCs/>
              </w:rPr>
            </w:pPr>
            <w:bookmarkStart w:id="6" w:name="dsource" w:colFirst="1" w:colLast="1"/>
            <w:bookmarkEnd w:id="5"/>
            <w:r w:rsidRPr="00F95F1D">
              <w:rPr>
                <w:b/>
                <w:bCs/>
              </w:rPr>
              <w:t>Source:</w:t>
            </w:r>
          </w:p>
        </w:tc>
        <w:tc>
          <w:tcPr>
            <w:tcW w:w="8200" w:type="dxa"/>
            <w:gridSpan w:val="3"/>
          </w:tcPr>
          <w:p w14:paraId="5F7D005E" w14:textId="777CE116" w:rsidR="00F95F1D" w:rsidRPr="00F95F1D" w:rsidRDefault="00F95F1D" w:rsidP="00F95F1D">
            <w:pPr>
              <w:pStyle w:val="TSBHeaderSource"/>
            </w:pPr>
            <w:r w:rsidRPr="00F95F1D">
              <w:t>Rapporteur</w:t>
            </w:r>
            <w:r>
              <w:t>,</w:t>
            </w:r>
            <w:r w:rsidRPr="00F95F1D">
              <w:t xml:space="preserve"> RG-IEM </w:t>
            </w:r>
          </w:p>
        </w:tc>
      </w:tr>
      <w:tr w:rsidR="00F95F1D" w:rsidRPr="00F95F1D" w14:paraId="51FA22F8" w14:textId="77777777" w:rsidTr="00F95F1D">
        <w:trPr>
          <w:cantSplit/>
        </w:trPr>
        <w:tc>
          <w:tcPr>
            <w:tcW w:w="1440" w:type="dxa"/>
            <w:gridSpan w:val="2"/>
            <w:tcBorders>
              <w:bottom w:val="single" w:sz="8" w:space="0" w:color="auto"/>
            </w:tcBorders>
          </w:tcPr>
          <w:p w14:paraId="37581A8A" w14:textId="77777777" w:rsidR="00F95F1D" w:rsidRPr="00F95F1D" w:rsidRDefault="00F95F1D" w:rsidP="00F95F1D">
            <w:pPr>
              <w:rPr>
                <w:b/>
                <w:bCs/>
              </w:rPr>
            </w:pPr>
            <w:bookmarkStart w:id="7" w:name="dtitle1" w:colFirst="1" w:colLast="1"/>
            <w:bookmarkEnd w:id="6"/>
            <w:r w:rsidRPr="00F95F1D">
              <w:rPr>
                <w:b/>
                <w:bCs/>
              </w:rPr>
              <w:t>Title:</w:t>
            </w:r>
          </w:p>
        </w:tc>
        <w:tc>
          <w:tcPr>
            <w:tcW w:w="8200" w:type="dxa"/>
            <w:gridSpan w:val="3"/>
            <w:tcBorders>
              <w:bottom w:val="single" w:sz="8" w:space="0" w:color="auto"/>
            </w:tcBorders>
          </w:tcPr>
          <w:p w14:paraId="49FEE092" w14:textId="0EFFD025" w:rsidR="00F95F1D" w:rsidRPr="00F95F1D" w:rsidRDefault="00F95F1D" w:rsidP="00F95F1D">
            <w:pPr>
              <w:pStyle w:val="TSBHeaderTitle"/>
            </w:pPr>
            <w:r w:rsidRPr="00F95F1D">
              <w:t xml:space="preserve">Draft </w:t>
            </w:r>
            <w:proofErr w:type="spellStart"/>
            <w:r w:rsidRPr="00F95F1D">
              <w:t>ToR</w:t>
            </w:r>
            <w:proofErr w:type="spellEnd"/>
            <w:r w:rsidRPr="00F95F1D">
              <w:t xml:space="preserve"> for the ITU-T Industry Engagement Workshop Steering Committee</w:t>
            </w:r>
          </w:p>
        </w:tc>
      </w:tr>
      <w:bookmarkEnd w:id="1"/>
      <w:bookmarkEnd w:id="7"/>
      <w:tr w:rsidR="009E6045" w:rsidRPr="00F95F1D" w14:paraId="1D1ACF8D" w14:textId="77777777" w:rsidTr="00F95F1D">
        <w:tblPrEx>
          <w:jc w:val="center"/>
        </w:tblPrEx>
        <w:trPr>
          <w:cantSplit/>
          <w:jc w:val="center"/>
        </w:trPr>
        <w:tc>
          <w:tcPr>
            <w:tcW w:w="1440" w:type="dxa"/>
            <w:gridSpan w:val="2"/>
            <w:tcBorders>
              <w:top w:val="single" w:sz="6" w:space="0" w:color="auto"/>
              <w:bottom w:val="single" w:sz="6" w:space="0" w:color="auto"/>
            </w:tcBorders>
          </w:tcPr>
          <w:p w14:paraId="3B7A35AC" w14:textId="77777777" w:rsidR="009E6045" w:rsidRPr="008F7104" w:rsidRDefault="009E6045" w:rsidP="00247A50">
            <w:pPr>
              <w:rPr>
                <w:b/>
                <w:bCs/>
              </w:rPr>
            </w:pPr>
            <w:r w:rsidRPr="008F7104">
              <w:rPr>
                <w:b/>
                <w:bCs/>
              </w:rPr>
              <w:t>Contact:</w:t>
            </w:r>
          </w:p>
        </w:tc>
        <w:tc>
          <w:tcPr>
            <w:tcW w:w="4089" w:type="dxa"/>
            <w:tcBorders>
              <w:top w:val="single" w:sz="6" w:space="0" w:color="auto"/>
              <w:bottom w:val="single" w:sz="6" w:space="0" w:color="auto"/>
            </w:tcBorders>
          </w:tcPr>
          <w:p w14:paraId="5A69D136" w14:textId="76ECD7BF" w:rsidR="009E6045" w:rsidRPr="001D78E0" w:rsidRDefault="00F95F1D" w:rsidP="001D78E0">
            <w:pPr>
              <w:rPr>
                <w:lang w:val="fr-FR"/>
              </w:rPr>
            </w:pPr>
            <w:sdt>
              <w:sdtPr>
                <w:rPr>
                  <w:lang w:val="fr-FR"/>
                </w:rPr>
                <w:alias w:val="ContactNameOrgCountry"/>
                <w:tag w:val="ContactNameOrgCountry"/>
                <w:id w:val="-22015140"/>
                <w:placeholder>
                  <w:docPart w:val="BBD7238ACF8E4E4EB068086D1738F5A7"/>
                </w:placeholder>
                <w:text w:multiLine="1"/>
              </w:sdtPr>
              <w:sdtEndPr/>
              <w:sdtContent>
                <w:r w:rsidR="001D78E0" w:rsidRPr="001D78E0">
                  <w:rPr>
                    <w:lang w:val="fr-FR"/>
                  </w:rPr>
                  <w:t>Glenn PARSONS</w:t>
                </w:r>
                <w:r w:rsidR="001D78E0" w:rsidRPr="001D78E0">
                  <w:rPr>
                    <w:lang w:val="fr-FR"/>
                  </w:rPr>
                  <w:br/>
                  <w:t>Rapporteur, TSAG RG-IEM</w:t>
                </w:r>
                <w:r w:rsidR="001D78E0" w:rsidRPr="001D78E0">
                  <w:rPr>
                    <w:lang w:val="fr-FR"/>
                  </w:rPr>
                  <w:br/>
                  <w:t>Ericsson, Canada</w:t>
                </w:r>
              </w:sdtContent>
            </w:sdt>
          </w:p>
        </w:tc>
        <w:sdt>
          <w:sdtPr>
            <w:alias w:val="ContactTelFaxEmail"/>
            <w:tag w:val="ContactTelFaxEmail"/>
            <w:id w:val="-263381078"/>
            <w:placeholder>
              <w:docPart w:val="DF201A1C15C243E09FF5B866C4F50C93"/>
            </w:placeholder>
          </w:sdtPr>
          <w:sdtEndPr/>
          <w:sdtContent>
            <w:tc>
              <w:tcPr>
                <w:tcW w:w="4111" w:type="dxa"/>
                <w:gridSpan w:val="2"/>
                <w:tcBorders>
                  <w:top w:val="single" w:sz="6" w:space="0" w:color="auto"/>
                  <w:bottom w:val="single" w:sz="6" w:space="0" w:color="auto"/>
                </w:tcBorders>
              </w:tcPr>
              <w:p w14:paraId="288BFAA2" w14:textId="00A30879" w:rsidR="009E6045" w:rsidRPr="001D78E0" w:rsidRDefault="001D78E0" w:rsidP="007F1869">
                <w:pPr>
                  <w:tabs>
                    <w:tab w:val="left" w:pos="794"/>
                  </w:tabs>
                  <w:rPr>
                    <w:lang w:val="de-DE"/>
                  </w:rPr>
                </w:pPr>
                <w:r w:rsidRPr="001D78E0">
                  <w:rPr>
                    <w:lang w:val="de-DE"/>
                  </w:rPr>
                  <w:t xml:space="preserve">Tel: </w:t>
                </w:r>
                <w:r w:rsidRPr="001D78E0">
                  <w:rPr>
                    <w:lang w:val="de-DE"/>
                  </w:rPr>
                  <w:tab/>
                  <w:t>+1-514 379 9037</w:t>
                </w:r>
                <w:r w:rsidRPr="001D78E0">
                  <w:rPr>
                    <w:lang w:val="de-DE"/>
                  </w:rPr>
                  <w:br/>
                  <w:t>E-mail:</w:t>
                </w:r>
                <w:r w:rsidR="0055484B">
                  <w:rPr>
                    <w:lang w:val="de-DE"/>
                  </w:rPr>
                  <w:t xml:space="preserve">  </w:t>
                </w:r>
                <w:hyperlink r:id="rId11" w:history="1">
                  <w:r w:rsidR="0055484B" w:rsidRPr="00170C10">
                    <w:rPr>
                      <w:rStyle w:val="Hyperlink"/>
                      <w:lang w:val="de-DE"/>
                    </w:rPr>
                    <w:t>glenn.parsons@ericsson.com</w:t>
                  </w:r>
                </w:hyperlink>
                <w:r w:rsidR="0055484B">
                  <w:rPr>
                    <w:lang w:val="de-DE"/>
                  </w:rPr>
                  <w:t xml:space="preserve"> </w:t>
                </w:r>
              </w:p>
            </w:tc>
          </w:sdtContent>
        </w:sdt>
      </w:tr>
    </w:tbl>
    <w:p w14:paraId="37A53486" w14:textId="77777777" w:rsidR="009E6045" w:rsidRPr="00A170B3" w:rsidRDefault="009E6045" w:rsidP="0089088E">
      <w:pPr>
        <w:rPr>
          <w:lang w:val="fr-CA"/>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1" w:type="dxa"/>
          </w:tcPr>
          <w:p w14:paraId="4BE3CBD5" w14:textId="023E5BF3" w:rsidR="0089088E" w:rsidRDefault="00F95F1D" w:rsidP="001B5FB0">
            <w:pPr>
              <w:pStyle w:val="TSBHeaderSummary"/>
            </w:pPr>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1D78E0">
                  <w:t xml:space="preserve">This document contains draft terms of reference for the ITU-T Industry Engagement Workshop Steering Committee (IEWSC), contributing to the implementation of WTSA Res 68.  It is an update of the </w:t>
                </w:r>
                <w:proofErr w:type="spellStart"/>
                <w:r w:rsidR="001D78E0">
                  <w:t>ToR</w:t>
                </w:r>
                <w:proofErr w:type="spellEnd"/>
                <w:r w:rsidR="001D78E0">
                  <w:t xml:space="preserve"> from the last study period in TD257r1.</w:t>
                </w:r>
              </w:sdtContent>
            </w:sdt>
          </w:p>
        </w:tc>
      </w:tr>
    </w:tbl>
    <w:p w14:paraId="5F104F4B" w14:textId="10B189AD" w:rsidR="0055484B" w:rsidRPr="005C27C1" w:rsidRDefault="0055484B" w:rsidP="0055484B">
      <w:bookmarkStart w:id="8" w:name="_Hlk98415917"/>
      <w:r w:rsidRPr="005C27C1">
        <w:rPr>
          <w:b/>
          <w:bCs/>
        </w:rPr>
        <w:t>Action:</w:t>
      </w:r>
      <w:r w:rsidRPr="005C27C1">
        <w:rPr>
          <w:b/>
          <w:bCs/>
        </w:rPr>
        <w:tab/>
      </w:r>
      <w:r w:rsidRPr="005C27C1">
        <w:t xml:space="preserve">TSAG is invited to approve the </w:t>
      </w:r>
      <w:r>
        <w:t xml:space="preserve">updated </w:t>
      </w:r>
      <w:proofErr w:type="spellStart"/>
      <w:r>
        <w:t>ToR</w:t>
      </w:r>
      <w:proofErr w:type="spellEnd"/>
      <w:r w:rsidRPr="005C27C1">
        <w:t xml:space="preserve"> for implementation.</w:t>
      </w:r>
    </w:p>
    <w:bookmarkEnd w:id="8"/>
    <w:p w14:paraId="58589E1E" w14:textId="77777777" w:rsidR="0089088E" w:rsidRDefault="0089088E" w:rsidP="0089088E"/>
    <w:p w14:paraId="2E0BD258" w14:textId="77777777" w:rsidR="001D78E0" w:rsidRDefault="001D78E0" w:rsidP="001D78E0">
      <w:pPr>
        <w:pStyle w:val="Headingb"/>
        <w:jc w:val="center"/>
      </w:pPr>
      <w:r>
        <w:t>Draft Terms of Reference (</w:t>
      </w:r>
      <w:proofErr w:type="spellStart"/>
      <w:r>
        <w:t>ToR</w:t>
      </w:r>
      <w:proofErr w:type="spellEnd"/>
      <w:r>
        <w:t>) for the ITU-T Industry Engagement Workshop Steering Committee (IEWSC)</w:t>
      </w:r>
    </w:p>
    <w:p w14:paraId="1691547C" w14:textId="77777777" w:rsidR="001D78E0" w:rsidRDefault="001D78E0" w:rsidP="001D78E0">
      <w:pPr>
        <w:pStyle w:val="Heading1"/>
      </w:pPr>
      <w:r w:rsidRPr="00073102">
        <w:t>Introduction</w:t>
      </w:r>
    </w:p>
    <w:p w14:paraId="6062DCB5" w14:textId="77777777" w:rsidR="001D78E0" w:rsidRDefault="001D78E0" w:rsidP="001D78E0">
      <w:pPr>
        <w:rPr>
          <w:ins w:id="9" w:author="Glenn Parsons" w:date="2025-03-06T19:43:00Z"/>
          <w:lang w:eastAsia="en-US"/>
        </w:rPr>
      </w:pPr>
      <w:r>
        <w:rPr>
          <w:lang w:eastAsia="en-US"/>
        </w:rPr>
        <w:t>This Terms of Reference (</w:t>
      </w:r>
      <w:proofErr w:type="spellStart"/>
      <w:r>
        <w:rPr>
          <w:lang w:eastAsia="en-US"/>
        </w:rPr>
        <w:t>ToR</w:t>
      </w:r>
      <w:proofErr w:type="spellEnd"/>
      <w:r>
        <w:rPr>
          <w:lang w:eastAsia="en-US"/>
        </w:rPr>
        <w:t xml:space="preserve">) is established </w:t>
      </w:r>
      <w:proofErr w:type="gramStart"/>
      <w:r>
        <w:rPr>
          <w:lang w:eastAsia="en-US"/>
        </w:rPr>
        <w:t>in order to</w:t>
      </w:r>
      <w:proofErr w:type="gramEnd"/>
      <w:r>
        <w:rPr>
          <w:lang w:eastAsia="en-US"/>
        </w:rPr>
        <w:t xml:space="preserve"> support the </w:t>
      </w:r>
      <w:del w:id="10" w:author="Glenn Parsons" w:date="2025-03-06T19:42:00Z">
        <w:r w:rsidDel="009F1CB9">
          <w:rPr>
            <w:lang w:eastAsia="en-US"/>
          </w:rPr>
          <w:delText xml:space="preserve">execution </w:delText>
        </w:r>
      </w:del>
      <w:ins w:id="11" w:author="Glenn Parsons" w:date="2025-03-06T19:42:00Z">
        <w:r>
          <w:rPr>
            <w:lang w:eastAsia="en-US"/>
          </w:rPr>
          <w:t>implementation of WTSA R</w:t>
        </w:r>
      </w:ins>
      <w:ins w:id="12" w:author="Glenn Parsons" w:date="2025-03-06T19:43:00Z">
        <w:r>
          <w:rPr>
            <w:lang w:eastAsia="en-US"/>
          </w:rPr>
          <w:t>esolution 68, resolves to instruct TSAG:</w:t>
        </w:r>
      </w:ins>
    </w:p>
    <w:p w14:paraId="4BB9E66B" w14:textId="77777777" w:rsidR="001D78E0" w:rsidRDefault="001D78E0" w:rsidP="001D78E0">
      <w:pPr>
        <w:ind w:left="720"/>
        <w:rPr>
          <w:ins w:id="13" w:author="Glenn Parsons" w:date="2025-03-06T19:43:00Z"/>
          <w:lang w:eastAsia="en-US"/>
        </w:rPr>
      </w:pPr>
      <w:ins w:id="14" w:author="Glenn Parsons" w:date="2025-03-06T19:43:00Z">
        <w:r>
          <w:rPr>
            <w:lang w:eastAsia="en-US"/>
          </w:rPr>
          <w:t>2</w:t>
        </w:r>
        <w:r>
          <w:rPr>
            <w:lang w:eastAsia="en-US"/>
          </w:rPr>
          <w:tab/>
          <w:t xml:space="preserve">to consider how future industry engagement workshops could be organized, including their preferred timeframe and </w:t>
        </w:r>
        <w:proofErr w:type="gramStart"/>
        <w:r>
          <w:rPr>
            <w:lang w:eastAsia="en-US"/>
          </w:rPr>
          <w:t>objectives;</w:t>
        </w:r>
        <w:proofErr w:type="gramEnd"/>
      </w:ins>
    </w:p>
    <w:p w14:paraId="35C96878" w14:textId="77777777" w:rsidR="001D78E0" w:rsidRDefault="001D78E0" w:rsidP="00C84269">
      <w:pPr>
        <w:ind w:left="720"/>
        <w:rPr>
          <w:ins w:id="15" w:author="Glenn Parsons" w:date="2025-03-06T19:43:00Z"/>
          <w:lang w:eastAsia="en-US"/>
        </w:rPr>
      </w:pPr>
      <w:ins w:id="16" w:author="Glenn Parsons" w:date="2025-03-06T19:43:00Z">
        <w:r>
          <w:rPr>
            <w:lang w:eastAsia="en-US"/>
          </w:rPr>
          <w:t>3</w:t>
        </w:r>
        <w:r>
          <w:rPr>
            <w:lang w:eastAsia="en-US"/>
          </w:rPr>
          <w:tab/>
          <w:t xml:space="preserve">to evaluate the results of industry engagement workshops and similar events on an ongoing </w:t>
        </w:r>
        <w:proofErr w:type="gramStart"/>
        <w:r>
          <w:rPr>
            <w:lang w:eastAsia="en-US"/>
          </w:rPr>
          <w:t>basis;</w:t>
        </w:r>
        <w:proofErr w:type="gramEnd"/>
      </w:ins>
    </w:p>
    <w:p w14:paraId="0AB99605" w14:textId="77777777" w:rsidR="001D78E0" w:rsidRDefault="001D78E0" w:rsidP="001D78E0">
      <w:pPr>
        <w:rPr>
          <w:lang w:eastAsia="en-US"/>
        </w:rPr>
      </w:pPr>
      <w:ins w:id="17" w:author="Glenn Parsons" w:date="2025-03-06T19:46:00Z">
        <w:r>
          <w:rPr>
            <w:lang w:eastAsia="en-US"/>
          </w:rPr>
          <w:t>This</w:t>
        </w:r>
      </w:ins>
      <w:ins w:id="18" w:author="Glenn Parsons" w:date="2025-03-06T19:47:00Z">
        <w:r>
          <w:rPr>
            <w:lang w:eastAsia="en-US"/>
          </w:rPr>
          <w:t xml:space="preserve"> instruction is further elaborated in </w:t>
        </w:r>
      </w:ins>
      <w:del w:id="19" w:author="Glenn Parsons" w:date="2025-03-06T19:47:00Z">
        <w:r w:rsidDel="00F3426D">
          <w:rPr>
            <w:lang w:eastAsia="en-US"/>
          </w:rPr>
          <w:delText xml:space="preserve">of the workshop aspect of </w:delText>
        </w:r>
      </w:del>
      <w:r>
        <w:rPr>
          <w:lang w:eastAsia="en-US"/>
        </w:rPr>
        <w:t>the industry engagement action plan AP2:</w:t>
      </w:r>
    </w:p>
    <w:p w14:paraId="0CBCE9CE" w14:textId="77777777" w:rsidR="001D78E0" w:rsidRPr="00073102" w:rsidRDefault="001D78E0" w:rsidP="001D78E0">
      <w:pPr>
        <w:ind w:left="360"/>
        <w:rPr>
          <w:i/>
          <w:iCs/>
          <w:lang w:eastAsia="en-US"/>
        </w:rPr>
      </w:pPr>
      <w:r w:rsidRPr="00073102">
        <w:rPr>
          <w:i/>
          <w:iCs/>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p w14:paraId="466228DA" w14:textId="77777777" w:rsidR="001D78E0" w:rsidRDefault="001D78E0" w:rsidP="001D78E0">
      <w:pPr>
        <w:rPr>
          <w:lang w:eastAsia="en-US"/>
        </w:rPr>
      </w:pPr>
      <w:r>
        <w:rPr>
          <w:lang w:eastAsia="en-US"/>
        </w:rPr>
        <w:t>This Objective/Thematic Priority should provide the below Key Outcome(s)</w:t>
      </w:r>
    </w:p>
    <w:p w14:paraId="3EC602B2" w14:textId="77777777" w:rsidR="001D78E0" w:rsidRPr="00CF2B5F" w:rsidRDefault="001D78E0" w:rsidP="001D78E0">
      <w:pPr>
        <w:pStyle w:val="ListParagraph"/>
        <w:numPr>
          <w:ilvl w:val="0"/>
          <w:numId w:val="14"/>
        </w:numPr>
        <w:rPr>
          <w:sz w:val="20"/>
          <w:szCs w:val="20"/>
        </w:rPr>
      </w:pPr>
      <w:r w:rsidRPr="00E52E20">
        <w:rPr>
          <w:sz w:val="20"/>
          <w:szCs w:val="20"/>
        </w:rPr>
        <w:t xml:space="preserve">Tangible feedback is formalised and qualified and inputs to several </w:t>
      </w:r>
      <w:del w:id="20" w:author="Glenn Parsons" w:date="2025-03-06T19:44:00Z">
        <w:r w:rsidRPr="00E52E20" w:rsidDel="00CE5171">
          <w:rPr>
            <w:sz w:val="20"/>
            <w:szCs w:val="20"/>
          </w:rPr>
          <w:delText xml:space="preserve">other </w:delText>
        </w:r>
      </w:del>
      <w:r w:rsidRPr="00E52E20">
        <w:rPr>
          <w:sz w:val="20"/>
          <w:szCs w:val="20"/>
        </w:rPr>
        <w:t>action plan items.</w:t>
      </w:r>
    </w:p>
    <w:p w14:paraId="4D6235CA" w14:textId="77777777" w:rsidR="001D78E0" w:rsidRDefault="001D78E0" w:rsidP="001D78E0">
      <w:pPr>
        <w:pStyle w:val="ListParagraph"/>
        <w:numPr>
          <w:ilvl w:val="0"/>
          <w:numId w:val="14"/>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4BB65907" w14:textId="77777777" w:rsidR="001D78E0" w:rsidRPr="005F6362" w:rsidRDefault="001D78E0" w:rsidP="001D78E0">
      <w:pPr>
        <w:pStyle w:val="ListParagraph"/>
        <w:numPr>
          <w:ilvl w:val="0"/>
          <w:numId w:val="14"/>
        </w:numPr>
        <w:rPr>
          <w:sz w:val="20"/>
          <w:szCs w:val="20"/>
        </w:rPr>
      </w:pPr>
      <w:r w:rsidRPr="005F6362">
        <w:rPr>
          <w:sz w:val="20"/>
          <w:szCs w:val="20"/>
        </w:rPr>
        <w:t>The quality feedback received by ITU-T is an essential element to improve the attractiveness of ITU-T.</w:t>
      </w:r>
    </w:p>
    <w:p w14:paraId="2D8248CC" w14:textId="77777777" w:rsidR="001D78E0" w:rsidRDefault="001D78E0" w:rsidP="001D78E0">
      <w:pPr>
        <w:rPr>
          <w:lang w:eastAsia="en-US"/>
        </w:rPr>
      </w:pPr>
      <w:r>
        <w:rPr>
          <w:lang w:eastAsia="en-US"/>
        </w:rPr>
        <w:t>With the following Key Outcome Indicator(s)</w:t>
      </w:r>
    </w:p>
    <w:p w14:paraId="7A2F791F" w14:textId="77777777" w:rsidR="001D78E0" w:rsidRPr="00E52E20" w:rsidRDefault="001D78E0" w:rsidP="001D78E0">
      <w:pPr>
        <w:pStyle w:val="ListParagraph"/>
        <w:numPr>
          <w:ilvl w:val="0"/>
          <w:numId w:val="14"/>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0A469140" w14:textId="77777777" w:rsidR="001D78E0" w:rsidRDefault="001D78E0" w:rsidP="001D78E0">
      <w:pPr>
        <w:pStyle w:val="ListParagraph"/>
        <w:numPr>
          <w:ilvl w:val="0"/>
          <w:numId w:val="14"/>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503F08CF" w14:textId="77777777" w:rsidR="001D78E0" w:rsidRPr="005F6362" w:rsidRDefault="001D78E0" w:rsidP="001D78E0">
      <w:pPr>
        <w:pStyle w:val="ListParagraph"/>
        <w:numPr>
          <w:ilvl w:val="0"/>
          <w:numId w:val="14"/>
        </w:numPr>
        <w:rPr>
          <w:sz w:val="20"/>
          <w:szCs w:val="20"/>
        </w:rPr>
      </w:pPr>
      <w:r w:rsidRPr="005F6362">
        <w:rPr>
          <w:sz w:val="20"/>
          <w:szCs w:val="20"/>
        </w:rPr>
        <w:t>Number of Recommendations cited (through regulatory harmonisation, through RFx business processes, etc.) increased.</w:t>
      </w:r>
    </w:p>
    <w:p w14:paraId="1D41CEC2" w14:textId="77777777" w:rsidR="001D78E0" w:rsidRDefault="001D78E0" w:rsidP="001D78E0">
      <w:pPr>
        <w:rPr>
          <w:lang w:eastAsia="en-US"/>
        </w:rPr>
      </w:pPr>
      <w:proofErr w:type="gramStart"/>
      <w:r>
        <w:rPr>
          <w:lang w:eastAsia="en-US"/>
        </w:rPr>
        <w:t>In order to</w:t>
      </w:r>
      <w:proofErr w:type="gramEnd"/>
      <w:r>
        <w:rPr>
          <w:lang w:eastAsia="en-US"/>
        </w:rPr>
        <w:t xml:space="preserve"> develop this workshop, this </w:t>
      </w:r>
      <w:proofErr w:type="spellStart"/>
      <w:r>
        <w:rPr>
          <w:lang w:eastAsia="en-US"/>
        </w:rPr>
        <w:t>ToR</w:t>
      </w:r>
      <w:proofErr w:type="spellEnd"/>
      <w:r>
        <w:rPr>
          <w:lang w:eastAsia="en-US"/>
        </w:rPr>
        <w:t xml:space="preserve"> defines the ITU-T Industry Engagement Workshop Steering Committee (IEWSC).</w:t>
      </w:r>
    </w:p>
    <w:p w14:paraId="00A5AEFD" w14:textId="22522BFD" w:rsidR="001D78E0" w:rsidRDefault="001D78E0" w:rsidP="00F95F1D">
      <w:pPr>
        <w:pStyle w:val="Heading1"/>
        <w:tabs>
          <w:tab w:val="left" w:pos="5362"/>
        </w:tabs>
      </w:pPr>
      <w:r w:rsidRPr="00073102">
        <w:lastRenderedPageBreak/>
        <w:t>Objectives</w:t>
      </w:r>
      <w:r>
        <w:t xml:space="preserve"> of the workshop</w:t>
      </w:r>
    </w:p>
    <w:p w14:paraId="6F36D076" w14:textId="77777777" w:rsidR="001D78E0" w:rsidRDefault="001D78E0" w:rsidP="001D78E0">
      <w:r>
        <w:t>This Workshop should:</w:t>
      </w:r>
    </w:p>
    <w:p w14:paraId="143DBBB7" w14:textId="3B119EB0" w:rsidR="00A170B3" w:rsidRPr="00A40A03" w:rsidRDefault="00A170B3" w:rsidP="00A170B3">
      <w:pPr>
        <w:pStyle w:val="ListParagraph"/>
        <w:numPr>
          <w:ilvl w:val="0"/>
          <w:numId w:val="11"/>
        </w:numPr>
        <w:rPr>
          <w:ins w:id="21" w:author="Glenn Parsons" w:date="2025-04-21T14:28:00Z"/>
        </w:rPr>
      </w:pPr>
      <w:ins w:id="22" w:author="Glenn Parsons" w:date="2025-04-21T14:28:00Z">
        <w:r w:rsidRPr="00A40A03">
          <w:t xml:space="preserve">Build upon the outcomes of the previous workshops, </w:t>
        </w:r>
        <w:proofErr w:type="gramStart"/>
        <w:r w:rsidRPr="00A40A03">
          <w:t>in order to</w:t>
        </w:r>
        <w:proofErr w:type="gramEnd"/>
        <w:r w:rsidRPr="00A40A03">
          <w:t xml:space="preserve"> design the next one, </w:t>
        </w:r>
      </w:ins>
      <w:ins w:id="23" w:author="Glenn Parsons" w:date="2025-04-21T14:29:00Z">
        <w:r w:rsidR="00551846" w:rsidRPr="00A40A03">
          <w:t xml:space="preserve">and </w:t>
        </w:r>
      </w:ins>
      <w:proofErr w:type="gramStart"/>
      <w:ins w:id="24" w:author="Glenn Parsons" w:date="2025-04-21T14:28:00Z">
        <w:r w:rsidRPr="00A40A03">
          <w:t>in order to</w:t>
        </w:r>
        <w:proofErr w:type="gramEnd"/>
        <w:r w:rsidRPr="00A40A03">
          <w:t xml:space="preserve"> fine tune </w:t>
        </w:r>
      </w:ins>
      <w:ins w:id="25" w:author="Glenn Parsons" w:date="2025-04-21T14:29:00Z">
        <w:r w:rsidR="00551846" w:rsidRPr="00A40A03">
          <w:t xml:space="preserve">the </w:t>
        </w:r>
      </w:ins>
      <w:ins w:id="26" w:author="Glenn Parsons" w:date="2025-04-21T14:28:00Z">
        <w:r w:rsidRPr="00A40A03">
          <w:t xml:space="preserve">industry engagement </w:t>
        </w:r>
      </w:ins>
      <w:ins w:id="27" w:author="Glenn Parsons" w:date="2025-04-21T14:29:00Z">
        <w:r w:rsidR="00551846" w:rsidRPr="00A40A03">
          <w:t>a</w:t>
        </w:r>
      </w:ins>
      <w:ins w:id="28" w:author="Glenn Parsons" w:date="2025-04-21T14:28:00Z">
        <w:r w:rsidRPr="00A40A03">
          <w:t>ction plan,</w:t>
        </w:r>
      </w:ins>
    </w:p>
    <w:p w14:paraId="1F571FBE" w14:textId="77777777" w:rsidR="00A170B3" w:rsidRPr="00A40A03" w:rsidRDefault="00A170B3" w:rsidP="00A170B3">
      <w:pPr>
        <w:pStyle w:val="ListParagraph"/>
        <w:numPr>
          <w:ilvl w:val="0"/>
          <w:numId w:val="11"/>
        </w:numPr>
        <w:rPr>
          <w:ins w:id="29" w:author="Glenn Parsons" w:date="2025-04-21T14:28:00Z"/>
        </w:rPr>
      </w:pPr>
      <w:ins w:id="30" w:author="Glenn Parsons" w:date="2025-04-21T14:28:00Z">
        <w:r w:rsidRPr="00A40A03">
          <w:t>Assess the current ITU-T, including Study Groups, value proposition against industry’ practises and latest innovations,</w:t>
        </w:r>
      </w:ins>
    </w:p>
    <w:p w14:paraId="24E833AF" w14:textId="77777777" w:rsidR="001D78E0" w:rsidRDefault="001D78E0" w:rsidP="001D78E0">
      <w:pPr>
        <w:pStyle w:val="ListParagraph"/>
        <w:numPr>
          <w:ilvl w:val="0"/>
          <w:numId w:val="11"/>
        </w:numPr>
      </w:pPr>
      <w:r>
        <w:t xml:space="preserve">attract relevant industry decision makers </w:t>
      </w:r>
      <w:proofErr w:type="gramStart"/>
      <w:r>
        <w:t>in regard to</w:t>
      </w:r>
      <w:proofErr w:type="gramEnd"/>
      <w:r>
        <w:t xml:space="preserve"> standardization where the ITU-T can provide value,</w:t>
      </w:r>
    </w:p>
    <w:p w14:paraId="7B13867B" w14:textId="77777777" w:rsidR="001D78E0" w:rsidRDefault="001D78E0" w:rsidP="001D78E0">
      <w:pPr>
        <w:pStyle w:val="ListParagraph"/>
        <w:numPr>
          <w:ilvl w:val="0"/>
          <w:numId w:val="11"/>
        </w:numPr>
        <w:rPr>
          <w:ins w:id="31" w:author="Glenn Parsons" w:date="2025-03-07T19:03:00Z"/>
        </w:rPr>
      </w:pPr>
      <w:ins w:id="32" w:author="Glenn Parsons" w:date="2025-03-07T19:03:00Z">
        <w:r>
          <w:t>provide a forum for industry decision makers in developing countries to identify specific areas of interest, taking into consideration the ITU-T Bridging the Standardization Gap programme,</w:t>
        </w:r>
      </w:ins>
    </w:p>
    <w:p w14:paraId="371B0895" w14:textId="77777777" w:rsidR="001D78E0" w:rsidRDefault="001D78E0" w:rsidP="001D78E0">
      <w:pPr>
        <w:pStyle w:val="ListParagraph"/>
        <w:numPr>
          <w:ilvl w:val="0"/>
          <w:numId w:val="11"/>
        </w:numPr>
        <w:rPr>
          <w:ins w:id="33" w:author="Glenn Parsons" w:date="2025-03-07T19:03:00Z"/>
        </w:rPr>
      </w:pPr>
      <w:ins w:id="34" w:author="Glenn Parsons" w:date="2025-03-07T19:03:00Z">
        <w:r>
          <w:t xml:space="preserve">provide an important input into strategic and operational planning in ITU, </w:t>
        </w:r>
      </w:ins>
    </w:p>
    <w:p w14:paraId="23250530" w14:textId="77777777" w:rsidR="001D78E0" w:rsidRDefault="001D78E0" w:rsidP="001D78E0">
      <w:pPr>
        <w:pStyle w:val="ListParagraph"/>
        <w:numPr>
          <w:ilvl w:val="0"/>
          <w:numId w:val="11"/>
        </w:numPr>
      </w:pPr>
      <w:r>
        <w:t>contribute to the dialogue between all the parties,</w:t>
      </w:r>
    </w:p>
    <w:p w14:paraId="5E44B9BC" w14:textId="77777777" w:rsidR="001D78E0" w:rsidRDefault="001D78E0" w:rsidP="001D78E0">
      <w:pPr>
        <w:pStyle w:val="ListParagraph"/>
        <w:numPr>
          <w:ilvl w:val="0"/>
          <w:numId w:val="11"/>
        </w:numPr>
      </w:pPr>
      <w:r>
        <w:t>provide valuable feedback on the industry engagement action plan,</w:t>
      </w:r>
    </w:p>
    <w:p w14:paraId="0D963D16" w14:textId="77777777" w:rsidR="001D78E0" w:rsidRDefault="001D78E0" w:rsidP="001D78E0">
      <w:pPr>
        <w:pStyle w:val="ListParagraph"/>
        <w:numPr>
          <w:ilvl w:val="0"/>
          <w:numId w:val="11"/>
        </w:numPr>
      </w:pPr>
      <w:r>
        <w:t>inform the WTSA-</w:t>
      </w:r>
      <w:del w:id="35" w:author="Glenn Parsons" w:date="2025-03-06T19:45:00Z">
        <w:r w:rsidDel="00C46C14">
          <w:delText xml:space="preserve">24 </w:delText>
        </w:r>
      </w:del>
      <w:ins w:id="36" w:author="Glenn Parsons" w:date="2025-03-06T19:45:00Z">
        <w:r>
          <w:t xml:space="preserve">28 </w:t>
        </w:r>
      </w:ins>
      <w:r>
        <w:t>preparations.</w:t>
      </w:r>
    </w:p>
    <w:p w14:paraId="57B23C06" w14:textId="77777777" w:rsidR="001D78E0" w:rsidRPr="00073102" w:rsidRDefault="001D78E0" w:rsidP="001D78E0">
      <w:pPr>
        <w:pStyle w:val="Heading1"/>
      </w:pPr>
      <w:r>
        <w:t>Participation to the IEWSC</w:t>
      </w:r>
    </w:p>
    <w:p w14:paraId="6BB59382" w14:textId="77777777" w:rsidR="001D78E0" w:rsidRDefault="001D78E0" w:rsidP="001D78E0">
      <w:r>
        <w:t xml:space="preserve">The participation to the IEWSC is formed </w:t>
      </w:r>
      <w:proofErr w:type="gramStart"/>
      <w:r>
        <w:t>in order to</w:t>
      </w:r>
      <w:proofErr w:type="gramEnd"/>
      <w:r>
        <w:t xml:space="preserve"> have:</w:t>
      </w:r>
    </w:p>
    <w:p w14:paraId="2FE8E08F" w14:textId="77777777" w:rsidR="001D78E0" w:rsidRDefault="001D78E0" w:rsidP="001D78E0">
      <w:pPr>
        <w:pStyle w:val="ListParagraph"/>
        <w:numPr>
          <w:ilvl w:val="0"/>
          <w:numId w:val="12"/>
        </w:numPr>
      </w:pPr>
      <w:r>
        <w:t>The right representativity of various roles in TSAG and in ITU</w:t>
      </w:r>
    </w:p>
    <w:p w14:paraId="13FB8B05" w14:textId="77777777" w:rsidR="001D78E0" w:rsidRDefault="001D78E0" w:rsidP="001D78E0">
      <w:pPr>
        <w:pStyle w:val="ListParagraph"/>
        <w:numPr>
          <w:ilvl w:val="0"/>
          <w:numId w:val="12"/>
        </w:numPr>
      </w:pPr>
      <w:r>
        <w:t>In a limited group of people (not open ended)</w:t>
      </w:r>
    </w:p>
    <w:p w14:paraId="3410F3B8" w14:textId="77777777" w:rsidR="001D78E0" w:rsidRDefault="001D78E0" w:rsidP="001D78E0">
      <w:pPr>
        <w:pStyle w:val="ListParagraph"/>
        <w:numPr>
          <w:ilvl w:val="0"/>
          <w:numId w:val="12"/>
        </w:numPr>
      </w:pPr>
      <w:r>
        <w:t>The right balance, especially among regions</w:t>
      </w:r>
      <w:ins w:id="37" w:author="Glenn Parsons" w:date="2025-03-07T19:04:00Z">
        <w:r>
          <w:t xml:space="preserve"> and developed/developing countries</w:t>
        </w:r>
      </w:ins>
      <w:r>
        <w:t xml:space="preserve"> and </w:t>
      </w:r>
      <w:ins w:id="38" w:author="Glenn Parsons" w:date="2025-03-07T19:04:00Z">
        <w:r>
          <w:t xml:space="preserve">taking into consideration elements such as </w:t>
        </w:r>
      </w:ins>
      <w:del w:id="39" w:author="Glenn Parsons" w:date="2025-03-07T19:04:00Z">
        <w:r w:rsidDel="00A93953">
          <w:delText xml:space="preserve">hopefully </w:delText>
        </w:r>
      </w:del>
      <w:r>
        <w:t>on gender</w:t>
      </w:r>
      <w:ins w:id="40" w:author="Glenn Parsons" w:date="2025-03-07T19:04:00Z">
        <w:r>
          <w:t xml:space="preserve"> and youth</w:t>
        </w:r>
      </w:ins>
    </w:p>
    <w:p w14:paraId="09629677" w14:textId="77777777" w:rsidR="001D78E0" w:rsidRDefault="001D78E0" w:rsidP="001D78E0">
      <w:r>
        <w:t>Initial Proposed persona forming the steering committee:</w:t>
      </w:r>
    </w:p>
    <w:p w14:paraId="263304AF" w14:textId="77777777" w:rsidR="001D78E0" w:rsidRDefault="001D78E0" w:rsidP="001D78E0">
      <w:pPr>
        <w:pStyle w:val="ListParagraph"/>
        <w:numPr>
          <w:ilvl w:val="0"/>
          <w:numId w:val="12"/>
        </w:numPr>
      </w:pPr>
      <w:r>
        <w:t>TSAG RG-IEM current leadership,</w:t>
      </w:r>
    </w:p>
    <w:p w14:paraId="0E4782EC" w14:textId="77777777" w:rsidR="001D78E0" w:rsidRDefault="001D78E0" w:rsidP="001D78E0">
      <w:pPr>
        <w:pStyle w:val="ListParagraph"/>
        <w:numPr>
          <w:ilvl w:val="0"/>
          <w:numId w:val="12"/>
        </w:numPr>
      </w:pPr>
      <w:r>
        <w:t>TSB Director,</w:t>
      </w:r>
    </w:p>
    <w:p w14:paraId="687646F0" w14:textId="77777777" w:rsidR="001D78E0" w:rsidDel="00B06843" w:rsidRDefault="001D78E0" w:rsidP="001D78E0">
      <w:pPr>
        <w:pStyle w:val="ListParagraph"/>
        <w:numPr>
          <w:ilvl w:val="0"/>
          <w:numId w:val="12"/>
        </w:numPr>
        <w:rPr>
          <w:del w:id="41" w:author="Glenn Parsons" w:date="2025-03-06T19:48:00Z"/>
        </w:rPr>
      </w:pPr>
      <w:del w:id="42" w:author="Glenn Parsons" w:date="2025-03-06T19:48:00Z">
        <w:r w:rsidDel="00B06843">
          <w:delText>TSB Director may consider to invite the Deputy Secretary General,</w:delText>
        </w:r>
      </w:del>
    </w:p>
    <w:p w14:paraId="1C8C4FAA" w14:textId="77777777" w:rsidR="001D78E0" w:rsidRDefault="001D78E0" w:rsidP="001D78E0">
      <w:pPr>
        <w:pStyle w:val="ListParagraph"/>
        <w:numPr>
          <w:ilvl w:val="0"/>
          <w:numId w:val="12"/>
        </w:numPr>
      </w:pPr>
      <w:r>
        <w:t>ITU</w:t>
      </w:r>
      <w:ins w:id="43" w:author="Glenn Parsons" w:date="2025-03-06T19:48:00Z">
        <w:r>
          <w:t>-T</w:t>
        </w:r>
      </w:ins>
      <w:r>
        <w:t xml:space="preserve"> Counsellor,</w:t>
      </w:r>
    </w:p>
    <w:p w14:paraId="4DD8E481" w14:textId="77777777" w:rsidR="001D78E0" w:rsidRDefault="001D78E0" w:rsidP="001D78E0">
      <w:pPr>
        <w:pStyle w:val="ListParagraph"/>
        <w:numPr>
          <w:ilvl w:val="0"/>
          <w:numId w:val="12"/>
        </w:numPr>
      </w:pPr>
      <w:r>
        <w:t>2 volunteers among the ITU membership per ITU Region with a good justification to join for example elements of added value they can bring to the committee (experience in workshops, good network of relationships in the industry, good network of relationships in leadership education, in key experts of this problem, etc.)</w:t>
      </w:r>
    </w:p>
    <w:p w14:paraId="14C3081A" w14:textId="77777777" w:rsidR="001D78E0" w:rsidRPr="00FB28DB" w:rsidRDefault="001D78E0" w:rsidP="001D78E0">
      <w:r w:rsidRPr="00FB28DB">
        <w:t>if arbitrations are needed, maximise the gender balance.</w:t>
      </w:r>
    </w:p>
    <w:p w14:paraId="191A7BC1" w14:textId="77777777" w:rsidR="001D78E0" w:rsidRDefault="001D78E0" w:rsidP="001D78E0">
      <w:pPr>
        <w:pStyle w:val="Heading1"/>
      </w:pPr>
      <w:r w:rsidRPr="00073102">
        <w:t>Lifecycle of the IEWSC</w:t>
      </w:r>
    </w:p>
    <w:p w14:paraId="280A5855" w14:textId="77777777" w:rsidR="001D78E0" w:rsidRPr="00876138" w:rsidRDefault="001D78E0" w:rsidP="001D78E0">
      <w:pPr>
        <w:rPr>
          <w:lang w:eastAsia="en-US"/>
        </w:rPr>
      </w:pPr>
      <w:r>
        <w:rPr>
          <w:lang w:eastAsia="en-US"/>
        </w:rPr>
        <w:t>Like any entity the SC has a lifecycle from formation to dismantling on the following key milestones, the IEWSC:</w:t>
      </w:r>
    </w:p>
    <w:p w14:paraId="2FEB77B7" w14:textId="77777777" w:rsidR="001D78E0" w:rsidRDefault="001D78E0" w:rsidP="001D78E0">
      <w:pPr>
        <w:pStyle w:val="ListParagraph"/>
        <w:numPr>
          <w:ilvl w:val="0"/>
          <w:numId w:val="12"/>
        </w:numPr>
      </w:pPr>
      <w:r>
        <w:t>starts and is formed upon TSAG agreement at TSAG meeting,</w:t>
      </w:r>
    </w:p>
    <w:p w14:paraId="775C8237" w14:textId="77777777" w:rsidR="001D78E0" w:rsidRDefault="001D78E0" w:rsidP="001D78E0">
      <w:pPr>
        <w:pStyle w:val="ListParagraph"/>
        <w:numPr>
          <w:ilvl w:val="0"/>
          <w:numId w:val="12"/>
        </w:numPr>
      </w:pPr>
      <w:r>
        <w:t>executes its mission until the workshop</w:t>
      </w:r>
      <w:ins w:id="44" w:author="Glenn Parsons" w:date="2025-03-06T19:48:00Z">
        <w:r>
          <w:t>s</w:t>
        </w:r>
      </w:ins>
      <w:r>
        <w:t xml:space="preserve"> </w:t>
      </w:r>
      <w:ins w:id="45" w:author="Glenn Parsons" w:date="2025-03-06T19:48:00Z">
        <w:r>
          <w:t>are</w:t>
        </w:r>
      </w:ins>
      <w:del w:id="46" w:author="Glenn Parsons" w:date="2025-03-06T19:48:00Z">
        <w:r w:rsidDel="00D34E1B">
          <w:delText>is</w:delText>
        </w:r>
      </w:del>
      <w:r>
        <w:t xml:space="preserve"> delivered, </w:t>
      </w:r>
    </w:p>
    <w:p w14:paraId="32FC76E9" w14:textId="77777777" w:rsidR="001D78E0" w:rsidRDefault="001D78E0" w:rsidP="001D78E0">
      <w:pPr>
        <w:pStyle w:val="ListParagraph"/>
        <w:numPr>
          <w:ilvl w:val="0"/>
          <w:numId w:val="12"/>
        </w:numPr>
      </w:pPr>
      <w:r>
        <w:t xml:space="preserve">delivers a report back to </w:t>
      </w:r>
      <w:del w:id="47" w:author="Glenn Parsons" w:date="2025-03-06T19:41:00Z">
        <w:r w:rsidDel="00EA450B">
          <w:delText>WP2/</w:delText>
        </w:r>
      </w:del>
      <w:r>
        <w:t>TSAG not more than one month before it or before the next TSAG meeting depending on what is scheduled first,</w:t>
      </w:r>
    </w:p>
    <w:p w14:paraId="1A6A9719" w14:textId="77777777" w:rsidR="001D78E0" w:rsidRDefault="001D78E0" w:rsidP="001D78E0">
      <w:pPr>
        <w:pStyle w:val="ListParagraph"/>
        <w:numPr>
          <w:ilvl w:val="0"/>
          <w:numId w:val="12"/>
        </w:numPr>
      </w:pPr>
      <w:r>
        <w:t>is dismantled after all reports are delivered to TSAG.</w:t>
      </w:r>
    </w:p>
    <w:p w14:paraId="06335461" w14:textId="77777777" w:rsidR="001D78E0" w:rsidRDefault="001D78E0" w:rsidP="001D78E0">
      <w:pPr>
        <w:pStyle w:val="Heading1"/>
      </w:pPr>
      <w:r>
        <w:t xml:space="preserve">Potential </w:t>
      </w:r>
      <w:proofErr w:type="gramStart"/>
      <w:r>
        <w:t>time line</w:t>
      </w:r>
      <w:proofErr w:type="gramEnd"/>
    </w:p>
    <w:p w14:paraId="7A38CCD9" w14:textId="77777777" w:rsidR="001D78E0" w:rsidRPr="00BC10B0" w:rsidRDefault="001D78E0" w:rsidP="001D78E0">
      <w:r w:rsidRPr="00BC10B0">
        <w:t xml:space="preserve">The </w:t>
      </w:r>
      <w:del w:id="48" w:author="Glenn Parsons" w:date="2025-03-06T19:59:00Z">
        <w:r w:rsidRPr="00BC10B0" w:rsidDel="00804D7A">
          <w:delText xml:space="preserve">short </w:delText>
        </w:r>
      </w:del>
      <w:ins w:id="49" w:author="Glenn Parsons" w:date="2025-03-06T19:59:00Z">
        <w:r>
          <w:t>regular</w:t>
        </w:r>
        <w:r w:rsidRPr="00BC10B0">
          <w:t xml:space="preserve"> </w:t>
        </w:r>
      </w:ins>
      <w:r w:rsidRPr="00BC10B0">
        <w:t xml:space="preserve">study period </w:t>
      </w:r>
      <w:del w:id="50" w:author="Glenn Parsons" w:date="2025-03-06T19:59:00Z">
        <w:r w:rsidRPr="00BC10B0" w:rsidDel="00804D7A">
          <w:delText xml:space="preserve">presents </w:delText>
        </w:r>
      </w:del>
      <w:ins w:id="51" w:author="Glenn Parsons" w:date="2025-03-06T19:59:00Z">
        <w:r>
          <w:t>provides the opportunity to hold at least three</w:t>
        </w:r>
      </w:ins>
      <w:del w:id="52" w:author="Glenn Parsons" w:date="2025-03-06T19:59:00Z">
        <w:r w:rsidRPr="00BC10B0" w:rsidDel="001C3AED">
          <w:delText>a limited time frame in which to hold a</w:delText>
        </w:r>
      </w:del>
      <w:r w:rsidRPr="00BC10B0">
        <w:t xml:space="preserve"> workshop</w:t>
      </w:r>
      <w:ins w:id="53" w:author="Glenn Parsons" w:date="2025-03-06T19:59:00Z">
        <w:r>
          <w:t>s</w:t>
        </w:r>
      </w:ins>
      <w:r w:rsidRPr="00BC10B0">
        <w:t xml:space="preserve">.  This </w:t>
      </w:r>
      <w:ins w:id="54" w:author="Glenn Parsons" w:date="2025-03-06T19:59:00Z">
        <w:r>
          <w:t xml:space="preserve">allows </w:t>
        </w:r>
      </w:ins>
      <w:ins w:id="55" w:author="Glenn Parsons" w:date="2025-03-06T20:00:00Z">
        <w:r>
          <w:t xml:space="preserve">identifying </w:t>
        </w:r>
      </w:ins>
      <w:del w:id="56" w:author="Glenn Parsons" w:date="2025-03-06T20:00:00Z">
        <w:r w:rsidRPr="00BC10B0" w:rsidDel="00C63864">
          <w:delText xml:space="preserve">limited time frame is further constrained in that </w:delText>
        </w:r>
      </w:del>
      <w:r w:rsidRPr="00BC10B0">
        <w:t xml:space="preserve">periods of the year </w:t>
      </w:r>
      <w:ins w:id="57" w:author="Glenn Parsons" w:date="2025-03-06T20:00:00Z">
        <w:r>
          <w:t xml:space="preserve">that </w:t>
        </w:r>
      </w:ins>
      <w:r w:rsidRPr="00BC10B0">
        <w:t xml:space="preserve">are </w:t>
      </w:r>
      <w:del w:id="58" w:author="Glenn Parsons" w:date="2025-03-06T20:00:00Z">
        <w:r w:rsidRPr="00BC10B0" w:rsidDel="00C63864">
          <w:delText xml:space="preserve">not </w:delText>
        </w:r>
      </w:del>
      <w:r w:rsidRPr="00BC10B0">
        <w:t xml:space="preserve">a good fit to run a workshop (e.g. </w:t>
      </w:r>
      <w:ins w:id="59" w:author="Glenn Parsons" w:date="2025-03-06T20:00:00Z">
        <w:r>
          <w:t xml:space="preserve">spring and </w:t>
        </w:r>
        <w:r>
          <w:lastRenderedPageBreak/>
          <w:t>fall</w:t>
        </w:r>
      </w:ins>
      <w:del w:id="60" w:author="Glenn Parsons" w:date="2025-03-06T20:00:00Z">
        <w:r w:rsidRPr="00BC10B0" w:rsidDel="00C63864">
          <w:delText>end of calendar year</w:delText>
        </w:r>
      </w:del>
      <w:r w:rsidRPr="00BC10B0">
        <w:t xml:space="preserve">).  </w:t>
      </w:r>
      <w:del w:id="61" w:author="Glenn Parsons" w:date="2025-03-06T20:00:00Z">
        <w:r w:rsidRPr="00BC10B0" w:rsidDel="00C63864">
          <w:delText>With these limitations and constraints in mind</w:delText>
        </w:r>
      </w:del>
      <w:ins w:id="62" w:author="Glenn Parsons" w:date="2025-03-06T20:00:00Z">
        <w:r>
          <w:t>W</w:t>
        </w:r>
      </w:ins>
      <w:del w:id="63" w:author="Glenn Parsons" w:date="2025-03-06T20:00:00Z">
        <w:r w:rsidRPr="00BC10B0" w:rsidDel="00982E1E">
          <w:delText xml:space="preserve"> w</w:delText>
        </w:r>
      </w:del>
      <w:r w:rsidRPr="00BC10B0">
        <w:t>e propose the following draft timeline and plan by which the workshop</w:t>
      </w:r>
      <w:ins w:id="64" w:author="Glenn Parsons" w:date="2025-03-06T20:01:00Z">
        <w:r>
          <w:t>s</w:t>
        </w:r>
      </w:ins>
      <w:r w:rsidRPr="00BC10B0">
        <w:t xml:space="preserve"> </w:t>
      </w:r>
      <w:del w:id="65" w:author="Glenn Parsons" w:date="2025-03-06T20:01:00Z">
        <w:r w:rsidRPr="00BC10B0" w:rsidDel="00982E1E">
          <w:delText xml:space="preserve">identified in </w:delText>
        </w:r>
        <w:r w:rsidDel="00982E1E">
          <w:fldChar w:fldCharType="begin"/>
        </w:r>
        <w:r w:rsidDel="00982E1E">
          <w:delInstrText>HYPERLINK "https://www.itu.int/md/T22-TSAG-221212-TD-GEN-0153/en"</w:delInstrText>
        </w:r>
        <w:r w:rsidDel="00982E1E">
          <w:fldChar w:fldCharType="separate"/>
        </w:r>
        <w:r w:rsidRPr="00BC10B0" w:rsidDel="00982E1E">
          <w:rPr>
            <w:iCs/>
            <w:color w:val="0000FF"/>
            <w:u w:val="single"/>
          </w:rPr>
          <w:delText>TD153R2</w:delText>
        </w:r>
        <w:r w:rsidDel="00982E1E">
          <w:rPr>
            <w:iCs/>
            <w:color w:val="0000FF"/>
            <w:u w:val="single"/>
          </w:rPr>
          <w:fldChar w:fldCharType="end"/>
        </w:r>
        <w:r w:rsidRPr="00BC10B0" w:rsidDel="00982E1E">
          <w:rPr>
            <w:iCs/>
            <w:color w:val="0000FF"/>
            <w:u w:val="single"/>
          </w:rPr>
          <w:delText xml:space="preserve"> </w:delText>
        </w:r>
      </w:del>
      <w:r w:rsidRPr="00BC10B0">
        <w:t>can occur:</w:t>
      </w:r>
    </w:p>
    <w:p w14:paraId="7017A933" w14:textId="77777777" w:rsidR="001D78E0" w:rsidRDefault="001D78E0" w:rsidP="001D78E0">
      <w:pPr>
        <w:rPr>
          <w:iCs/>
        </w:rPr>
      </w:pPr>
    </w:p>
    <w:p w14:paraId="56C2F9D8" w14:textId="77777777" w:rsidR="001D78E0" w:rsidRDefault="001D78E0" w:rsidP="001D78E0">
      <w:pPr>
        <w:rPr>
          <w:iCs/>
        </w:rPr>
      </w:pPr>
    </w:p>
    <w:p w14:paraId="10F7B81A" w14:textId="77777777" w:rsidR="001D78E0" w:rsidRPr="00BC10B0" w:rsidRDefault="001D78E0" w:rsidP="001D78E0">
      <w:pPr>
        <w:rPr>
          <w:iCs/>
        </w:rPr>
      </w:pPr>
    </w:p>
    <w:p w14:paraId="0A5E6EC0" w14:textId="77777777" w:rsidR="001D78E0" w:rsidRDefault="001D78E0" w:rsidP="001D78E0">
      <w:pPr>
        <w:pStyle w:val="Caption"/>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xml:space="preserve"> - Proposed </w:t>
      </w:r>
      <w:proofErr w:type="gramStart"/>
      <w:r>
        <w:t>time line</w:t>
      </w:r>
      <w:proofErr w:type="gramEnd"/>
    </w:p>
    <w:tbl>
      <w:tblPr>
        <w:tblStyle w:val="TableGrid"/>
        <w:tblW w:w="9629" w:type="dxa"/>
        <w:jc w:val="center"/>
        <w:tblLook w:val="04A0" w:firstRow="1" w:lastRow="0" w:firstColumn="1" w:lastColumn="0" w:noHBand="0" w:noVBand="1"/>
      </w:tblPr>
      <w:tblGrid>
        <w:gridCol w:w="861"/>
        <w:gridCol w:w="1679"/>
        <w:gridCol w:w="2374"/>
        <w:gridCol w:w="4715"/>
      </w:tblGrid>
      <w:tr w:rsidR="001D78E0" w:rsidRPr="00BC10B0" w14:paraId="4A8A3B34" w14:textId="77777777" w:rsidTr="003B08CC">
        <w:trPr>
          <w:jc w:val="center"/>
        </w:trPr>
        <w:tc>
          <w:tcPr>
            <w:tcW w:w="704" w:type="dxa"/>
            <w:shd w:val="clear" w:color="auto" w:fill="D9D9D9" w:themeFill="background1" w:themeFillShade="D9"/>
          </w:tcPr>
          <w:p w14:paraId="63CB8328" w14:textId="77777777" w:rsidR="001D78E0" w:rsidRPr="00BC10B0" w:rsidRDefault="001D78E0" w:rsidP="003B08CC">
            <w:pPr>
              <w:rPr>
                <w:b/>
                <w:bCs/>
                <w:iCs/>
                <w:sz w:val="20"/>
                <w:szCs w:val="20"/>
              </w:rPr>
            </w:pPr>
            <w:r w:rsidRPr="00BC10B0">
              <w:rPr>
                <w:b/>
                <w:bCs/>
                <w:iCs/>
                <w:sz w:val="20"/>
                <w:szCs w:val="20"/>
              </w:rPr>
              <w:t>#</w:t>
            </w:r>
          </w:p>
        </w:tc>
        <w:tc>
          <w:tcPr>
            <w:tcW w:w="1701" w:type="dxa"/>
            <w:shd w:val="clear" w:color="auto" w:fill="D9D9D9" w:themeFill="background1" w:themeFillShade="D9"/>
          </w:tcPr>
          <w:p w14:paraId="11737358" w14:textId="77777777" w:rsidR="001D78E0" w:rsidRPr="00BC10B0" w:rsidRDefault="001D78E0" w:rsidP="003B08CC">
            <w:pPr>
              <w:rPr>
                <w:b/>
                <w:bCs/>
                <w:iCs/>
                <w:sz w:val="20"/>
                <w:szCs w:val="20"/>
              </w:rPr>
            </w:pPr>
            <w:r w:rsidRPr="00BC10B0">
              <w:rPr>
                <w:b/>
                <w:bCs/>
                <w:iCs/>
                <w:sz w:val="20"/>
                <w:szCs w:val="20"/>
              </w:rPr>
              <w:t>Calendar</w:t>
            </w:r>
          </w:p>
        </w:tc>
        <w:tc>
          <w:tcPr>
            <w:tcW w:w="2410" w:type="dxa"/>
            <w:shd w:val="clear" w:color="auto" w:fill="D9D9D9" w:themeFill="background1" w:themeFillShade="D9"/>
          </w:tcPr>
          <w:p w14:paraId="151CBA55" w14:textId="77777777" w:rsidR="001D78E0" w:rsidRPr="00BC10B0" w:rsidRDefault="001D78E0" w:rsidP="003B08CC">
            <w:pPr>
              <w:rPr>
                <w:b/>
                <w:bCs/>
                <w:iCs/>
                <w:sz w:val="20"/>
                <w:szCs w:val="20"/>
              </w:rPr>
            </w:pPr>
            <w:r w:rsidRPr="00BC10B0">
              <w:rPr>
                <w:b/>
                <w:bCs/>
                <w:iCs/>
                <w:sz w:val="20"/>
                <w:szCs w:val="20"/>
              </w:rPr>
              <w:t>Timeline Opportunity</w:t>
            </w:r>
          </w:p>
        </w:tc>
        <w:tc>
          <w:tcPr>
            <w:tcW w:w="4814" w:type="dxa"/>
            <w:shd w:val="clear" w:color="auto" w:fill="D9D9D9" w:themeFill="background1" w:themeFillShade="D9"/>
          </w:tcPr>
          <w:p w14:paraId="0A250DAC" w14:textId="77777777" w:rsidR="001D78E0" w:rsidRPr="00BC10B0" w:rsidRDefault="001D78E0" w:rsidP="003B08CC">
            <w:pPr>
              <w:rPr>
                <w:b/>
                <w:bCs/>
                <w:iCs/>
                <w:sz w:val="20"/>
                <w:szCs w:val="20"/>
              </w:rPr>
            </w:pPr>
            <w:r w:rsidRPr="00BC10B0">
              <w:rPr>
                <w:b/>
                <w:bCs/>
                <w:iCs/>
                <w:sz w:val="20"/>
                <w:szCs w:val="20"/>
              </w:rPr>
              <w:t>Milestone</w:t>
            </w:r>
          </w:p>
        </w:tc>
      </w:tr>
      <w:tr w:rsidR="001D78E0" w:rsidRPr="00BC10B0" w14:paraId="11DE8A75" w14:textId="77777777" w:rsidTr="003B08CC">
        <w:trPr>
          <w:jc w:val="center"/>
        </w:trPr>
        <w:tc>
          <w:tcPr>
            <w:tcW w:w="704" w:type="dxa"/>
          </w:tcPr>
          <w:p w14:paraId="340E0AD0" w14:textId="77777777" w:rsidR="001D78E0" w:rsidRPr="00BC10B0" w:rsidRDefault="001D78E0" w:rsidP="003B08CC">
            <w:pPr>
              <w:rPr>
                <w:iCs/>
                <w:sz w:val="20"/>
                <w:szCs w:val="20"/>
              </w:rPr>
            </w:pPr>
            <w:r w:rsidRPr="00BC10B0">
              <w:rPr>
                <w:iCs/>
                <w:sz w:val="20"/>
                <w:szCs w:val="20"/>
              </w:rPr>
              <w:t>TL01</w:t>
            </w:r>
          </w:p>
        </w:tc>
        <w:tc>
          <w:tcPr>
            <w:tcW w:w="1701" w:type="dxa"/>
          </w:tcPr>
          <w:p w14:paraId="19C1ADFF" w14:textId="77777777" w:rsidR="001D78E0" w:rsidRPr="00BC10B0" w:rsidRDefault="001D78E0" w:rsidP="003B08CC">
            <w:pPr>
              <w:rPr>
                <w:iCs/>
                <w:sz w:val="20"/>
                <w:szCs w:val="20"/>
              </w:rPr>
            </w:pPr>
            <w:del w:id="66" w:author="Glenn Parsons" w:date="2025-03-06T19:49:00Z">
              <w:r w:rsidDel="008B56CF">
                <w:rPr>
                  <w:iCs/>
                  <w:sz w:val="20"/>
                  <w:szCs w:val="20"/>
                </w:rPr>
                <w:delText>30</w:delText>
              </w:r>
              <w:r w:rsidRPr="00A02A44" w:rsidDel="008B56CF">
                <w:rPr>
                  <w:iCs/>
                  <w:sz w:val="20"/>
                  <w:szCs w:val="20"/>
                  <w:vertAlign w:val="superscript"/>
                </w:rPr>
                <w:delText>th</w:delText>
              </w:r>
              <w:r w:rsidDel="008B56CF">
                <w:rPr>
                  <w:iCs/>
                  <w:sz w:val="20"/>
                  <w:szCs w:val="20"/>
                </w:rPr>
                <w:delText xml:space="preserve"> of </w:delText>
              </w:r>
            </w:del>
            <w:r>
              <w:rPr>
                <w:iCs/>
                <w:sz w:val="20"/>
                <w:szCs w:val="20"/>
              </w:rPr>
              <w:t>May</w:t>
            </w:r>
            <w:r w:rsidRPr="00BC10B0">
              <w:rPr>
                <w:iCs/>
                <w:sz w:val="20"/>
                <w:szCs w:val="20"/>
              </w:rPr>
              <w:t xml:space="preserve"> 202</w:t>
            </w:r>
            <w:ins w:id="67" w:author="Glenn Parsons" w:date="2025-03-06T19:49:00Z">
              <w:r>
                <w:rPr>
                  <w:iCs/>
                  <w:sz w:val="20"/>
                  <w:szCs w:val="20"/>
                </w:rPr>
                <w:t>5</w:t>
              </w:r>
            </w:ins>
            <w:del w:id="68" w:author="Glenn Parsons" w:date="2025-03-06T19:49:00Z">
              <w:r w:rsidRPr="00BC10B0" w:rsidDel="008B56CF">
                <w:rPr>
                  <w:iCs/>
                  <w:sz w:val="20"/>
                  <w:szCs w:val="20"/>
                </w:rPr>
                <w:delText>3</w:delText>
              </w:r>
            </w:del>
          </w:p>
        </w:tc>
        <w:tc>
          <w:tcPr>
            <w:tcW w:w="2410" w:type="dxa"/>
          </w:tcPr>
          <w:p w14:paraId="363CE0B6" w14:textId="77777777" w:rsidR="001D78E0" w:rsidRPr="00BC10B0" w:rsidRDefault="001D78E0" w:rsidP="003B08CC">
            <w:pPr>
              <w:rPr>
                <w:iCs/>
                <w:sz w:val="20"/>
                <w:szCs w:val="20"/>
              </w:rPr>
            </w:pPr>
            <w:r w:rsidRPr="00BC10B0">
              <w:rPr>
                <w:iCs/>
                <w:sz w:val="20"/>
                <w:szCs w:val="20"/>
              </w:rPr>
              <w:t>TSAG meeting</w:t>
            </w:r>
          </w:p>
        </w:tc>
        <w:tc>
          <w:tcPr>
            <w:tcW w:w="4814" w:type="dxa"/>
          </w:tcPr>
          <w:p w14:paraId="58856E1F" w14:textId="77777777" w:rsidR="001D78E0" w:rsidRPr="00BC10B0" w:rsidRDefault="001D78E0" w:rsidP="003B08CC">
            <w:pPr>
              <w:rPr>
                <w:iCs/>
                <w:sz w:val="20"/>
                <w:szCs w:val="20"/>
              </w:rPr>
            </w:pPr>
            <w:r w:rsidRPr="00BC10B0">
              <w:rPr>
                <w:iCs/>
                <w:sz w:val="20"/>
                <w:szCs w:val="20"/>
              </w:rPr>
              <w:t>TSAG approves the formation of an Industry Engagement Workshop Steering Committee (IWESC) to organize the Workshop</w:t>
            </w:r>
          </w:p>
        </w:tc>
      </w:tr>
      <w:tr w:rsidR="001D78E0" w:rsidRPr="00BC10B0" w14:paraId="11D1F26A" w14:textId="77777777" w:rsidTr="003B08CC">
        <w:trPr>
          <w:jc w:val="center"/>
        </w:trPr>
        <w:tc>
          <w:tcPr>
            <w:tcW w:w="704" w:type="dxa"/>
          </w:tcPr>
          <w:p w14:paraId="21727343" w14:textId="77777777" w:rsidR="001D78E0" w:rsidRPr="00BC10B0" w:rsidRDefault="001D78E0" w:rsidP="003B08CC">
            <w:pPr>
              <w:rPr>
                <w:iCs/>
                <w:sz w:val="20"/>
                <w:szCs w:val="20"/>
              </w:rPr>
            </w:pPr>
            <w:r w:rsidRPr="00BC10B0">
              <w:rPr>
                <w:iCs/>
                <w:sz w:val="20"/>
                <w:szCs w:val="20"/>
              </w:rPr>
              <w:t>TL02</w:t>
            </w:r>
          </w:p>
        </w:tc>
        <w:tc>
          <w:tcPr>
            <w:tcW w:w="1701" w:type="dxa"/>
          </w:tcPr>
          <w:p w14:paraId="3EBC9321" w14:textId="77777777" w:rsidR="001D78E0" w:rsidRPr="00BC10B0" w:rsidRDefault="001D78E0" w:rsidP="003B08CC">
            <w:pPr>
              <w:rPr>
                <w:iCs/>
                <w:sz w:val="20"/>
                <w:szCs w:val="20"/>
              </w:rPr>
            </w:pPr>
            <w:r w:rsidRPr="00BC10B0">
              <w:rPr>
                <w:iCs/>
                <w:sz w:val="20"/>
                <w:szCs w:val="20"/>
              </w:rPr>
              <w:t>June 202</w:t>
            </w:r>
            <w:ins w:id="69" w:author="Glenn Parsons" w:date="2025-03-06T19:49:00Z">
              <w:r>
                <w:rPr>
                  <w:iCs/>
                  <w:sz w:val="20"/>
                  <w:szCs w:val="20"/>
                </w:rPr>
                <w:t>5</w:t>
              </w:r>
            </w:ins>
            <w:del w:id="70" w:author="Glenn Parsons" w:date="2025-03-06T19:49:00Z">
              <w:r w:rsidRPr="00BC10B0" w:rsidDel="008B56CF">
                <w:rPr>
                  <w:iCs/>
                  <w:sz w:val="20"/>
                  <w:szCs w:val="20"/>
                </w:rPr>
                <w:delText>3</w:delText>
              </w:r>
            </w:del>
          </w:p>
        </w:tc>
        <w:tc>
          <w:tcPr>
            <w:tcW w:w="2410" w:type="dxa"/>
          </w:tcPr>
          <w:p w14:paraId="63651EE5" w14:textId="77777777" w:rsidR="001D78E0" w:rsidRPr="00BC10B0" w:rsidRDefault="001D78E0" w:rsidP="003B08CC">
            <w:pPr>
              <w:rPr>
                <w:iCs/>
                <w:sz w:val="20"/>
                <w:szCs w:val="20"/>
              </w:rPr>
            </w:pPr>
            <w:r w:rsidRPr="00BC10B0">
              <w:rPr>
                <w:iCs/>
                <w:sz w:val="20"/>
                <w:szCs w:val="20"/>
              </w:rPr>
              <w:t>IWESC first meetings</w:t>
            </w:r>
          </w:p>
        </w:tc>
        <w:tc>
          <w:tcPr>
            <w:tcW w:w="4814" w:type="dxa"/>
          </w:tcPr>
          <w:p w14:paraId="395F2317" w14:textId="77777777" w:rsidR="001D78E0" w:rsidRPr="00BC10B0" w:rsidRDefault="001D78E0" w:rsidP="003B08CC">
            <w:pPr>
              <w:rPr>
                <w:iCs/>
                <w:sz w:val="20"/>
                <w:szCs w:val="20"/>
              </w:rPr>
            </w:pPr>
            <w:r w:rsidRPr="00BC10B0">
              <w:rPr>
                <w:iCs/>
                <w:sz w:val="20"/>
                <w:szCs w:val="20"/>
              </w:rPr>
              <w:t>IWESC is formally started and engages its work</w:t>
            </w:r>
          </w:p>
        </w:tc>
      </w:tr>
      <w:tr w:rsidR="001D78E0" w:rsidRPr="00BC10B0" w14:paraId="1BA31741" w14:textId="77777777" w:rsidTr="003B08CC">
        <w:trPr>
          <w:jc w:val="center"/>
        </w:trPr>
        <w:tc>
          <w:tcPr>
            <w:tcW w:w="704" w:type="dxa"/>
          </w:tcPr>
          <w:p w14:paraId="3E4D83CE" w14:textId="77777777" w:rsidR="001D78E0" w:rsidRPr="00BC10B0" w:rsidRDefault="001D78E0" w:rsidP="003B08CC">
            <w:pPr>
              <w:rPr>
                <w:iCs/>
                <w:sz w:val="20"/>
                <w:szCs w:val="20"/>
              </w:rPr>
            </w:pPr>
            <w:r w:rsidRPr="00BC10B0">
              <w:rPr>
                <w:iCs/>
                <w:sz w:val="20"/>
                <w:szCs w:val="20"/>
              </w:rPr>
              <w:t>TL03</w:t>
            </w:r>
          </w:p>
        </w:tc>
        <w:tc>
          <w:tcPr>
            <w:tcW w:w="1701" w:type="dxa"/>
          </w:tcPr>
          <w:p w14:paraId="3EC651A0" w14:textId="77777777" w:rsidR="001D78E0" w:rsidRPr="00BC10B0" w:rsidRDefault="001D78E0" w:rsidP="003B08CC">
            <w:pPr>
              <w:rPr>
                <w:iCs/>
                <w:sz w:val="20"/>
                <w:szCs w:val="20"/>
              </w:rPr>
            </w:pPr>
            <w:r w:rsidRPr="00BC10B0">
              <w:rPr>
                <w:iCs/>
                <w:sz w:val="20"/>
                <w:szCs w:val="20"/>
              </w:rPr>
              <w:t>October 202</w:t>
            </w:r>
            <w:ins w:id="71" w:author="Glenn Parsons" w:date="2025-03-06T19:50:00Z">
              <w:r>
                <w:rPr>
                  <w:iCs/>
                  <w:sz w:val="20"/>
                  <w:szCs w:val="20"/>
                </w:rPr>
                <w:t>5</w:t>
              </w:r>
            </w:ins>
            <w:del w:id="72" w:author="Glenn Parsons" w:date="2025-03-06T19:50:00Z">
              <w:r w:rsidRPr="00BC10B0" w:rsidDel="00D60662">
                <w:rPr>
                  <w:iCs/>
                  <w:sz w:val="20"/>
                  <w:szCs w:val="20"/>
                </w:rPr>
                <w:delText>3</w:delText>
              </w:r>
            </w:del>
          </w:p>
        </w:tc>
        <w:tc>
          <w:tcPr>
            <w:tcW w:w="2410" w:type="dxa"/>
          </w:tcPr>
          <w:p w14:paraId="59362E28" w14:textId="77777777" w:rsidR="001D78E0" w:rsidRPr="00BC10B0" w:rsidRDefault="001D78E0" w:rsidP="003B08CC">
            <w:pPr>
              <w:rPr>
                <w:iCs/>
                <w:sz w:val="20"/>
                <w:szCs w:val="20"/>
              </w:rPr>
            </w:pPr>
            <w:r w:rsidRPr="00BC10B0">
              <w:rPr>
                <w:iCs/>
                <w:sz w:val="20"/>
                <w:szCs w:val="20"/>
              </w:rPr>
              <w:t>WP2</w:t>
            </w:r>
            <w:ins w:id="73" w:author="Glenn Parsons" w:date="2025-03-06T19:50:00Z">
              <w:r>
                <w:rPr>
                  <w:iCs/>
                  <w:sz w:val="20"/>
                  <w:szCs w:val="20"/>
                </w:rPr>
                <w:t xml:space="preserve"> or RG-IEM </w:t>
              </w:r>
            </w:ins>
            <w:del w:id="74" w:author="Glenn Parsons" w:date="2025-03-06T19:50:00Z">
              <w:r w:rsidRPr="00BC10B0" w:rsidDel="00D60662">
                <w:rPr>
                  <w:iCs/>
                  <w:sz w:val="20"/>
                  <w:szCs w:val="20"/>
                </w:rPr>
                <w:delText xml:space="preserve"> </w:delText>
              </w:r>
            </w:del>
            <w:r w:rsidRPr="00BC10B0">
              <w:rPr>
                <w:iCs/>
                <w:sz w:val="20"/>
                <w:szCs w:val="20"/>
              </w:rPr>
              <w:t>meeting</w:t>
            </w:r>
          </w:p>
        </w:tc>
        <w:tc>
          <w:tcPr>
            <w:tcW w:w="4814" w:type="dxa"/>
          </w:tcPr>
          <w:p w14:paraId="0E9595DE" w14:textId="77777777" w:rsidR="001D78E0" w:rsidRPr="00BC10B0" w:rsidRDefault="001D78E0" w:rsidP="003B08CC">
            <w:pPr>
              <w:rPr>
                <w:iCs/>
                <w:sz w:val="20"/>
                <w:szCs w:val="20"/>
              </w:rPr>
            </w:pPr>
            <w:r w:rsidRPr="00BC10B0">
              <w:rPr>
                <w:iCs/>
                <w:sz w:val="20"/>
                <w:szCs w:val="20"/>
              </w:rPr>
              <w:t>IWESC reports on its activities and progress to WP2</w:t>
            </w:r>
            <w:ins w:id="75" w:author="Glenn Parsons" w:date="2025-03-06T19:50:00Z">
              <w:r>
                <w:rPr>
                  <w:iCs/>
                  <w:sz w:val="20"/>
                  <w:szCs w:val="20"/>
                </w:rPr>
                <w:t xml:space="preserve"> or RG-IEM</w:t>
              </w:r>
            </w:ins>
            <w:r w:rsidRPr="00BC10B0">
              <w:rPr>
                <w:iCs/>
                <w:sz w:val="20"/>
                <w:szCs w:val="20"/>
              </w:rPr>
              <w:t xml:space="preserve">, final review to </w:t>
            </w:r>
            <w:proofErr w:type="spellStart"/>
            <w:r w:rsidRPr="00BC10B0">
              <w:rPr>
                <w:iCs/>
                <w:sz w:val="20"/>
                <w:szCs w:val="20"/>
              </w:rPr>
              <w:t>kickoff</w:t>
            </w:r>
            <w:proofErr w:type="spellEnd"/>
            <w:r w:rsidRPr="00BC10B0">
              <w:rPr>
                <w:iCs/>
                <w:sz w:val="20"/>
                <w:szCs w:val="20"/>
              </w:rPr>
              <w:t xml:space="preserve"> Workshop organization</w:t>
            </w:r>
          </w:p>
        </w:tc>
      </w:tr>
      <w:tr w:rsidR="001D78E0" w:rsidRPr="00BC10B0" w14:paraId="5B912EF8" w14:textId="77777777" w:rsidTr="003B08CC">
        <w:trPr>
          <w:jc w:val="center"/>
        </w:trPr>
        <w:tc>
          <w:tcPr>
            <w:tcW w:w="704" w:type="dxa"/>
          </w:tcPr>
          <w:p w14:paraId="5ABFD587" w14:textId="77777777" w:rsidR="001D78E0" w:rsidRPr="00BC10B0" w:rsidRDefault="001D78E0" w:rsidP="003B08CC">
            <w:pPr>
              <w:rPr>
                <w:iCs/>
                <w:sz w:val="20"/>
                <w:szCs w:val="20"/>
              </w:rPr>
            </w:pPr>
            <w:del w:id="76" w:author="Glenn Parsons" w:date="2025-03-06T19:56:00Z">
              <w:r w:rsidRPr="00BC10B0" w:rsidDel="00D81BD1">
                <w:rPr>
                  <w:iCs/>
                  <w:sz w:val="20"/>
                  <w:szCs w:val="20"/>
                </w:rPr>
                <w:delText>TL04</w:delText>
              </w:r>
            </w:del>
          </w:p>
        </w:tc>
        <w:tc>
          <w:tcPr>
            <w:tcW w:w="1701" w:type="dxa"/>
          </w:tcPr>
          <w:p w14:paraId="0C6F8FBC" w14:textId="77777777" w:rsidR="001D78E0" w:rsidRPr="00BC10B0" w:rsidRDefault="001D78E0" w:rsidP="003B08CC">
            <w:pPr>
              <w:rPr>
                <w:iCs/>
                <w:sz w:val="20"/>
                <w:szCs w:val="20"/>
              </w:rPr>
            </w:pPr>
            <w:del w:id="77" w:author="Glenn Parsons" w:date="2025-03-06T19:56:00Z">
              <w:r w:rsidRPr="00BC10B0" w:rsidDel="00D81BD1">
                <w:rPr>
                  <w:iCs/>
                  <w:sz w:val="20"/>
                  <w:szCs w:val="20"/>
                </w:rPr>
                <w:delText>January 202</w:delText>
              </w:r>
            </w:del>
            <w:del w:id="78" w:author="Glenn Parsons" w:date="2025-03-06T19:50:00Z">
              <w:r w:rsidRPr="00BC10B0" w:rsidDel="00D60662">
                <w:rPr>
                  <w:iCs/>
                  <w:sz w:val="20"/>
                  <w:szCs w:val="20"/>
                </w:rPr>
                <w:delText>4</w:delText>
              </w:r>
            </w:del>
            <w:del w:id="79" w:author="Glenn Parsons" w:date="2025-03-06T19:56:00Z">
              <w:r w:rsidRPr="00BC10B0" w:rsidDel="00D81BD1">
                <w:rPr>
                  <w:iCs/>
                  <w:sz w:val="20"/>
                  <w:szCs w:val="20"/>
                </w:rPr>
                <w:delText xml:space="preserve"> TBC</w:delText>
              </w:r>
            </w:del>
          </w:p>
        </w:tc>
        <w:tc>
          <w:tcPr>
            <w:tcW w:w="2410" w:type="dxa"/>
          </w:tcPr>
          <w:p w14:paraId="2EE9E428" w14:textId="77777777" w:rsidR="001D78E0" w:rsidRPr="00BC10B0" w:rsidRDefault="001D78E0" w:rsidP="003B08CC">
            <w:pPr>
              <w:rPr>
                <w:iCs/>
                <w:sz w:val="20"/>
                <w:szCs w:val="20"/>
              </w:rPr>
            </w:pPr>
            <w:del w:id="80" w:author="Glenn Parsons" w:date="2025-03-06T19:56:00Z">
              <w:r w:rsidRPr="00BC10B0" w:rsidDel="00D81BD1">
                <w:rPr>
                  <w:iCs/>
                  <w:sz w:val="20"/>
                  <w:szCs w:val="20"/>
                </w:rPr>
                <w:delText>TSAG meeting</w:delText>
              </w:r>
            </w:del>
          </w:p>
        </w:tc>
        <w:tc>
          <w:tcPr>
            <w:tcW w:w="4814" w:type="dxa"/>
          </w:tcPr>
          <w:p w14:paraId="5DE2A999" w14:textId="77777777" w:rsidR="001D78E0" w:rsidRPr="00BC10B0" w:rsidRDefault="001D78E0" w:rsidP="003B08CC">
            <w:pPr>
              <w:rPr>
                <w:iCs/>
                <w:sz w:val="20"/>
                <w:szCs w:val="20"/>
              </w:rPr>
            </w:pPr>
            <w:del w:id="81" w:author="Glenn Parsons" w:date="2025-03-06T19:56:00Z">
              <w:r w:rsidRPr="00BC10B0" w:rsidDel="00D81BD1">
                <w:rPr>
                  <w:iCs/>
                  <w:sz w:val="20"/>
                  <w:szCs w:val="20"/>
                </w:rPr>
                <w:delText>TSAG reviews progress of IWESC and Workshop preparation</w:delText>
              </w:r>
            </w:del>
          </w:p>
        </w:tc>
      </w:tr>
      <w:tr w:rsidR="001D78E0" w:rsidRPr="00BC10B0" w14:paraId="68A4B1B2" w14:textId="77777777" w:rsidTr="003B08CC">
        <w:trPr>
          <w:jc w:val="center"/>
        </w:trPr>
        <w:tc>
          <w:tcPr>
            <w:tcW w:w="704" w:type="dxa"/>
          </w:tcPr>
          <w:p w14:paraId="6BC3B882" w14:textId="77777777" w:rsidR="001D78E0" w:rsidRPr="00BC10B0" w:rsidRDefault="001D78E0" w:rsidP="003B08CC">
            <w:pPr>
              <w:rPr>
                <w:iCs/>
                <w:sz w:val="20"/>
                <w:szCs w:val="20"/>
              </w:rPr>
            </w:pPr>
            <w:r w:rsidRPr="00BC10B0">
              <w:rPr>
                <w:iCs/>
                <w:sz w:val="20"/>
                <w:szCs w:val="20"/>
              </w:rPr>
              <w:t>TL0</w:t>
            </w:r>
            <w:ins w:id="82" w:author="Glenn Parsons" w:date="2025-03-06T19:58:00Z">
              <w:r>
                <w:rPr>
                  <w:iCs/>
                  <w:sz w:val="20"/>
                  <w:szCs w:val="20"/>
                </w:rPr>
                <w:t>4</w:t>
              </w:r>
            </w:ins>
            <w:del w:id="83" w:author="Glenn Parsons" w:date="2025-03-06T19:58:00Z">
              <w:r w:rsidRPr="00BC10B0" w:rsidDel="000B0105">
                <w:rPr>
                  <w:iCs/>
                  <w:sz w:val="20"/>
                  <w:szCs w:val="20"/>
                </w:rPr>
                <w:delText>5</w:delText>
              </w:r>
            </w:del>
          </w:p>
        </w:tc>
        <w:tc>
          <w:tcPr>
            <w:tcW w:w="1701" w:type="dxa"/>
          </w:tcPr>
          <w:p w14:paraId="4E8A39F4" w14:textId="77777777" w:rsidR="001D78E0" w:rsidRPr="00BC10B0" w:rsidRDefault="001D78E0" w:rsidP="003B08CC">
            <w:pPr>
              <w:rPr>
                <w:iCs/>
                <w:sz w:val="20"/>
                <w:szCs w:val="20"/>
              </w:rPr>
            </w:pPr>
            <w:r w:rsidRPr="00BC10B0">
              <w:rPr>
                <w:iCs/>
                <w:sz w:val="20"/>
                <w:szCs w:val="20"/>
              </w:rPr>
              <w:t>Spring 202</w:t>
            </w:r>
            <w:ins w:id="84" w:author="Glenn Parsons" w:date="2025-03-06T19:50:00Z">
              <w:r>
                <w:rPr>
                  <w:iCs/>
                  <w:sz w:val="20"/>
                  <w:szCs w:val="20"/>
                </w:rPr>
                <w:t>6</w:t>
              </w:r>
            </w:ins>
            <w:del w:id="85" w:author="Glenn Parsons" w:date="2025-03-06T19:50:00Z">
              <w:r w:rsidRPr="00BC10B0" w:rsidDel="00D60662">
                <w:rPr>
                  <w:iCs/>
                  <w:sz w:val="20"/>
                  <w:szCs w:val="20"/>
                </w:rPr>
                <w:delText>4</w:delText>
              </w:r>
            </w:del>
            <w:r w:rsidRPr="00BC10B0">
              <w:rPr>
                <w:iCs/>
                <w:sz w:val="20"/>
                <w:szCs w:val="20"/>
              </w:rPr>
              <w:t xml:space="preserve"> TBD</w:t>
            </w:r>
          </w:p>
        </w:tc>
        <w:tc>
          <w:tcPr>
            <w:tcW w:w="2410" w:type="dxa"/>
          </w:tcPr>
          <w:p w14:paraId="27DE20AE" w14:textId="77777777" w:rsidR="001D78E0" w:rsidRPr="00BC10B0" w:rsidRDefault="001D78E0" w:rsidP="003B08CC">
            <w:pPr>
              <w:rPr>
                <w:iCs/>
                <w:sz w:val="20"/>
                <w:szCs w:val="20"/>
              </w:rPr>
            </w:pPr>
            <w:r w:rsidRPr="00BC10B0">
              <w:rPr>
                <w:iCs/>
                <w:sz w:val="20"/>
                <w:szCs w:val="20"/>
              </w:rPr>
              <w:t xml:space="preserve">Industry Engagement Workshop </w:t>
            </w:r>
          </w:p>
        </w:tc>
        <w:tc>
          <w:tcPr>
            <w:tcW w:w="4814" w:type="dxa"/>
          </w:tcPr>
          <w:p w14:paraId="0F98814A" w14:textId="77777777" w:rsidR="001D78E0" w:rsidRPr="00BC10B0" w:rsidRDefault="001D78E0" w:rsidP="003B08CC">
            <w:pPr>
              <w:rPr>
                <w:iCs/>
                <w:sz w:val="20"/>
                <w:szCs w:val="20"/>
              </w:rPr>
            </w:pPr>
            <w:r w:rsidRPr="00BC10B0">
              <w:rPr>
                <w:iCs/>
                <w:sz w:val="20"/>
                <w:szCs w:val="20"/>
              </w:rPr>
              <w:t xml:space="preserve">The </w:t>
            </w:r>
            <w:ins w:id="86" w:author="Glenn Parsons" w:date="2025-03-06T19:56:00Z">
              <w:r>
                <w:rPr>
                  <w:iCs/>
                  <w:sz w:val="20"/>
                  <w:szCs w:val="20"/>
                </w:rPr>
                <w:t>first</w:t>
              </w:r>
            </w:ins>
            <w:ins w:id="87" w:author="Glenn Parsons" w:date="2025-03-06T19:50:00Z">
              <w:r>
                <w:rPr>
                  <w:iCs/>
                  <w:sz w:val="20"/>
                  <w:szCs w:val="20"/>
                </w:rPr>
                <w:t xml:space="preserve"> </w:t>
              </w:r>
            </w:ins>
            <w:r w:rsidRPr="00BC10B0">
              <w:rPr>
                <w:iCs/>
                <w:sz w:val="20"/>
                <w:szCs w:val="20"/>
              </w:rPr>
              <w:t>workshop is delivered</w:t>
            </w:r>
          </w:p>
        </w:tc>
      </w:tr>
      <w:tr w:rsidR="001D78E0" w:rsidRPr="00BC10B0" w14:paraId="4C5A8644" w14:textId="77777777" w:rsidTr="003B08CC">
        <w:trPr>
          <w:jc w:val="center"/>
        </w:trPr>
        <w:tc>
          <w:tcPr>
            <w:tcW w:w="704" w:type="dxa"/>
          </w:tcPr>
          <w:p w14:paraId="1141F440" w14:textId="77777777" w:rsidR="001D78E0" w:rsidRPr="00BC10B0" w:rsidRDefault="001D78E0" w:rsidP="003B08CC">
            <w:pPr>
              <w:rPr>
                <w:iCs/>
                <w:sz w:val="20"/>
                <w:szCs w:val="20"/>
              </w:rPr>
            </w:pPr>
            <w:r w:rsidRPr="00BC10B0">
              <w:rPr>
                <w:iCs/>
                <w:sz w:val="20"/>
                <w:szCs w:val="20"/>
              </w:rPr>
              <w:t>TL0</w:t>
            </w:r>
            <w:ins w:id="88" w:author="Glenn Parsons" w:date="2025-03-06T19:58:00Z">
              <w:r>
                <w:rPr>
                  <w:iCs/>
                  <w:sz w:val="20"/>
                  <w:szCs w:val="20"/>
                </w:rPr>
                <w:t>5</w:t>
              </w:r>
            </w:ins>
            <w:del w:id="89" w:author="Glenn Parsons" w:date="2025-03-06T19:58:00Z">
              <w:r w:rsidRPr="00BC10B0" w:rsidDel="000B0105">
                <w:rPr>
                  <w:iCs/>
                  <w:sz w:val="20"/>
                  <w:szCs w:val="20"/>
                </w:rPr>
                <w:delText>6</w:delText>
              </w:r>
            </w:del>
          </w:p>
        </w:tc>
        <w:tc>
          <w:tcPr>
            <w:tcW w:w="1701" w:type="dxa"/>
          </w:tcPr>
          <w:p w14:paraId="2A43F505" w14:textId="77777777" w:rsidR="001D78E0" w:rsidRPr="00BC10B0" w:rsidRDefault="001D78E0" w:rsidP="003B08CC">
            <w:pPr>
              <w:rPr>
                <w:iCs/>
                <w:sz w:val="20"/>
                <w:szCs w:val="20"/>
              </w:rPr>
            </w:pPr>
            <w:r w:rsidRPr="00BC10B0">
              <w:rPr>
                <w:iCs/>
                <w:sz w:val="20"/>
                <w:szCs w:val="20"/>
              </w:rPr>
              <w:t>Summer 202</w:t>
            </w:r>
            <w:ins w:id="90" w:author="Glenn Parsons" w:date="2025-03-06T19:50:00Z">
              <w:r>
                <w:rPr>
                  <w:iCs/>
                  <w:sz w:val="20"/>
                  <w:szCs w:val="20"/>
                </w:rPr>
                <w:t>6</w:t>
              </w:r>
            </w:ins>
            <w:del w:id="91" w:author="Glenn Parsons" w:date="2025-03-06T19:50:00Z">
              <w:r w:rsidRPr="00BC10B0" w:rsidDel="00D60662">
                <w:rPr>
                  <w:iCs/>
                  <w:sz w:val="20"/>
                  <w:szCs w:val="20"/>
                </w:rPr>
                <w:delText>4</w:delText>
              </w:r>
            </w:del>
            <w:r w:rsidRPr="00BC10B0">
              <w:rPr>
                <w:iCs/>
                <w:sz w:val="20"/>
                <w:szCs w:val="20"/>
              </w:rPr>
              <w:t xml:space="preserve"> TBD</w:t>
            </w:r>
          </w:p>
        </w:tc>
        <w:tc>
          <w:tcPr>
            <w:tcW w:w="2410" w:type="dxa"/>
          </w:tcPr>
          <w:p w14:paraId="0C1B9C62" w14:textId="77777777" w:rsidR="001D78E0" w:rsidRPr="00BC10B0" w:rsidRDefault="001D78E0" w:rsidP="003B08CC">
            <w:pPr>
              <w:rPr>
                <w:iCs/>
                <w:sz w:val="20"/>
                <w:szCs w:val="20"/>
              </w:rPr>
            </w:pPr>
            <w:r w:rsidRPr="00BC10B0">
              <w:rPr>
                <w:iCs/>
                <w:sz w:val="20"/>
                <w:szCs w:val="20"/>
              </w:rPr>
              <w:t>TBD</w:t>
            </w:r>
          </w:p>
        </w:tc>
        <w:tc>
          <w:tcPr>
            <w:tcW w:w="4814" w:type="dxa"/>
          </w:tcPr>
          <w:p w14:paraId="1A4B0DBB" w14:textId="77777777" w:rsidR="001D78E0" w:rsidRPr="00BC10B0" w:rsidRDefault="001D78E0" w:rsidP="003B08CC">
            <w:pPr>
              <w:rPr>
                <w:iCs/>
                <w:sz w:val="20"/>
                <w:szCs w:val="20"/>
              </w:rPr>
            </w:pPr>
            <w:r w:rsidRPr="00BC10B0">
              <w:rPr>
                <w:iCs/>
                <w:sz w:val="20"/>
                <w:szCs w:val="20"/>
              </w:rPr>
              <w:t xml:space="preserve">IWESC issues its report </w:t>
            </w:r>
            <w:del w:id="92" w:author="Glenn Parsons" w:date="2025-03-06T19:51:00Z">
              <w:r w:rsidRPr="00BC10B0" w:rsidDel="006C0F01">
                <w:rPr>
                  <w:iCs/>
                  <w:sz w:val="20"/>
                  <w:szCs w:val="20"/>
                </w:rPr>
                <w:delText>and is dismantled</w:delText>
              </w:r>
            </w:del>
          </w:p>
        </w:tc>
      </w:tr>
      <w:tr w:rsidR="001D78E0" w:rsidRPr="00BC10B0" w14:paraId="57563E6B" w14:textId="77777777" w:rsidTr="003B08CC">
        <w:trPr>
          <w:jc w:val="center"/>
          <w:ins w:id="93" w:author="Glenn Parsons" w:date="2025-03-06T19:55:00Z"/>
        </w:trPr>
        <w:tc>
          <w:tcPr>
            <w:tcW w:w="704" w:type="dxa"/>
          </w:tcPr>
          <w:p w14:paraId="47DDB58B" w14:textId="77777777" w:rsidR="001D78E0" w:rsidRPr="00BC10B0" w:rsidRDefault="001D78E0" w:rsidP="003B08CC">
            <w:pPr>
              <w:rPr>
                <w:ins w:id="94" w:author="Glenn Parsons" w:date="2025-03-06T19:55:00Z"/>
                <w:iCs/>
                <w:sz w:val="20"/>
                <w:szCs w:val="20"/>
              </w:rPr>
            </w:pPr>
            <w:ins w:id="95" w:author="Glenn Parsons" w:date="2025-03-06T19:55:00Z">
              <w:r w:rsidRPr="00BC10B0">
                <w:rPr>
                  <w:iCs/>
                  <w:sz w:val="20"/>
                  <w:szCs w:val="20"/>
                </w:rPr>
                <w:t>TL0</w:t>
              </w:r>
            </w:ins>
            <w:ins w:id="96" w:author="Glenn Parsons" w:date="2025-03-06T19:58:00Z">
              <w:r>
                <w:rPr>
                  <w:iCs/>
                  <w:sz w:val="20"/>
                  <w:szCs w:val="20"/>
                </w:rPr>
                <w:t>6</w:t>
              </w:r>
            </w:ins>
          </w:p>
        </w:tc>
        <w:tc>
          <w:tcPr>
            <w:tcW w:w="1701" w:type="dxa"/>
          </w:tcPr>
          <w:p w14:paraId="1F8A8358" w14:textId="77777777" w:rsidR="001D78E0" w:rsidRPr="00BC10B0" w:rsidRDefault="001D78E0" w:rsidP="003B08CC">
            <w:pPr>
              <w:rPr>
                <w:ins w:id="97" w:author="Glenn Parsons" w:date="2025-03-06T19:55:00Z"/>
                <w:iCs/>
                <w:sz w:val="20"/>
                <w:szCs w:val="20"/>
              </w:rPr>
            </w:pPr>
            <w:ins w:id="98" w:author="Glenn Parsons" w:date="2025-03-06T19:55:00Z">
              <w:r>
                <w:rPr>
                  <w:iCs/>
                  <w:sz w:val="20"/>
                  <w:szCs w:val="20"/>
                </w:rPr>
                <w:t>Fall</w:t>
              </w:r>
              <w:r w:rsidRPr="00BC10B0">
                <w:rPr>
                  <w:iCs/>
                  <w:sz w:val="20"/>
                  <w:szCs w:val="20"/>
                </w:rPr>
                <w:t xml:space="preserve"> 202</w:t>
              </w:r>
              <w:r>
                <w:rPr>
                  <w:iCs/>
                  <w:sz w:val="20"/>
                  <w:szCs w:val="20"/>
                </w:rPr>
                <w:t>6</w:t>
              </w:r>
              <w:r w:rsidRPr="00BC10B0">
                <w:rPr>
                  <w:iCs/>
                  <w:sz w:val="20"/>
                  <w:szCs w:val="20"/>
                </w:rPr>
                <w:t xml:space="preserve"> TBC</w:t>
              </w:r>
            </w:ins>
          </w:p>
        </w:tc>
        <w:tc>
          <w:tcPr>
            <w:tcW w:w="2410" w:type="dxa"/>
          </w:tcPr>
          <w:p w14:paraId="1FDD8563" w14:textId="77777777" w:rsidR="001D78E0" w:rsidRPr="00BC10B0" w:rsidRDefault="001D78E0" w:rsidP="003B08CC">
            <w:pPr>
              <w:rPr>
                <w:ins w:id="99" w:author="Glenn Parsons" w:date="2025-03-06T19:55:00Z"/>
                <w:iCs/>
                <w:sz w:val="20"/>
                <w:szCs w:val="20"/>
              </w:rPr>
            </w:pPr>
            <w:ins w:id="100" w:author="Glenn Parsons" w:date="2025-03-06T19:55:00Z">
              <w:r w:rsidRPr="00BC10B0">
                <w:rPr>
                  <w:iCs/>
                  <w:sz w:val="20"/>
                  <w:szCs w:val="20"/>
                </w:rPr>
                <w:t>TSAG meeting</w:t>
              </w:r>
            </w:ins>
          </w:p>
        </w:tc>
        <w:tc>
          <w:tcPr>
            <w:tcW w:w="4814" w:type="dxa"/>
          </w:tcPr>
          <w:p w14:paraId="1052E635" w14:textId="77777777" w:rsidR="001D78E0" w:rsidRPr="00BC10B0" w:rsidRDefault="001D78E0" w:rsidP="003B08CC">
            <w:pPr>
              <w:rPr>
                <w:ins w:id="101" w:author="Glenn Parsons" w:date="2025-03-06T19:55:00Z"/>
                <w:iCs/>
                <w:sz w:val="20"/>
                <w:szCs w:val="20"/>
              </w:rPr>
            </w:pPr>
            <w:ins w:id="102" w:author="Glenn Parsons" w:date="2025-03-06T19:55:00Z">
              <w:r w:rsidRPr="00BC10B0">
                <w:rPr>
                  <w:iCs/>
                  <w:sz w:val="20"/>
                  <w:szCs w:val="20"/>
                </w:rPr>
                <w:t xml:space="preserve">TSAG reviews progress of IWESC and Workshop </w:t>
              </w:r>
            </w:ins>
          </w:p>
        </w:tc>
      </w:tr>
      <w:tr w:rsidR="001D78E0" w:rsidRPr="00BC10B0" w14:paraId="19D5059C" w14:textId="77777777" w:rsidTr="003B08CC">
        <w:trPr>
          <w:jc w:val="center"/>
          <w:ins w:id="103" w:author="Glenn Parsons" w:date="2025-03-06T19:55:00Z"/>
        </w:trPr>
        <w:tc>
          <w:tcPr>
            <w:tcW w:w="704" w:type="dxa"/>
          </w:tcPr>
          <w:p w14:paraId="22A56D6F" w14:textId="77777777" w:rsidR="001D78E0" w:rsidRPr="00BC10B0" w:rsidRDefault="001D78E0" w:rsidP="003B08CC">
            <w:pPr>
              <w:rPr>
                <w:ins w:id="104" w:author="Glenn Parsons" w:date="2025-03-06T19:55:00Z"/>
                <w:iCs/>
                <w:sz w:val="20"/>
                <w:szCs w:val="20"/>
              </w:rPr>
            </w:pPr>
            <w:ins w:id="105" w:author="Glenn Parsons" w:date="2025-03-06T19:55:00Z">
              <w:r w:rsidRPr="00BC10B0">
                <w:rPr>
                  <w:iCs/>
                  <w:sz w:val="20"/>
                  <w:szCs w:val="20"/>
                </w:rPr>
                <w:t>TL0</w:t>
              </w:r>
            </w:ins>
            <w:ins w:id="106" w:author="Glenn Parsons" w:date="2025-03-06T19:58:00Z">
              <w:r>
                <w:rPr>
                  <w:iCs/>
                  <w:sz w:val="20"/>
                  <w:szCs w:val="20"/>
                </w:rPr>
                <w:t>7</w:t>
              </w:r>
            </w:ins>
          </w:p>
        </w:tc>
        <w:tc>
          <w:tcPr>
            <w:tcW w:w="1701" w:type="dxa"/>
          </w:tcPr>
          <w:p w14:paraId="3F63F7A4" w14:textId="77777777" w:rsidR="001D78E0" w:rsidRPr="00BC10B0" w:rsidRDefault="001D78E0" w:rsidP="003B08CC">
            <w:pPr>
              <w:rPr>
                <w:ins w:id="107" w:author="Glenn Parsons" w:date="2025-03-06T19:55:00Z"/>
                <w:iCs/>
                <w:sz w:val="20"/>
                <w:szCs w:val="20"/>
              </w:rPr>
            </w:pPr>
            <w:ins w:id="108" w:author="Glenn Parsons" w:date="2025-03-06T19:55:00Z">
              <w:r w:rsidRPr="00BC10B0">
                <w:rPr>
                  <w:iCs/>
                  <w:sz w:val="20"/>
                  <w:szCs w:val="20"/>
                </w:rPr>
                <w:t>Spring 202</w:t>
              </w:r>
            </w:ins>
            <w:ins w:id="109" w:author="Glenn Parsons" w:date="2025-03-06T19:57:00Z">
              <w:r>
                <w:rPr>
                  <w:iCs/>
                  <w:sz w:val="20"/>
                  <w:szCs w:val="20"/>
                </w:rPr>
                <w:t>7</w:t>
              </w:r>
            </w:ins>
            <w:ins w:id="110" w:author="Glenn Parsons" w:date="2025-03-06T19:55:00Z">
              <w:r w:rsidRPr="00BC10B0">
                <w:rPr>
                  <w:iCs/>
                  <w:sz w:val="20"/>
                  <w:szCs w:val="20"/>
                </w:rPr>
                <w:t xml:space="preserve"> TBD</w:t>
              </w:r>
            </w:ins>
          </w:p>
        </w:tc>
        <w:tc>
          <w:tcPr>
            <w:tcW w:w="2410" w:type="dxa"/>
          </w:tcPr>
          <w:p w14:paraId="792030E2" w14:textId="77777777" w:rsidR="001D78E0" w:rsidRPr="00BC10B0" w:rsidRDefault="001D78E0" w:rsidP="003B08CC">
            <w:pPr>
              <w:rPr>
                <w:ins w:id="111" w:author="Glenn Parsons" w:date="2025-03-06T19:55:00Z"/>
                <w:iCs/>
                <w:sz w:val="20"/>
                <w:szCs w:val="20"/>
              </w:rPr>
            </w:pPr>
            <w:ins w:id="112" w:author="Glenn Parsons" w:date="2025-03-06T19:55:00Z">
              <w:r w:rsidRPr="00BC10B0">
                <w:rPr>
                  <w:iCs/>
                  <w:sz w:val="20"/>
                  <w:szCs w:val="20"/>
                </w:rPr>
                <w:t xml:space="preserve">Industry Engagement Workshop </w:t>
              </w:r>
            </w:ins>
          </w:p>
        </w:tc>
        <w:tc>
          <w:tcPr>
            <w:tcW w:w="4814" w:type="dxa"/>
          </w:tcPr>
          <w:p w14:paraId="630033ED" w14:textId="77777777" w:rsidR="001D78E0" w:rsidRPr="00BC10B0" w:rsidRDefault="001D78E0" w:rsidP="003B08CC">
            <w:pPr>
              <w:rPr>
                <w:ins w:id="113" w:author="Glenn Parsons" w:date="2025-03-06T19:55:00Z"/>
                <w:iCs/>
                <w:sz w:val="20"/>
                <w:szCs w:val="20"/>
              </w:rPr>
            </w:pPr>
            <w:ins w:id="114" w:author="Glenn Parsons" w:date="2025-03-06T19:55:00Z">
              <w:r w:rsidRPr="00BC10B0">
                <w:rPr>
                  <w:iCs/>
                  <w:sz w:val="20"/>
                  <w:szCs w:val="20"/>
                </w:rPr>
                <w:t xml:space="preserve">The </w:t>
              </w:r>
            </w:ins>
            <w:ins w:id="115" w:author="Glenn Parsons" w:date="2025-03-06T19:57:00Z">
              <w:r>
                <w:rPr>
                  <w:iCs/>
                  <w:sz w:val="20"/>
                  <w:szCs w:val="20"/>
                </w:rPr>
                <w:t>second</w:t>
              </w:r>
            </w:ins>
            <w:ins w:id="116" w:author="Glenn Parsons" w:date="2025-03-06T19:55:00Z">
              <w:r>
                <w:rPr>
                  <w:iCs/>
                  <w:sz w:val="20"/>
                  <w:szCs w:val="20"/>
                </w:rPr>
                <w:t xml:space="preserve"> </w:t>
              </w:r>
              <w:r w:rsidRPr="00BC10B0">
                <w:rPr>
                  <w:iCs/>
                  <w:sz w:val="20"/>
                  <w:szCs w:val="20"/>
                </w:rPr>
                <w:t>workshop is delivered</w:t>
              </w:r>
            </w:ins>
          </w:p>
        </w:tc>
      </w:tr>
      <w:tr w:rsidR="001D78E0" w:rsidRPr="00BC10B0" w14:paraId="78DE1A66" w14:textId="77777777" w:rsidTr="003B08CC">
        <w:trPr>
          <w:jc w:val="center"/>
          <w:ins w:id="117" w:author="Glenn Parsons" w:date="2025-03-06T19:55:00Z"/>
        </w:trPr>
        <w:tc>
          <w:tcPr>
            <w:tcW w:w="704" w:type="dxa"/>
          </w:tcPr>
          <w:p w14:paraId="1C44E47A" w14:textId="77777777" w:rsidR="001D78E0" w:rsidRPr="00BC10B0" w:rsidRDefault="001D78E0" w:rsidP="003B08CC">
            <w:pPr>
              <w:rPr>
                <w:ins w:id="118" w:author="Glenn Parsons" w:date="2025-03-06T19:55:00Z"/>
                <w:iCs/>
                <w:sz w:val="20"/>
                <w:szCs w:val="20"/>
              </w:rPr>
            </w:pPr>
            <w:ins w:id="119" w:author="Glenn Parsons" w:date="2025-03-06T19:55:00Z">
              <w:r w:rsidRPr="00BC10B0">
                <w:rPr>
                  <w:iCs/>
                  <w:sz w:val="20"/>
                  <w:szCs w:val="20"/>
                </w:rPr>
                <w:t>TL0</w:t>
              </w:r>
            </w:ins>
            <w:ins w:id="120" w:author="Glenn Parsons" w:date="2025-03-06T19:58:00Z">
              <w:r>
                <w:rPr>
                  <w:iCs/>
                  <w:sz w:val="20"/>
                  <w:szCs w:val="20"/>
                </w:rPr>
                <w:t>8</w:t>
              </w:r>
            </w:ins>
          </w:p>
        </w:tc>
        <w:tc>
          <w:tcPr>
            <w:tcW w:w="1701" w:type="dxa"/>
          </w:tcPr>
          <w:p w14:paraId="19FDD5A5" w14:textId="77777777" w:rsidR="001D78E0" w:rsidRPr="00BC10B0" w:rsidRDefault="001D78E0" w:rsidP="003B08CC">
            <w:pPr>
              <w:rPr>
                <w:ins w:id="121" w:author="Glenn Parsons" w:date="2025-03-06T19:55:00Z"/>
                <w:iCs/>
                <w:sz w:val="20"/>
                <w:szCs w:val="20"/>
              </w:rPr>
            </w:pPr>
            <w:ins w:id="122" w:author="Glenn Parsons" w:date="2025-03-06T19:55:00Z">
              <w:r w:rsidRPr="00BC10B0">
                <w:rPr>
                  <w:iCs/>
                  <w:sz w:val="20"/>
                  <w:szCs w:val="20"/>
                </w:rPr>
                <w:t>Summer 202</w:t>
              </w:r>
            </w:ins>
            <w:ins w:id="123" w:author="Glenn Parsons" w:date="2025-03-06T19:57:00Z">
              <w:r>
                <w:rPr>
                  <w:iCs/>
                  <w:sz w:val="20"/>
                  <w:szCs w:val="20"/>
                </w:rPr>
                <w:t>7</w:t>
              </w:r>
            </w:ins>
            <w:ins w:id="124" w:author="Glenn Parsons" w:date="2025-03-06T19:55:00Z">
              <w:r w:rsidRPr="00BC10B0">
                <w:rPr>
                  <w:iCs/>
                  <w:sz w:val="20"/>
                  <w:szCs w:val="20"/>
                </w:rPr>
                <w:t xml:space="preserve"> TBD</w:t>
              </w:r>
            </w:ins>
          </w:p>
        </w:tc>
        <w:tc>
          <w:tcPr>
            <w:tcW w:w="2410" w:type="dxa"/>
          </w:tcPr>
          <w:p w14:paraId="39F9CCB2" w14:textId="77777777" w:rsidR="001D78E0" w:rsidRPr="00BC10B0" w:rsidRDefault="001D78E0" w:rsidP="003B08CC">
            <w:pPr>
              <w:rPr>
                <w:ins w:id="125" w:author="Glenn Parsons" w:date="2025-03-06T19:55:00Z"/>
                <w:iCs/>
                <w:sz w:val="20"/>
                <w:szCs w:val="20"/>
              </w:rPr>
            </w:pPr>
            <w:ins w:id="126" w:author="Glenn Parsons" w:date="2025-03-06T19:55:00Z">
              <w:r w:rsidRPr="00BC10B0">
                <w:rPr>
                  <w:iCs/>
                  <w:sz w:val="20"/>
                  <w:szCs w:val="20"/>
                </w:rPr>
                <w:t>TBD</w:t>
              </w:r>
            </w:ins>
          </w:p>
        </w:tc>
        <w:tc>
          <w:tcPr>
            <w:tcW w:w="4814" w:type="dxa"/>
          </w:tcPr>
          <w:p w14:paraId="3F2E9385" w14:textId="77777777" w:rsidR="001D78E0" w:rsidRPr="00BC10B0" w:rsidRDefault="001D78E0" w:rsidP="003B08CC">
            <w:pPr>
              <w:rPr>
                <w:ins w:id="127" w:author="Glenn Parsons" w:date="2025-03-06T19:55:00Z"/>
                <w:iCs/>
                <w:sz w:val="20"/>
                <w:szCs w:val="20"/>
              </w:rPr>
            </w:pPr>
            <w:ins w:id="128" w:author="Glenn Parsons" w:date="2025-03-06T19:55:00Z">
              <w:r w:rsidRPr="00BC10B0">
                <w:rPr>
                  <w:iCs/>
                  <w:sz w:val="20"/>
                  <w:szCs w:val="20"/>
                </w:rPr>
                <w:t xml:space="preserve">IWESC issues its report </w:t>
              </w:r>
            </w:ins>
          </w:p>
        </w:tc>
      </w:tr>
      <w:tr w:rsidR="001D78E0" w:rsidRPr="00BC10B0" w14:paraId="3DCB520C" w14:textId="77777777" w:rsidTr="003B08CC">
        <w:trPr>
          <w:jc w:val="center"/>
          <w:ins w:id="129" w:author="Glenn Parsons" w:date="2025-03-06T19:54:00Z"/>
        </w:trPr>
        <w:tc>
          <w:tcPr>
            <w:tcW w:w="704" w:type="dxa"/>
          </w:tcPr>
          <w:p w14:paraId="7BA7A706" w14:textId="77777777" w:rsidR="001D78E0" w:rsidRPr="00BC10B0" w:rsidRDefault="001D78E0" w:rsidP="003B08CC">
            <w:pPr>
              <w:rPr>
                <w:ins w:id="130" w:author="Glenn Parsons" w:date="2025-03-06T19:54:00Z"/>
                <w:iCs/>
                <w:sz w:val="20"/>
                <w:szCs w:val="20"/>
              </w:rPr>
            </w:pPr>
            <w:ins w:id="131" w:author="Glenn Parsons" w:date="2025-03-06T19:54:00Z">
              <w:r w:rsidRPr="00BC10B0">
                <w:rPr>
                  <w:iCs/>
                  <w:sz w:val="20"/>
                  <w:szCs w:val="20"/>
                </w:rPr>
                <w:t>TL0</w:t>
              </w:r>
            </w:ins>
            <w:ins w:id="132" w:author="Glenn Parsons" w:date="2025-03-06T19:58:00Z">
              <w:r>
                <w:rPr>
                  <w:iCs/>
                  <w:sz w:val="20"/>
                  <w:szCs w:val="20"/>
                </w:rPr>
                <w:t>9</w:t>
              </w:r>
            </w:ins>
          </w:p>
        </w:tc>
        <w:tc>
          <w:tcPr>
            <w:tcW w:w="1701" w:type="dxa"/>
          </w:tcPr>
          <w:p w14:paraId="69BF87A4" w14:textId="77777777" w:rsidR="001D78E0" w:rsidRPr="00BC10B0" w:rsidRDefault="001D78E0" w:rsidP="003B08CC">
            <w:pPr>
              <w:rPr>
                <w:ins w:id="133" w:author="Glenn Parsons" w:date="2025-03-06T19:54:00Z"/>
                <w:iCs/>
                <w:sz w:val="20"/>
                <w:szCs w:val="20"/>
              </w:rPr>
            </w:pPr>
            <w:ins w:id="134" w:author="Glenn Parsons" w:date="2025-03-06T19:57:00Z">
              <w:r>
                <w:rPr>
                  <w:iCs/>
                  <w:sz w:val="20"/>
                  <w:szCs w:val="20"/>
                </w:rPr>
                <w:t>Fall</w:t>
              </w:r>
            </w:ins>
            <w:ins w:id="135" w:author="Glenn Parsons" w:date="2025-03-06T19:54:00Z">
              <w:r w:rsidRPr="00BC10B0">
                <w:rPr>
                  <w:iCs/>
                  <w:sz w:val="20"/>
                  <w:szCs w:val="20"/>
                </w:rPr>
                <w:t xml:space="preserve"> 202</w:t>
              </w:r>
            </w:ins>
            <w:ins w:id="136" w:author="Glenn Parsons" w:date="2025-03-06T19:57:00Z">
              <w:r>
                <w:rPr>
                  <w:iCs/>
                  <w:sz w:val="20"/>
                  <w:szCs w:val="20"/>
                </w:rPr>
                <w:t>7</w:t>
              </w:r>
            </w:ins>
            <w:ins w:id="137" w:author="Glenn Parsons" w:date="2025-03-06T19:54:00Z">
              <w:r w:rsidRPr="00BC10B0">
                <w:rPr>
                  <w:iCs/>
                  <w:sz w:val="20"/>
                  <w:szCs w:val="20"/>
                </w:rPr>
                <w:t xml:space="preserve"> TBC</w:t>
              </w:r>
            </w:ins>
          </w:p>
        </w:tc>
        <w:tc>
          <w:tcPr>
            <w:tcW w:w="2410" w:type="dxa"/>
          </w:tcPr>
          <w:p w14:paraId="73C37F28" w14:textId="77777777" w:rsidR="001D78E0" w:rsidRPr="00BC10B0" w:rsidRDefault="001D78E0" w:rsidP="003B08CC">
            <w:pPr>
              <w:rPr>
                <w:ins w:id="138" w:author="Glenn Parsons" w:date="2025-03-06T19:54:00Z"/>
                <w:iCs/>
                <w:sz w:val="20"/>
                <w:szCs w:val="20"/>
              </w:rPr>
            </w:pPr>
            <w:ins w:id="139" w:author="Glenn Parsons" w:date="2025-03-06T19:54:00Z">
              <w:r w:rsidRPr="00BC10B0">
                <w:rPr>
                  <w:iCs/>
                  <w:sz w:val="20"/>
                  <w:szCs w:val="20"/>
                </w:rPr>
                <w:t>TSAG meeting</w:t>
              </w:r>
            </w:ins>
          </w:p>
        </w:tc>
        <w:tc>
          <w:tcPr>
            <w:tcW w:w="4814" w:type="dxa"/>
          </w:tcPr>
          <w:p w14:paraId="2DF226E8" w14:textId="77777777" w:rsidR="001D78E0" w:rsidRPr="00BC10B0" w:rsidRDefault="001D78E0" w:rsidP="003B08CC">
            <w:pPr>
              <w:rPr>
                <w:ins w:id="140" w:author="Glenn Parsons" w:date="2025-03-06T19:54:00Z"/>
                <w:iCs/>
                <w:sz w:val="20"/>
                <w:szCs w:val="20"/>
              </w:rPr>
            </w:pPr>
            <w:ins w:id="141" w:author="Glenn Parsons" w:date="2025-03-06T19:54:00Z">
              <w:r w:rsidRPr="00BC10B0">
                <w:rPr>
                  <w:iCs/>
                  <w:sz w:val="20"/>
                  <w:szCs w:val="20"/>
                </w:rPr>
                <w:t xml:space="preserve">TSAG reviews progress of IWESC and Workshop </w:t>
              </w:r>
            </w:ins>
          </w:p>
        </w:tc>
      </w:tr>
      <w:tr w:rsidR="001D78E0" w:rsidRPr="00BC10B0" w14:paraId="6724DE43" w14:textId="77777777" w:rsidTr="003B08CC">
        <w:trPr>
          <w:jc w:val="center"/>
          <w:ins w:id="142" w:author="Glenn Parsons" w:date="2025-03-06T19:54:00Z"/>
        </w:trPr>
        <w:tc>
          <w:tcPr>
            <w:tcW w:w="704" w:type="dxa"/>
          </w:tcPr>
          <w:p w14:paraId="3C175FF1" w14:textId="77777777" w:rsidR="001D78E0" w:rsidRPr="00BC10B0" w:rsidRDefault="001D78E0" w:rsidP="003B08CC">
            <w:pPr>
              <w:rPr>
                <w:ins w:id="143" w:author="Glenn Parsons" w:date="2025-03-06T19:54:00Z"/>
                <w:iCs/>
                <w:sz w:val="20"/>
                <w:szCs w:val="20"/>
              </w:rPr>
            </w:pPr>
            <w:ins w:id="144" w:author="Glenn Parsons" w:date="2025-03-06T19:54:00Z">
              <w:r w:rsidRPr="00BC10B0">
                <w:rPr>
                  <w:iCs/>
                  <w:sz w:val="20"/>
                  <w:szCs w:val="20"/>
                </w:rPr>
                <w:t>TL</w:t>
              </w:r>
            </w:ins>
            <w:ins w:id="145" w:author="Glenn Parsons" w:date="2025-03-06T19:58:00Z">
              <w:r>
                <w:rPr>
                  <w:iCs/>
                  <w:sz w:val="20"/>
                  <w:szCs w:val="20"/>
                </w:rPr>
                <w:t>1</w:t>
              </w:r>
            </w:ins>
            <w:ins w:id="146" w:author="Glenn Parsons" w:date="2025-03-06T19:54:00Z">
              <w:r w:rsidRPr="00BC10B0">
                <w:rPr>
                  <w:iCs/>
                  <w:sz w:val="20"/>
                  <w:szCs w:val="20"/>
                </w:rPr>
                <w:t>0</w:t>
              </w:r>
            </w:ins>
          </w:p>
        </w:tc>
        <w:tc>
          <w:tcPr>
            <w:tcW w:w="1701" w:type="dxa"/>
          </w:tcPr>
          <w:p w14:paraId="67C86243" w14:textId="77777777" w:rsidR="001D78E0" w:rsidRPr="00BC10B0" w:rsidRDefault="001D78E0" w:rsidP="003B08CC">
            <w:pPr>
              <w:rPr>
                <w:ins w:id="147" w:author="Glenn Parsons" w:date="2025-03-06T19:54:00Z"/>
                <w:iCs/>
                <w:sz w:val="20"/>
                <w:szCs w:val="20"/>
              </w:rPr>
            </w:pPr>
            <w:ins w:id="148" w:author="Glenn Parsons" w:date="2025-03-06T19:54:00Z">
              <w:r w:rsidRPr="00BC10B0">
                <w:rPr>
                  <w:iCs/>
                  <w:sz w:val="20"/>
                  <w:szCs w:val="20"/>
                </w:rPr>
                <w:t>Spring 202</w:t>
              </w:r>
            </w:ins>
            <w:ins w:id="149" w:author="Glenn Parsons" w:date="2025-03-06T19:55:00Z">
              <w:r>
                <w:rPr>
                  <w:iCs/>
                  <w:sz w:val="20"/>
                  <w:szCs w:val="20"/>
                </w:rPr>
                <w:t>8</w:t>
              </w:r>
            </w:ins>
            <w:ins w:id="150" w:author="Glenn Parsons" w:date="2025-03-06T19:54:00Z">
              <w:r w:rsidRPr="00BC10B0">
                <w:rPr>
                  <w:iCs/>
                  <w:sz w:val="20"/>
                  <w:szCs w:val="20"/>
                </w:rPr>
                <w:t xml:space="preserve"> TBD</w:t>
              </w:r>
            </w:ins>
          </w:p>
        </w:tc>
        <w:tc>
          <w:tcPr>
            <w:tcW w:w="2410" w:type="dxa"/>
          </w:tcPr>
          <w:p w14:paraId="0D6E89A5" w14:textId="77777777" w:rsidR="001D78E0" w:rsidRPr="00BC10B0" w:rsidRDefault="001D78E0" w:rsidP="003B08CC">
            <w:pPr>
              <w:rPr>
                <w:ins w:id="151" w:author="Glenn Parsons" w:date="2025-03-06T19:54:00Z"/>
                <w:iCs/>
                <w:sz w:val="20"/>
                <w:szCs w:val="20"/>
              </w:rPr>
            </w:pPr>
            <w:ins w:id="152" w:author="Glenn Parsons" w:date="2025-03-06T19:54:00Z">
              <w:r w:rsidRPr="00BC10B0">
                <w:rPr>
                  <w:iCs/>
                  <w:sz w:val="20"/>
                  <w:szCs w:val="20"/>
                </w:rPr>
                <w:t xml:space="preserve">Industry Engagement Workshop </w:t>
              </w:r>
            </w:ins>
          </w:p>
        </w:tc>
        <w:tc>
          <w:tcPr>
            <w:tcW w:w="4814" w:type="dxa"/>
          </w:tcPr>
          <w:p w14:paraId="64A34898" w14:textId="77777777" w:rsidR="001D78E0" w:rsidRPr="00BC10B0" w:rsidRDefault="001D78E0" w:rsidP="003B08CC">
            <w:pPr>
              <w:rPr>
                <w:ins w:id="153" w:author="Glenn Parsons" w:date="2025-03-06T19:54:00Z"/>
                <w:iCs/>
                <w:sz w:val="20"/>
                <w:szCs w:val="20"/>
              </w:rPr>
            </w:pPr>
            <w:ins w:id="154" w:author="Glenn Parsons" w:date="2025-03-06T19:54:00Z">
              <w:r w:rsidRPr="00BC10B0">
                <w:rPr>
                  <w:iCs/>
                  <w:sz w:val="20"/>
                  <w:szCs w:val="20"/>
                </w:rPr>
                <w:t xml:space="preserve">The </w:t>
              </w:r>
              <w:r>
                <w:rPr>
                  <w:iCs/>
                  <w:sz w:val="20"/>
                  <w:szCs w:val="20"/>
                </w:rPr>
                <w:t xml:space="preserve">third </w:t>
              </w:r>
              <w:r w:rsidRPr="00BC10B0">
                <w:rPr>
                  <w:iCs/>
                  <w:sz w:val="20"/>
                  <w:szCs w:val="20"/>
                </w:rPr>
                <w:t>workshop is delivered</w:t>
              </w:r>
            </w:ins>
          </w:p>
        </w:tc>
      </w:tr>
      <w:tr w:rsidR="001D78E0" w:rsidRPr="00BC10B0" w14:paraId="5E4F126A" w14:textId="77777777" w:rsidTr="003B08CC">
        <w:trPr>
          <w:jc w:val="center"/>
          <w:ins w:id="155" w:author="Glenn Parsons" w:date="2025-03-06T19:53:00Z"/>
        </w:trPr>
        <w:tc>
          <w:tcPr>
            <w:tcW w:w="704" w:type="dxa"/>
          </w:tcPr>
          <w:p w14:paraId="0C6F9186" w14:textId="77777777" w:rsidR="001D78E0" w:rsidRPr="00BC10B0" w:rsidRDefault="001D78E0" w:rsidP="003B08CC">
            <w:pPr>
              <w:rPr>
                <w:ins w:id="156" w:author="Glenn Parsons" w:date="2025-03-06T19:53:00Z"/>
                <w:iCs/>
                <w:sz w:val="20"/>
                <w:szCs w:val="20"/>
              </w:rPr>
            </w:pPr>
            <w:ins w:id="157" w:author="Glenn Parsons" w:date="2025-03-06T19:54:00Z">
              <w:r w:rsidRPr="00BC10B0">
                <w:rPr>
                  <w:iCs/>
                  <w:sz w:val="20"/>
                  <w:szCs w:val="20"/>
                </w:rPr>
                <w:t>TL</w:t>
              </w:r>
            </w:ins>
            <w:ins w:id="158" w:author="Glenn Parsons" w:date="2025-03-06T19:58:00Z">
              <w:r>
                <w:rPr>
                  <w:iCs/>
                  <w:sz w:val="20"/>
                  <w:szCs w:val="20"/>
                </w:rPr>
                <w:t>11</w:t>
              </w:r>
            </w:ins>
          </w:p>
        </w:tc>
        <w:tc>
          <w:tcPr>
            <w:tcW w:w="1701" w:type="dxa"/>
          </w:tcPr>
          <w:p w14:paraId="2F2E8BB6" w14:textId="77777777" w:rsidR="001D78E0" w:rsidRPr="00BC10B0" w:rsidRDefault="001D78E0" w:rsidP="003B08CC">
            <w:pPr>
              <w:rPr>
                <w:ins w:id="159" w:author="Glenn Parsons" w:date="2025-03-06T19:53:00Z"/>
                <w:iCs/>
                <w:sz w:val="20"/>
                <w:szCs w:val="20"/>
              </w:rPr>
            </w:pPr>
            <w:ins w:id="160" w:author="Glenn Parsons" w:date="2025-03-06T19:54:00Z">
              <w:r w:rsidRPr="00BC10B0">
                <w:rPr>
                  <w:iCs/>
                  <w:sz w:val="20"/>
                  <w:szCs w:val="20"/>
                </w:rPr>
                <w:t>Summer 202</w:t>
              </w:r>
              <w:r>
                <w:rPr>
                  <w:iCs/>
                  <w:sz w:val="20"/>
                  <w:szCs w:val="20"/>
                </w:rPr>
                <w:t>8</w:t>
              </w:r>
              <w:r w:rsidRPr="00BC10B0">
                <w:rPr>
                  <w:iCs/>
                  <w:sz w:val="20"/>
                  <w:szCs w:val="20"/>
                </w:rPr>
                <w:t xml:space="preserve"> TBD</w:t>
              </w:r>
            </w:ins>
          </w:p>
        </w:tc>
        <w:tc>
          <w:tcPr>
            <w:tcW w:w="2410" w:type="dxa"/>
          </w:tcPr>
          <w:p w14:paraId="27B28A47" w14:textId="77777777" w:rsidR="001D78E0" w:rsidRPr="00BC10B0" w:rsidRDefault="001D78E0" w:rsidP="003B08CC">
            <w:pPr>
              <w:rPr>
                <w:ins w:id="161" w:author="Glenn Parsons" w:date="2025-03-06T19:53:00Z"/>
                <w:iCs/>
                <w:sz w:val="20"/>
                <w:szCs w:val="20"/>
              </w:rPr>
            </w:pPr>
            <w:ins w:id="162" w:author="Glenn Parsons" w:date="2025-03-06T19:54:00Z">
              <w:r w:rsidRPr="00BC10B0">
                <w:rPr>
                  <w:iCs/>
                  <w:sz w:val="20"/>
                  <w:szCs w:val="20"/>
                </w:rPr>
                <w:t>TBD</w:t>
              </w:r>
            </w:ins>
          </w:p>
        </w:tc>
        <w:tc>
          <w:tcPr>
            <w:tcW w:w="4814" w:type="dxa"/>
          </w:tcPr>
          <w:p w14:paraId="076F9260" w14:textId="77777777" w:rsidR="001D78E0" w:rsidRPr="00BC10B0" w:rsidRDefault="001D78E0" w:rsidP="003B08CC">
            <w:pPr>
              <w:rPr>
                <w:ins w:id="163" w:author="Glenn Parsons" w:date="2025-03-06T19:53:00Z"/>
                <w:iCs/>
                <w:sz w:val="20"/>
                <w:szCs w:val="20"/>
              </w:rPr>
            </w:pPr>
            <w:ins w:id="164" w:author="Glenn Parsons" w:date="2025-03-06T19:54:00Z">
              <w:r w:rsidRPr="00BC10B0">
                <w:rPr>
                  <w:iCs/>
                  <w:sz w:val="20"/>
                  <w:szCs w:val="20"/>
                </w:rPr>
                <w:t xml:space="preserve">IWESC issues its report </w:t>
              </w:r>
            </w:ins>
            <w:ins w:id="165" w:author="Glenn Parsons" w:date="2025-03-06T19:58:00Z">
              <w:r>
                <w:rPr>
                  <w:iCs/>
                  <w:sz w:val="20"/>
                  <w:szCs w:val="20"/>
                </w:rPr>
                <w:t>and dismantles</w:t>
              </w:r>
            </w:ins>
          </w:p>
        </w:tc>
      </w:tr>
      <w:tr w:rsidR="001D78E0" w:rsidRPr="00BC10B0" w14:paraId="053E63CE" w14:textId="77777777" w:rsidTr="003B08CC">
        <w:trPr>
          <w:jc w:val="center"/>
        </w:trPr>
        <w:tc>
          <w:tcPr>
            <w:tcW w:w="704" w:type="dxa"/>
          </w:tcPr>
          <w:p w14:paraId="1A82466D" w14:textId="77777777" w:rsidR="001D78E0" w:rsidRPr="00BC10B0" w:rsidRDefault="001D78E0" w:rsidP="003B08CC">
            <w:pPr>
              <w:rPr>
                <w:iCs/>
                <w:sz w:val="20"/>
                <w:szCs w:val="20"/>
              </w:rPr>
            </w:pPr>
            <w:r w:rsidRPr="00BC10B0">
              <w:rPr>
                <w:iCs/>
                <w:sz w:val="20"/>
                <w:szCs w:val="20"/>
              </w:rPr>
              <w:t>TL</w:t>
            </w:r>
            <w:ins w:id="166" w:author="Glenn Parsons" w:date="2025-03-06T19:58:00Z">
              <w:r>
                <w:rPr>
                  <w:iCs/>
                  <w:sz w:val="20"/>
                  <w:szCs w:val="20"/>
                </w:rPr>
                <w:t>12</w:t>
              </w:r>
            </w:ins>
            <w:del w:id="167" w:author="Glenn Parsons" w:date="2025-03-06T19:58:00Z">
              <w:r w:rsidRPr="00BC10B0" w:rsidDel="000B0105">
                <w:rPr>
                  <w:iCs/>
                  <w:sz w:val="20"/>
                  <w:szCs w:val="20"/>
                </w:rPr>
                <w:delText>07</w:delText>
              </w:r>
            </w:del>
          </w:p>
        </w:tc>
        <w:tc>
          <w:tcPr>
            <w:tcW w:w="1701" w:type="dxa"/>
          </w:tcPr>
          <w:p w14:paraId="12D475E1" w14:textId="77777777" w:rsidR="001D78E0" w:rsidRPr="00BC10B0" w:rsidRDefault="001D78E0" w:rsidP="003B08CC">
            <w:pPr>
              <w:rPr>
                <w:iCs/>
                <w:sz w:val="20"/>
                <w:szCs w:val="20"/>
              </w:rPr>
            </w:pPr>
            <w:r w:rsidRPr="00BC10B0">
              <w:rPr>
                <w:iCs/>
                <w:sz w:val="20"/>
                <w:szCs w:val="20"/>
              </w:rPr>
              <w:t>Summer 202</w:t>
            </w:r>
            <w:ins w:id="168" w:author="Glenn Parsons" w:date="2025-03-06T19:52:00Z">
              <w:r>
                <w:rPr>
                  <w:iCs/>
                  <w:sz w:val="20"/>
                  <w:szCs w:val="20"/>
                </w:rPr>
                <w:t>8</w:t>
              </w:r>
            </w:ins>
            <w:del w:id="169" w:author="Glenn Parsons" w:date="2025-03-06T19:50:00Z">
              <w:r w:rsidRPr="00BC10B0" w:rsidDel="00ED213A">
                <w:rPr>
                  <w:iCs/>
                  <w:sz w:val="20"/>
                  <w:szCs w:val="20"/>
                </w:rPr>
                <w:delText>4</w:delText>
              </w:r>
            </w:del>
            <w:r w:rsidRPr="00BC10B0">
              <w:rPr>
                <w:iCs/>
                <w:sz w:val="20"/>
                <w:szCs w:val="20"/>
              </w:rPr>
              <w:t xml:space="preserve"> TBD</w:t>
            </w:r>
          </w:p>
        </w:tc>
        <w:tc>
          <w:tcPr>
            <w:tcW w:w="2410" w:type="dxa"/>
          </w:tcPr>
          <w:p w14:paraId="7BBAE7A4" w14:textId="77777777" w:rsidR="001D78E0" w:rsidRPr="00BC10B0" w:rsidRDefault="001D78E0" w:rsidP="003B08CC">
            <w:pPr>
              <w:rPr>
                <w:iCs/>
                <w:sz w:val="20"/>
                <w:szCs w:val="20"/>
              </w:rPr>
            </w:pPr>
            <w:r w:rsidRPr="00BC10B0">
              <w:rPr>
                <w:iCs/>
                <w:sz w:val="20"/>
                <w:szCs w:val="20"/>
              </w:rPr>
              <w:t>TBD</w:t>
            </w:r>
          </w:p>
        </w:tc>
        <w:tc>
          <w:tcPr>
            <w:tcW w:w="4814" w:type="dxa"/>
          </w:tcPr>
          <w:p w14:paraId="4C55738A" w14:textId="77777777" w:rsidR="001D78E0" w:rsidRPr="00BC10B0" w:rsidRDefault="001D78E0" w:rsidP="003B08CC">
            <w:pPr>
              <w:rPr>
                <w:iCs/>
                <w:sz w:val="20"/>
                <w:szCs w:val="20"/>
              </w:rPr>
            </w:pPr>
            <w:r w:rsidRPr="00BC10B0">
              <w:rPr>
                <w:iCs/>
                <w:sz w:val="20"/>
                <w:szCs w:val="20"/>
              </w:rPr>
              <w:t xml:space="preserve">WP2 or TSAG reviews IWESC report and discusses learnings for potential implementation by ITU-T in view of </w:t>
            </w:r>
            <w:del w:id="170" w:author="Glenn Parsons" w:date="2025-03-06T19:52:00Z">
              <w:r w:rsidRPr="00BC10B0" w:rsidDel="001713BF">
                <w:rPr>
                  <w:iCs/>
                  <w:sz w:val="20"/>
                  <w:szCs w:val="20"/>
                </w:rPr>
                <w:delText>WTSA24</w:delText>
              </w:r>
            </w:del>
            <w:ins w:id="171" w:author="Glenn Parsons" w:date="2025-03-06T19:52:00Z">
              <w:r w:rsidRPr="00BC10B0">
                <w:rPr>
                  <w:iCs/>
                  <w:sz w:val="20"/>
                  <w:szCs w:val="20"/>
                </w:rPr>
                <w:t>WTSA2</w:t>
              </w:r>
              <w:r>
                <w:rPr>
                  <w:iCs/>
                  <w:sz w:val="20"/>
                  <w:szCs w:val="20"/>
                </w:rPr>
                <w:t>8</w:t>
              </w:r>
            </w:ins>
          </w:p>
        </w:tc>
      </w:tr>
      <w:tr w:rsidR="001D78E0" w:rsidRPr="00BC10B0" w14:paraId="7F5A5554" w14:textId="77777777" w:rsidTr="003B08CC">
        <w:trPr>
          <w:jc w:val="center"/>
        </w:trPr>
        <w:tc>
          <w:tcPr>
            <w:tcW w:w="704" w:type="dxa"/>
          </w:tcPr>
          <w:p w14:paraId="4587942D" w14:textId="77777777" w:rsidR="001D78E0" w:rsidRPr="00BC10B0" w:rsidRDefault="001D78E0" w:rsidP="003B08CC">
            <w:pPr>
              <w:rPr>
                <w:iCs/>
                <w:sz w:val="20"/>
                <w:szCs w:val="20"/>
              </w:rPr>
            </w:pPr>
            <w:r>
              <w:rPr>
                <w:iCs/>
                <w:sz w:val="20"/>
                <w:szCs w:val="20"/>
              </w:rPr>
              <w:t>TL</w:t>
            </w:r>
            <w:ins w:id="172" w:author="Glenn Parsons" w:date="2025-03-06T19:58:00Z">
              <w:r>
                <w:rPr>
                  <w:iCs/>
                  <w:sz w:val="20"/>
                  <w:szCs w:val="20"/>
                </w:rPr>
                <w:t>13</w:t>
              </w:r>
            </w:ins>
            <w:del w:id="173" w:author="Glenn Parsons" w:date="2025-03-06T19:58:00Z">
              <w:r w:rsidDel="000B0105">
                <w:rPr>
                  <w:iCs/>
                  <w:sz w:val="20"/>
                  <w:szCs w:val="20"/>
                </w:rPr>
                <w:delText>08</w:delText>
              </w:r>
            </w:del>
          </w:p>
        </w:tc>
        <w:tc>
          <w:tcPr>
            <w:tcW w:w="1701" w:type="dxa"/>
          </w:tcPr>
          <w:p w14:paraId="7D4C60FB" w14:textId="77777777" w:rsidR="001D78E0" w:rsidRPr="00BC10B0" w:rsidRDefault="001D78E0" w:rsidP="003B08CC">
            <w:pPr>
              <w:rPr>
                <w:iCs/>
                <w:sz w:val="20"/>
                <w:szCs w:val="20"/>
              </w:rPr>
            </w:pPr>
            <w:r>
              <w:rPr>
                <w:iCs/>
                <w:sz w:val="20"/>
                <w:szCs w:val="20"/>
              </w:rPr>
              <w:t>Fall 202</w:t>
            </w:r>
            <w:ins w:id="174" w:author="Glenn Parsons" w:date="2025-03-06T19:58:00Z">
              <w:r>
                <w:rPr>
                  <w:iCs/>
                  <w:sz w:val="20"/>
                  <w:szCs w:val="20"/>
                </w:rPr>
                <w:t>8</w:t>
              </w:r>
            </w:ins>
            <w:del w:id="175" w:author="Glenn Parsons" w:date="2025-03-06T19:58:00Z">
              <w:r w:rsidDel="000B0105">
                <w:rPr>
                  <w:iCs/>
                  <w:sz w:val="20"/>
                  <w:szCs w:val="20"/>
                </w:rPr>
                <w:delText>4</w:delText>
              </w:r>
            </w:del>
          </w:p>
        </w:tc>
        <w:tc>
          <w:tcPr>
            <w:tcW w:w="2410" w:type="dxa"/>
          </w:tcPr>
          <w:p w14:paraId="763166D4" w14:textId="77777777" w:rsidR="001D78E0" w:rsidRPr="00BC10B0" w:rsidRDefault="001D78E0" w:rsidP="003B08CC">
            <w:pPr>
              <w:rPr>
                <w:iCs/>
                <w:sz w:val="20"/>
                <w:szCs w:val="20"/>
              </w:rPr>
            </w:pPr>
            <w:r>
              <w:rPr>
                <w:iCs/>
                <w:sz w:val="20"/>
                <w:szCs w:val="20"/>
              </w:rPr>
              <w:t>WTSA2</w:t>
            </w:r>
            <w:ins w:id="176" w:author="Glenn Parsons" w:date="2025-03-06T19:58:00Z">
              <w:r>
                <w:rPr>
                  <w:iCs/>
                  <w:sz w:val="20"/>
                  <w:szCs w:val="20"/>
                </w:rPr>
                <w:t>8</w:t>
              </w:r>
            </w:ins>
            <w:del w:id="177" w:author="Glenn Parsons" w:date="2025-03-06T19:58:00Z">
              <w:r w:rsidDel="000B0105">
                <w:rPr>
                  <w:iCs/>
                  <w:sz w:val="20"/>
                  <w:szCs w:val="20"/>
                </w:rPr>
                <w:delText>4</w:delText>
              </w:r>
            </w:del>
          </w:p>
        </w:tc>
        <w:tc>
          <w:tcPr>
            <w:tcW w:w="4814" w:type="dxa"/>
          </w:tcPr>
          <w:p w14:paraId="6042D7B6" w14:textId="77777777" w:rsidR="001D78E0" w:rsidRPr="00BC10B0" w:rsidRDefault="001D78E0" w:rsidP="003B08CC">
            <w:pPr>
              <w:rPr>
                <w:iCs/>
                <w:sz w:val="20"/>
                <w:szCs w:val="20"/>
              </w:rPr>
            </w:pPr>
          </w:p>
        </w:tc>
      </w:tr>
    </w:tbl>
    <w:p w14:paraId="47886D27" w14:textId="77777777" w:rsidR="001D78E0" w:rsidRPr="00BC10B0" w:rsidRDefault="001D78E0" w:rsidP="001D78E0">
      <w:pPr>
        <w:rPr>
          <w:iCs/>
        </w:rPr>
      </w:pPr>
      <w:r w:rsidRPr="00BC10B0">
        <w:rPr>
          <w:iCs/>
        </w:rPr>
        <w:t>This timeline assumes that an Industry Engagement Workshop Steering Committee (IEWSC) is formed and is responsible and accountable</w:t>
      </w:r>
      <w:r>
        <w:rPr>
          <w:iCs/>
        </w:rPr>
        <w:t>.</w:t>
      </w:r>
    </w:p>
    <w:p w14:paraId="57D051E6" w14:textId="77777777" w:rsidR="001D78E0" w:rsidRDefault="001D78E0" w:rsidP="001D78E0">
      <w:pPr>
        <w:pStyle w:val="Heading1"/>
      </w:pPr>
      <w:r>
        <w:t>Project management tasks for the IEWSC</w:t>
      </w:r>
    </w:p>
    <w:p w14:paraId="6DE2D17F" w14:textId="77777777" w:rsidR="001D78E0" w:rsidRDefault="001D78E0" w:rsidP="001D78E0">
      <w:r>
        <w:t xml:space="preserve">The IEWSC will consider the Guidelines and coordination requirements for the organization of ITU-T workshops and seminars, in </w:t>
      </w:r>
      <w:hyperlink r:id="rId12" w:history="1">
        <w:r w:rsidRPr="00F61BCD">
          <w:rPr>
            <w:rStyle w:val="Hyperlink"/>
          </w:rPr>
          <w:t>Recommendation ITU-T A.31</w:t>
        </w:r>
      </w:hyperlink>
      <w:r>
        <w:t>.</w:t>
      </w:r>
    </w:p>
    <w:p w14:paraId="318BF963" w14:textId="77777777" w:rsidR="001D78E0" w:rsidRPr="00F61BCD" w:rsidRDefault="001D78E0" w:rsidP="001D78E0">
      <w:r>
        <w:t>This could include:</w:t>
      </w:r>
    </w:p>
    <w:p w14:paraId="61EB155E" w14:textId="77777777" w:rsidR="001D78E0" w:rsidRDefault="001D78E0" w:rsidP="001D78E0">
      <w:pPr>
        <w:pStyle w:val="ListParagraph"/>
        <w:numPr>
          <w:ilvl w:val="0"/>
          <w:numId w:val="12"/>
        </w:numPr>
      </w:pPr>
      <w:r>
        <w:t xml:space="preserve">Design the workshop and defining </w:t>
      </w:r>
      <w:proofErr w:type="gramStart"/>
      <w:r>
        <w:t>all of</w:t>
      </w:r>
      <w:proofErr w:type="gramEnd"/>
      <w:r>
        <w:t xml:space="preserve"> its parameters:</w:t>
      </w:r>
    </w:p>
    <w:p w14:paraId="129F9F27" w14:textId="77777777" w:rsidR="001D78E0" w:rsidRPr="000A4B12" w:rsidRDefault="001D78E0" w:rsidP="001D78E0">
      <w:pPr>
        <w:pStyle w:val="ListParagraph"/>
        <w:numPr>
          <w:ilvl w:val="1"/>
          <w:numId w:val="12"/>
        </w:numPr>
        <w:rPr>
          <w:lang w:val="fr-FR"/>
        </w:rPr>
      </w:pPr>
      <w:r w:rsidRPr="000A4B12">
        <w:rPr>
          <w:lang w:val="fr-FR"/>
        </w:rPr>
        <w:t xml:space="preserve">Date, duration, place, participation, </w:t>
      </w:r>
      <w:proofErr w:type="spellStart"/>
      <w:r w:rsidRPr="000A4B12">
        <w:rPr>
          <w:lang w:val="fr-FR"/>
        </w:rPr>
        <w:t>target</w:t>
      </w:r>
      <w:proofErr w:type="spellEnd"/>
      <w:r w:rsidRPr="000A4B12">
        <w:rPr>
          <w:lang w:val="fr-FR"/>
        </w:rPr>
        <w:t xml:space="preserve"> audience, agenda/program, etc.</w:t>
      </w:r>
    </w:p>
    <w:p w14:paraId="10A95325" w14:textId="77777777" w:rsidR="001D78E0" w:rsidRDefault="001D78E0" w:rsidP="001D78E0">
      <w:pPr>
        <w:pStyle w:val="ListParagraph"/>
        <w:numPr>
          <w:ilvl w:val="0"/>
          <w:numId w:val="12"/>
        </w:numPr>
      </w:pPr>
      <w:r>
        <w:t>Determine resources needed:</w:t>
      </w:r>
    </w:p>
    <w:p w14:paraId="4AE759DA" w14:textId="77777777" w:rsidR="001D78E0" w:rsidRDefault="001D78E0" w:rsidP="001D78E0">
      <w:pPr>
        <w:pStyle w:val="ListParagraph"/>
        <w:numPr>
          <w:ilvl w:val="1"/>
          <w:numId w:val="12"/>
        </w:numPr>
      </w:pPr>
      <w:r>
        <w:t xml:space="preserve">Budget, ITU staff </w:t>
      </w:r>
      <w:proofErr w:type="gramStart"/>
      <w:r>
        <w:t>needed</w:t>
      </w:r>
      <w:proofErr w:type="gramEnd"/>
      <w:r>
        <w:t xml:space="preserve"> if need be, others.</w:t>
      </w:r>
    </w:p>
    <w:p w14:paraId="286EEEDE" w14:textId="77777777" w:rsidR="001D78E0" w:rsidRDefault="001D78E0" w:rsidP="001D78E0">
      <w:pPr>
        <w:pStyle w:val="ListParagraph"/>
        <w:numPr>
          <w:ilvl w:val="0"/>
          <w:numId w:val="12"/>
        </w:numPr>
      </w:pPr>
      <w:r>
        <w:lastRenderedPageBreak/>
        <w:t>Pre-Workshop set of communication documents:</w:t>
      </w:r>
    </w:p>
    <w:p w14:paraId="42CE78FD" w14:textId="77777777" w:rsidR="001D78E0" w:rsidRDefault="001D78E0" w:rsidP="001D78E0">
      <w:pPr>
        <w:pStyle w:val="ListParagraph"/>
        <w:numPr>
          <w:ilvl w:val="1"/>
          <w:numId w:val="12"/>
        </w:numPr>
      </w:pPr>
      <w:r>
        <w:t>Content: program, logistics, etc.,</w:t>
      </w:r>
    </w:p>
    <w:p w14:paraId="0604608C" w14:textId="77777777" w:rsidR="001D78E0" w:rsidRDefault="001D78E0" w:rsidP="001D78E0">
      <w:pPr>
        <w:pStyle w:val="ListParagraph"/>
        <w:numPr>
          <w:ilvl w:val="1"/>
          <w:numId w:val="12"/>
        </w:numPr>
      </w:pPr>
      <w:r>
        <w:t>Web page, social networks.</w:t>
      </w:r>
    </w:p>
    <w:p w14:paraId="70F89E24" w14:textId="77777777" w:rsidR="001D78E0" w:rsidRDefault="001D78E0" w:rsidP="001D78E0">
      <w:pPr>
        <w:pStyle w:val="ListParagraph"/>
        <w:numPr>
          <w:ilvl w:val="0"/>
          <w:numId w:val="12"/>
        </w:numPr>
      </w:pPr>
      <w:r>
        <w:t>Invite the participants:</w:t>
      </w:r>
    </w:p>
    <w:p w14:paraId="0CD7CFA1" w14:textId="77777777" w:rsidR="001D78E0" w:rsidRDefault="001D78E0" w:rsidP="001D78E0">
      <w:pPr>
        <w:pStyle w:val="ListParagraph"/>
        <w:numPr>
          <w:ilvl w:val="1"/>
          <w:numId w:val="12"/>
        </w:numPr>
        <w:rPr>
          <w:ins w:id="178" w:author="Glenn Parsons" w:date="2025-04-11T03:48:00Z"/>
        </w:rPr>
      </w:pPr>
      <w:r>
        <w:t>Requires identification mechanism and means of contacts.</w:t>
      </w:r>
    </w:p>
    <w:p w14:paraId="4E451367" w14:textId="77777777" w:rsidR="001D78E0" w:rsidRDefault="001D78E0" w:rsidP="001D78E0">
      <w:pPr>
        <w:pStyle w:val="ListParagraph"/>
        <w:numPr>
          <w:ilvl w:val="1"/>
          <w:numId w:val="12"/>
        </w:numPr>
      </w:pPr>
      <w:ins w:id="179" w:author="Glenn Parsons" w:date="2025-04-11T03:49:00Z">
        <w:r>
          <w:t>S</w:t>
        </w:r>
        <w:r w:rsidRPr="00321131">
          <w:t xml:space="preserve">end a letter to all the </w:t>
        </w:r>
      </w:ins>
      <w:ins w:id="180" w:author="Glenn Parsons" w:date="2025-04-11T03:51:00Z">
        <w:r>
          <w:t xml:space="preserve">previous workshop </w:t>
        </w:r>
      </w:ins>
      <w:ins w:id="181" w:author="Glenn Parsons" w:date="2025-04-11T03:49:00Z">
        <w:r w:rsidRPr="00321131">
          <w:t>participants</w:t>
        </w:r>
        <w:r>
          <w:t xml:space="preserve">, </w:t>
        </w:r>
      </w:ins>
      <w:ins w:id="182" w:author="Glenn Parsons" w:date="2025-04-11T03:50:00Z">
        <w:r>
          <w:t xml:space="preserve">point to the report </w:t>
        </w:r>
      </w:ins>
      <w:ins w:id="183" w:author="Glenn Parsons" w:date="2025-04-11T03:49:00Z">
        <w:r>
          <w:t xml:space="preserve">of the workshop </w:t>
        </w:r>
      </w:ins>
      <w:ins w:id="184" w:author="Glenn Parsons" w:date="2025-04-11T03:50:00Z">
        <w:r>
          <w:t xml:space="preserve">as a reminder, thank them for their engagement </w:t>
        </w:r>
      </w:ins>
      <w:ins w:id="185" w:author="Glenn Parsons" w:date="2025-04-11T03:49:00Z">
        <w:r w:rsidRPr="00321131">
          <w:t>and highlight</w:t>
        </w:r>
      </w:ins>
      <w:ins w:id="186" w:author="Glenn Parsons" w:date="2025-04-11T03:51:00Z">
        <w:r>
          <w:t>/invite them to the next workshop</w:t>
        </w:r>
      </w:ins>
      <w:ins w:id="187" w:author="Glenn Parsons" w:date="2025-04-11T03:49:00Z">
        <w:r w:rsidRPr="00321131">
          <w:t xml:space="preserve">  </w:t>
        </w:r>
      </w:ins>
    </w:p>
    <w:p w14:paraId="4B062DEF" w14:textId="77777777" w:rsidR="001D78E0" w:rsidRDefault="001D78E0" w:rsidP="001D78E0">
      <w:pPr>
        <w:pStyle w:val="ListParagraph"/>
        <w:numPr>
          <w:ilvl w:val="0"/>
          <w:numId w:val="12"/>
        </w:numPr>
      </w:pPr>
      <w:r>
        <w:t>Workshop itself:</w:t>
      </w:r>
    </w:p>
    <w:p w14:paraId="471D09A8" w14:textId="77777777" w:rsidR="001D78E0" w:rsidRDefault="001D78E0" w:rsidP="001D78E0">
      <w:pPr>
        <w:pStyle w:val="ListParagraph"/>
        <w:numPr>
          <w:ilvl w:val="1"/>
          <w:numId w:val="12"/>
        </w:numPr>
      </w:pPr>
      <w:r>
        <w:t>Ensure good run of the workshop.</w:t>
      </w:r>
    </w:p>
    <w:p w14:paraId="40085815" w14:textId="77777777" w:rsidR="001D78E0" w:rsidRDefault="001D78E0" w:rsidP="001D78E0">
      <w:pPr>
        <w:pStyle w:val="ListParagraph"/>
        <w:numPr>
          <w:ilvl w:val="0"/>
          <w:numId w:val="12"/>
        </w:numPr>
      </w:pPr>
      <w:r>
        <w:t>Post-Workshop:</w:t>
      </w:r>
    </w:p>
    <w:p w14:paraId="5C4D81C7" w14:textId="1571EE34" w:rsidR="00021314" w:rsidRPr="00A40A03" w:rsidRDefault="00021314" w:rsidP="00021314">
      <w:pPr>
        <w:pStyle w:val="ListParagraph"/>
        <w:numPr>
          <w:ilvl w:val="1"/>
          <w:numId w:val="12"/>
        </w:numPr>
        <w:rPr>
          <w:ins w:id="188" w:author="Glenn Parsons" w:date="2025-04-21T14:31:00Z"/>
        </w:rPr>
      </w:pPr>
      <w:ins w:id="189" w:author="Glenn Parsons" w:date="2025-04-21T14:31:00Z">
        <w:r w:rsidRPr="00A40A03">
          <w:t>Follow-up on previous workshop outcomes implementation, and consideration by CWG-SFP, RG –SOP, RG –IEM, etc</w:t>
        </w:r>
      </w:ins>
    </w:p>
    <w:p w14:paraId="1B28069B" w14:textId="77777777" w:rsidR="001D78E0" w:rsidRDefault="001D78E0" w:rsidP="001D78E0">
      <w:pPr>
        <w:pStyle w:val="ListParagraph"/>
        <w:numPr>
          <w:ilvl w:val="1"/>
          <w:numId w:val="12"/>
        </w:numPr>
      </w:pPr>
      <w:r>
        <w:t>Outside communications, pictures, etc.,</w:t>
      </w:r>
    </w:p>
    <w:p w14:paraId="69922E24" w14:textId="77777777" w:rsidR="001D78E0" w:rsidRDefault="001D78E0" w:rsidP="001D78E0">
      <w:pPr>
        <w:pStyle w:val="ListParagraph"/>
        <w:numPr>
          <w:ilvl w:val="1"/>
          <w:numId w:val="12"/>
        </w:numPr>
      </w:pPr>
      <w:r>
        <w:t xml:space="preserve">Report to </w:t>
      </w:r>
      <w:del w:id="190" w:author="Glenn Parsons" w:date="2025-04-21T14:30:00Z">
        <w:r w:rsidDel="004E0AAA">
          <w:delText>WP2/</w:delText>
        </w:r>
      </w:del>
      <w:r>
        <w:t>TSAG.</w:t>
      </w:r>
    </w:p>
    <w:p w14:paraId="28010002" w14:textId="77777777" w:rsidR="001D78E0" w:rsidRDefault="001D78E0" w:rsidP="001D78E0">
      <w:pPr>
        <w:pStyle w:val="Heading1"/>
      </w:pPr>
      <w:r>
        <w:t>Determining the Workshop Program</w:t>
      </w:r>
    </w:p>
    <w:p w14:paraId="496A19E7" w14:textId="77777777" w:rsidR="001D78E0" w:rsidRDefault="001D78E0" w:rsidP="001D78E0">
      <w:pPr>
        <w:rPr>
          <w:lang w:eastAsia="en-US"/>
        </w:rPr>
      </w:pPr>
      <w:r>
        <w:t xml:space="preserve">The IEWSC will </w:t>
      </w:r>
      <w:proofErr w:type="gramStart"/>
      <w:r>
        <w:t>take into account</w:t>
      </w:r>
      <w:proofErr w:type="gramEnd"/>
      <w:r>
        <w:t xml:space="preserve"> the Implementation Strategies listed in the Action Plan for AP2.</w:t>
      </w:r>
    </w:p>
    <w:p w14:paraId="06709035" w14:textId="77777777" w:rsidR="001D78E0" w:rsidRDefault="001D78E0" w:rsidP="001D78E0">
      <w:pPr>
        <w:rPr>
          <w:lang w:eastAsia="en-US"/>
        </w:rPr>
      </w:pPr>
      <w:r>
        <w:rPr>
          <w:lang w:eastAsia="en-US"/>
        </w:rPr>
        <w:t>This program will be co-created with TSAG members to ensure relevance.</w:t>
      </w:r>
    </w:p>
    <w:p w14:paraId="2758FA34" w14:textId="77777777" w:rsidR="001D78E0" w:rsidRDefault="001D78E0" w:rsidP="001D78E0">
      <w:pPr>
        <w:rPr>
          <w:b/>
          <w:bCs/>
          <w:sz w:val="28"/>
          <w:szCs w:val="28"/>
        </w:rPr>
      </w:pPr>
    </w:p>
    <w:p w14:paraId="1B83522B" w14:textId="77777777" w:rsidR="001D78E0" w:rsidRDefault="001D78E0" w:rsidP="001D78E0">
      <w:pPr>
        <w:spacing w:before="0" w:after="160" w:line="259" w:lineRule="auto"/>
        <w:rPr>
          <w:b/>
          <w:bCs/>
          <w:sz w:val="28"/>
          <w:szCs w:val="28"/>
        </w:rPr>
      </w:pPr>
      <w:r>
        <w:rPr>
          <w:b/>
          <w:bCs/>
          <w:sz w:val="28"/>
          <w:szCs w:val="28"/>
        </w:rPr>
        <w:br w:type="page"/>
      </w:r>
    </w:p>
    <w:p w14:paraId="17F3F4B8" w14:textId="77777777" w:rsidR="001D78E0" w:rsidRPr="005F6362" w:rsidRDefault="001D78E0" w:rsidP="001D78E0">
      <w:pPr>
        <w:jc w:val="center"/>
        <w:rPr>
          <w:b/>
          <w:bCs/>
          <w:sz w:val="28"/>
          <w:szCs w:val="28"/>
        </w:rPr>
      </w:pPr>
      <w:r w:rsidRPr="005F6362">
        <w:rPr>
          <w:b/>
          <w:bCs/>
          <w:sz w:val="28"/>
          <w:szCs w:val="28"/>
        </w:rPr>
        <w:lastRenderedPageBreak/>
        <w:t>Appendix</w:t>
      </w:r>
    </w:p>
    <w:p w14:paraId="04FFFA0F" w14:textId="77777777" w:rsidR="001D78E0" w:rsidRDefault="001D78E0" w:rsidP="001D78E0">
      <w:pPr>
        <w:pStyle w:val="Heading1"/>
        <w:ind w:left="0" w:firstLine="0"/>
      </w:pPr>
      <w:r>
        <w:t>Questions to be addressed by the Workshop</w:t>
      </w:r>
    </w:p>
    <w:p w14:paraId="6B28C24D" w14:textId="77777777" w:rsidR="001D78E0" w:rsidRDefault="001D78E0" w:rsidP="001D78E0">
      <w:pPr>
        <w:pStyle w:val="ListParagraph"/>
        <w:numPr>
          <w:ilvl w:val="0"/>
          <w:numId w:val="13"/>
        </w:numPr>
        <w:rPr>
          <w:lang w:eastAsia="en-US"/>
        </w:rPr>
      </w:pPr>
      <w:r>
        <w:rPr>
          <w:lang w:eastAsia="en-US"/>
        </w:rPr>
        <w:t>W</w:t>
      </w:r>
      <w:r w:rsidRPr="00DA66AE">
        <w:rPr>
          <w:lang w:eastAsia="en-US"/>
        </w:rPr>
        <w:t>hy should industry care</w:t>
      </w:r>
      <w:r>
        <w:rPr>
          <w:lang w:eastAsia="en-US"/>
        </w:rPr>
        <w:t xml:space="preserve"> about standardization</w:t>
      </w:r>
      <w:r w:rsidRPr="00DA66AE">
        <w:rPr>
          <w:lang w:eastAsia="en-US"/>
        </w:rPr>
        <w:t>?</w:t>
      </w:r>
    </w:p>
    <w:p w14:paraId="15B2EE4C" w14:textId="77777777" w:rsidR="001D78E0" w:rsidRDefault="001D78E0" w:rsidP="001D78E0">
      <w:pPr>
        <w:pStyle w:val="ListParagraph"/>
        <w:numPr>
          <w:ilvl w:val="0"/>
          <w:numId w:val="13"/>
        </w:numPr>
        <w:rPr>
          <w:lang w:eastAsia="en-US"/>
        </w:rPr>
      </w:pPr>
      <w:r>
        <w:rPr>
          <w:lang w:eastAsia="en-US"/>
        </w:rPr>
        <w:t>What are the benefits to the industry to engage in standardization?</w:t>
      </w:r>
    </w:p>
    <w:p w14:paraId="0C6CA9DC" w14:textId="77777777" w:rsidR="001D78E0" w:rsidRDefault="001D78E0" w:rsidP="001D78E0">
      <w:pPr>
        <w:pStyle w:val="ListParagraph"/>
        <w:numPr>
          <w:ilvl w:val="0"/>
          <w:numId w:val="13"/>
        </w:numPr>
        <w:rPr>
          <w:lang w:eastAsia="en-US"/>
        </w:rPr>
      </w:pPr>
      <w:r>
        <w:rPr>
          <w:lang w:eastAsia="en-US"/>
        </w:rPr>
        <w:t>How can industry make a difference by engaging in standardization?</w:t>
      </w:r>
    </w:p>
    <w:p w14:paraId="3FBD2501" w14:textId="77777777" w:rsidR="001D78E0" w:rsidRDefault="001D78E0" w:rsidP="001D78E0">
      <w:pPr>
        <w:pStyle w:val="ListParagraph"/>
        <w:numPr>
          <w:ilvl w:val="0"/>
          <w:numId w:val="13"/>
        </w:numPr>
        <w:rPr>
          <w:lang w:eastAsia="en-US"/>
        </w:rPr>
      </w:pPr>
      <w:r>
        <w:rPr>
          <w:lang w:eastAsia="en-US"/>
        </w:rPr>
        <w:t xml:space="preserve">What are the risks for industry not to engage in standardization? </w:t>
      </w:r>
    </w:p>
    <w:p w14:paraId="56416729" w14:textId="77777777" w:rsidR="001D78E0" w:rsidRDefault="001D78E0" w:rsidP="001D78E0">
      <w:pPr>
        <w:pStyle w:val="ListParagraph"/>
        <w:numPr>
          <w:ilvl w:val="0"/>
          <w:numId w:val="13"/>
        </w:numPr>
        <w:rPr>
          <w:lang w:eastAsia="en-US"/>
        </w:rPr>
      </w:pPr>
      <w:r>
        <w:rPr>
          <w:lang w:eastAsia="en-US"/>
        </w:rPr>
        <w:t>What are the differences between SMEs and large enterprises regarding their motivation, needs and approach to standardization?</w:t>
      </w:r>
    </w:p>
    <w:p w14:paraId="261F7AE5" w14:textId="77777777" w:rsidR="001D78E0" w:rsidRDefault="001D78E0" w:rsidP="001D78E0">
      <w:pPr>
        <w:rPr>
          <w:lang w:eastAsia="en-US"/>
        </w:rPr>
      </w:pPr>
      <w:proofErr w:type="gramStart"/>
      <w:r>
        <w:rPr>
          <w:lang w:eastAsia="en-US"/>
        </w:rPr>
        <w:t>In order to</w:t>
      </w:r>
      <w:proofErr w:type="gramEnd"/>
      <w:r>
        <w:rPr>
          <w:lang w:eastAsia="en-US"/>
        </w:rPr>
        <w:t xml:space="preserve"> determine:</w:t>
      </w:r>
    </w:p>
    <w:p w14:paraId="20BA655B" w14:textId="77777777" w:rsidR="001D78E0" w:rsidRDefault="001D78E0" w:rsidP="001D78E0">
      <w:pPr>
        <w:pStyle w:val="ListParagraph"/>
        <w:numPr>
          <w:ilvl w:val="0"/>
          <w:numId w:val="13"/>
        </w:numPr>
        <w:rPr>
          <w:lang w:eastAsia="en-US"/>
        </w:rPr>
      </w:pPr>
      <w:r>
        <w:rPr>
          <w:lang w:eastAsia="en-US"/>
        </w:rPr>
        <w:t xml:space="preserve">How do the answers to these questions differ from SME to large enterprises? </w:t>
      </w:r>
    </w:p>
    <w:p w14:paraId="29CF1672" w14:textId="77777777" w:rsidR="001D78E0" w:rsidRDefault="001D78E0" w:rsidP="001D78E0">
      <w:pPr>
        <w:pStyle w:val="ListParagraph"/>
        <w:numPr>
          <w:ilvl w:val="0"/>
          <w:numId w:val="13"/>
        </w:numPr>
        <w:rPr>
          <w:lang w:eastAsia="en-US"/>
        </w:rPr>
      </w:pPr>
      <w:r>
        <w:rPr>
          <w:lang w:eastAsia="en-US"/>
        </w:rPr>
        <w:t>How to make participation in ITU-T activities relevant again?</w:t>
      </w:r>
    </w:p>
    <w:p w14:paraId="089CEAB6" w14:textId="77777777" w:rsidR="001D78E0" w:rsidRDefault="001D78E0" w:rsidP="001D78E0">
      <w:pPr>
        <w:pStyle w:val="ListParagraph"/>
        <w:numPr>
          <w:ilvl w:val="0"/>
          <w:numId w:val="13"/>
        </w:numPr>
        <w:rPr>
          <w:lang w:eastAsia="en-US"/>
        </w:rPr>
      </w:pPr>
      <w:r>
        <w:rPr>
          <w:lang w:eastAsia="en-US"/>
        </w:rPr>
        <w:t>What are the opportunities for ITU-T to support industry with their standards-related needs in developed and developing countries?</w:t>
      </w:r>
    </w:p>
    <w:p w14:paraId="06E4ECB0" w14:textId="77777777" w:rsidR="001D78E0" w:rsidRDefault="001D78E0" w:rsidP="001D78E0">
      <w:pPr>
        <w:pStyle w:val="ListParagraph"/>
        <w:numPr>
          <w:ilvl w:val="0"/>
          <w:numId w:val="13"/>
        </w:numPr>
        <w:rPr>
          <w:lang w:eastAsia="en-US"/>
        </w:rPr>
      </w:pPr>
      <w:r>
        <w:rPr>
          <w:lang w:eastAsia="en-US"/>
        </w:rPr>
        <w:t>How can we ensure that the questions discussed in the workshop can be translated into long-term Key Outcome Indicators (KOI)?</w:t>
      </w:r>
    </w:p>
    <w:p w14:paraId="1758C1A1" w14:textId="77777777" w:rsidR="001D78E0" w:rsidRDefault="001D78E0" w:rsidP="001D78E0">
      <w:pPr>
        <w:rPr>
          <w:lang w:eastAsia="en-US"/>
        </w:rPr>
      </w:pPr>
    </w:p>
    <w:p w14:paraId="4308FEFA" w14:textId="77777777" w:rsidR="001D78E0" w:rsidRDefault="001D78E0" w:rsidP="001D78E0">
      <w:pPr>
        <w:rPr>
          <w:lang w:eastAsia="en-US"/>
        </w:rPr>
      </w:pPr>
      <w:r>
        <w:rPr>
          <w:lang w:eastAsia="en-US"/>
        </w:rPr>
        <w:t>The IEWSC could base its work, for example, on considering the following questions:</w:t>
      </w:r>
    </w:p>
    <w:p w14:paraId="4B2A8D38" w14:textId="77777777" w:rsidR="001D78E0" w:rsidRDefault="001D78E0" w:rsidP="001D78E0">
      <w:pPr>
        <w:pStyle w:val="ListParagraph"/>
        <w:numPr>
          <w:ilvl w:val="0"/>
          <w:numId w:val="13"/>
        </w:numPr>
        <w:rPr>
          <w:lang w:eastAsia="en-US"/>
        </w:rPr>
      </w:pPr>
      <w:r>
        <w:rPr>
          <w:lang w:eastAsia="en-US"/>
        </w:rPr>
        <w:t xml:space="preserve">Why the need of a workshop with </w:t>
      </w:r>
      <w:r>
        <w:t>relevant industry decision makers</w:t>
      </w:r>
      <w:r>
        <w:rPr>
          <w:lang w:eastAsia="en-US"/>
        </w:rPr>
        <w:t>?</w:t>
      </w:r>
    </w:p>
    <w:p w14:paraId="3A78735D" w14:textId="77777777" w:rsidR="001D78E0" w:rsidRDefault="001D78E0" w:rsidP="001D78E0">
      <w:pPr>
        <w:pStyle w:val="ListParagraph"/>
        <w:numPr>
          <w:ilvl w:val="0"/>
          <w:numId w:val="13"/>
        </w:numPr>
        <w:rPr>
          <w:lang w:eastAsia="en-US"/>
        </w:rPr>
      </w:pPr>
      <w:r>
        <w:rPr>
          <w:lang w:eastAsia="en-US"/>
        </w:rPr>
        <w:t>Why organising a workshop “now”?</w:t>
      </w:r>
    </w:p>
    <w:p w14:paraId="39EE7E58" w14:textId="77777777" w:rsidR="001D78E0" w:rsidRDefault="001D78E0" w:rsidP="001D78E0">
      <w:pPr>
        <w:pStyle w:val="ListParagraph"/>
        <w:numPr>
          <w:ilvl w:val="0"/>
          <w:numId w:val="13"/>
        </w:numPr>
        <w:rPr>
          <w:lang w:eastAsia="en-US"/>
        </w:rPr>
      </w:pPr>
      <w:r>
        <w:rPr>
          <w:lang w:eastAsia="en-US"/>
        </w:rPr>
        <w:t xml:space="preserve">Why it is difficult to attract </w:t>
      </w:r>
      <w:r>
        <w:t>relevant industry decision makers</w:t>
      </w:r>
      <w:r>
        <w:rPr>
          <w:lang w:eastAsia="en-US"/>
        </w:rPr>
        <w:t>?</w:t>
      </w:r>
    </w:p>
    <w:p w14:paraId="0D71BB5B" w14:textId="77777777" w:rsidR="001D78E0" w:rsidRDefault="001D78E0" w:rsidP="001D78E0">
      <w:pPr>
        <w:pStyle w:val="ListParagraph"/>
        <w:numPr>
          <w:ilvl w:val="0"/>
          <w:numId w:val="13"/>
        </w:numPr>
        <w:rPr>
          <w:lang w:eastAsia="en-US"/>
        </w:rPr>
      </w:pPr>
      <w:r>
        <w:rPr>
          <w:lang w:eastAsia="en-US"/>
        </w:rPr>
        <w:t>What are the conditions for success?</w:t>
      </w:r>
    </w:p>
    <w:p w14:paraId="5F2D4D2D" w14:textId="77777777" w:rsidR="001D78E0" w:rsidRDefault="001D78E0" w:rsidP="001D78E0">
      <w:pPr>
        <w:pStyle w:val="ListParagraph"/>
        <w:numPr>
          <w:ilvl w:val="0"/>
          <w:numId w:val="13"/>
        </w:numPr>
        <w:rPr>
          <w:lang w:eastAsia="en-US"/>
        </w:rPr>
      </w:pPr>
      <w:r>
        <w:rPr>
          <w:lang w:eastAsia="en-US"/>
        </w:rPr>
        <w:t xml:space="preserve">What is the compelling story to attract </w:t>
      </w:r>
      <w:r>
        <w:t xml:space="preserve">relevant industry decision makers </w:t>
      </w:r>
      <w:r>
        <w:rPr>
          <w:lang w:eastAsia="en-US"/>
        </w:rPr>
        <w:t>to a workshop?</w:t>
      </w:r>
    </w:p>
    <w:p w14:paraId="67F69D3F" w14:textId="77777777" w:rsidR="001D78E0" w:rsidRDefault="001D78E0" w:rsidP="001D78E0">
      <w:pPr>
        <w:pStyle w:val="ListParagraph"/>
        <w:numPr>
          <w:ilvl w:val="0"/>
          <w:numId w:val="13"/>
        </w:numPr>
        <w:rPr>
          <w:lang w:eastAsia="en-US"/>
        </w:rPr>
      </w:pPr>
      <w:r>
        <w:rPr>
          <w:lang w:eastAsia="en-US"/>
        </w:rPr>
        <w:t>What is the right venue and other event to synergise with?</w:t>
      </w:r>
    </w:p>
    <w:p w14:paraId="7AFB7B49" w14:textId="77777777" w:rsidR="001D78E0" w:rsidRDefault="001D78E0" w:rsidP="001D78E0">
      <w:pPr>
        <w:pStyle w:val="ListParagraph"/>
        <w:numPr>
          <w:ilvl w:val="0"/>
          <w:numId w:val="13"/>
        </w:numPr>
        <w:rPr>
          <w:lang w:eastAsia="en-US"/>
        </w:rPr>
      </w:pPr>
      <w:r>
        <w:rPr>
          <w:lang w:eastAsia="en-US"/>
        </w:rPr>
        <w:t>What is the right timing?</w:t>
      </w:r>
    </w:p>
    <w:p w14:paraId="1CB593F6" w14:textId="77777777" w:rsidR="001D78E0" w:rsidRDefault="001D78E0" w:rsidP="001D78E0">
      <w:pPr>
        <w:pStyle w:val="ListParagraph"/>
        <w:numPr>
          <w:ilvl w:val="0"/>
          <w:numId w:val="13"/>
        </w:numPr>
        <w:rPr>
          <w:lang w:eastAsia="en-US"/>
        </w:rPr>
      </w:pPr>
      <w:r>
        <w:rPr>
          <w:lang w:eastAsia="en-US"/>
        </w:rPr>
        <w:t>What does success look like?</w:t>
      </w:r>
    </w:p>
    <w:p w14:paraId="7CFA0254" w14:textId="77777777" w:rsidR="001D78E0" w:rsidRDefault="001D78E0" w:rsidP="001D78E0">
      <w:pPr>
        <w:pStyle w:val="ListParagraph"/>
        <w:numPr>
          <w:ilvl w:val="0"/>
          <w:numId w:val="13"/>
        </w:numPr>
        <w:rPr>
          <w:lang w:eastAsia="en-US"/>
        </w:rPr>
      </w:pPr>
      <w:r>
        <w:rPr>
          <w:lang w:eastAsia="en-US"/>
        </w:rPr>
        <w:t>Shall a survey help support this effort before the workshop?</w:t>
      </w:r>
    </w:p>
    <w:p w14:paraId="1E38590A" w14:textId="77777777" w:rsidR="001D78E0" w:rsidRDefault="001D78E0" w:rsidP="001D78E0">
      <w:pPr>
        <w:pStyle w:val="ListParagraph"/>
        <w:numPr>
          <w:ilvl w:val="0"/>
          <w:numId w:val="13"/>
        </w:numPr>
        <w:rPr>
          <w:lang w:eastAsia="en-US"/>
        </w:rPr>
      </w:pPr>
      <w:r>
        <w:rPr>
          <w:lang w:eastAsia="en-US"/>
        </w:rPr>
        <w:t>What shall be the format/scale/agenda of the workshop?</w:t>
      </w:r>
    </w:p>
    <w:p w14:paraId="72BC864F" w14:textId="77777777" w:rsidR="001D78E0" w:rsidRDefault="001D78E0" w:rsidP="001D78E0">
      <w:pPr>
        <w:pStyle w:val="ListParagraph"/>
        <w:numPr>
          <w:ilvl w:val="0"/>
          <w:numId w:val="13"/>
        </w:numPr>
        <w:rPr>
          <w:lang w:eastAsia="en-US"/>
        </w:rPr>
      </w:pPr>
      <w:r>
        <w:rPr>
          <w:lang w:eastAsia="en-US"/>
        </w:rPr>
        <w:t xml:space="preserve">Where are the other sources of learning to prepare such a workshop (e.g., ITU-T </w:t>
      </w:r>
      <w:proofErr w:type="spellStart"/>
      <w:r>
        <w:rPr>
          <w:lang w:eastAsia="en-US"/>
        </w:rPr>
        <w:t>CxO</w:t>
      </w:r>
      <w:proofErr w:type="spellEnd"/>
      <w:r>
        <w:rPr>
          <w:lang w:eastAsia="en-US"/>
        </w:rPr>
        <w:t xml:space="preserve"> meetings, ITU-D IAP, </w:t>
      </w:r>
      <w:proofErr w:type="spellStart"/>
      <w:r>
        <w:rPr>
          <w:lang w:eastAsia="en-US"/>
        </w:rPr>
        <w:t>Martigny</w:t>
      </w:r>
      <w:proofErr w:type="spellEnd"/>
      <w:r>
        <w:rPr>
          <w:lang w:eastAsia="en-US"/>
        </w:rPr>
        <w:t xml:space="preserve"> event)?</w:t>
      </w:r>
    </w:p>
    <w:p w14:paraId="45796EF3" w14:textId="77777777" w:rsidR="001D78E0" w:rsidRPr="00073102" w:rsidRDefault="001D78E0" w:rsidP="001D78E0">
      <w:pPr>
        <w:pStyle w:val="ListParagraph"/>
        <w:numPr>
          <w:ilvl w:val="0"/>
          <w:numId w:val="13"/>
        </w:numPr>
        <w:rPr>
          <w:lang w:eastAsia="en-US"/>
        </w:rPr>
      </w:pPr>
      <w:r>
        <w:rPr>
          <w:lang w:eastAsia="en-US"/>
        </w:rPr>
        <w:t>What are the budget and resources constraints?</w:t>
      </w:r>
    </w:p>
    <w:p w14:paraId="5EA229A1" w14:textId="77777777" w:rsidR="001D78E0" w:rsidRDefault="001D78E0" w:rsidP="001D78E0"/>
    <w:p w14:paraId="5AB6C2EF" w14:textId="18AF930B" w:rsidR="00394DBF" w:rsidRDefault="00394DBF" w:rsidP="00394DBF"/>
    <w:p w14:paraId="1913DED2" w14:textId="77777777" w:rsidR="00C42125" w:rsidRDefault="00C42125" w:rsidP="00DE3062"/>
    <w:p w14:paraId="198C0226" w14:textId="77777777" w:rsidR="00394DBF" w:rsidRDefault="00394DBF" w:rsidP="00394DBF">
      <w:pPr>
        <w:jc w:val="center"/>
      </w:pPr>
      <w:r>
        <w:t>_______________________</w:t>
      </w:r>
    </w:p>
    <w:p w14:paraId="595BAEDD" w14:textId="77777777" w:rsidR="007F1869" w:rsidRDefault="007F1869" w:rsidP="007F1869"/>
    <w:sectPr w:rsidR="007F1869" w:rsidSect="00F95F1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4296A" w14:textId="77777777" w:rsidR="00D4356D" w:rsidRDefault="00D4356D" w:rsidP="00C42125">
      <w:pPr>
        <w:spacing w:before="0"/>
      </w:pPr>
      <w:r>
        <w:separator/>
      </w:r>
    </w:p>
  </w:endnote>
  <w:endnote w:type="continuationSeparator" w:id="0">
    <w:p w14:paraId="6E60AC73" w14:textId="77777777" w:rsidR="00D4356D" w:rsidRDefault="00D4356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12C4" w14:textId="77777777" w:rsidR="00D4356D" w:rsidRDefault="00D4356D" w:rsidP="00C42125">
      <w:pPr>
        <w:spacing w:before="0"/>
      </w:pPr>
      <w:r>
        <w:separator/>
      </w:r>
    </w:p>
  </w:footnote>
  <w:footnote w:type="continuationSeparator" w:id="0">
    <w:p w14:paraId="77777618" w14:textId="77777777" w:rsidR="00D4356D" w:rsidRDefault="00D4356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415B" w14:textId="20D387B8" w:rsidR="00C42125" w:rsidRPr="00F95F1D" w:rsidRDefault="00F95F1D" w:rsidP="00F95F1D">
    <w:pPr>
      <w:pStyle w:val="Header"/>
    </w:pPr>
    <w:r w:rsidRPr="00F95F1D">
      <w:t xml:space="preserve">- </w:t>
    </w:r>
    <w:r w:rsidRPr="00F95F1D">
      <w:fldChar w:fldCharType="begin"/>
    </w:r>
    <w:r w:rsidRPr="00F95F1D">
      <w:instrText xml:space="preserve"> PAGE  \* MERGEFORMAT </w:instrText>
    </w:r>
    <w:r w:rsidRPr="00F95F1D">
      <w:fldChar w:fldCharType="separate"/>
    </w:r>
    <w:r w:rsidRPr="00F95F1D">
      <w:rPr>
        <w:noProof/>
      </w:rPr>
      <w:t>1</w:t>
    </w:r>
    <w:r w:rsidRPr="00F95F1D">
      <w:fldChar w:fldCharType="end"/>
    </w:r>
    <w:r w:rsidRPr="00F95F1D">
      <w:t xml:space="preserve"> -</w:t>
    </w:r>
  </w:p>
  <w:p w14:paraId="1FFADBA5" w14:textId="3E6D4104" w:rsidR="00F95F1D" w:rsidRPr="00F95F1D" w:rsidRDefault="00F95F1D" w:rsidP="00F95F1D">
    <w:pPr>
      <w:pStyle w:val="Header"/>
      <w:spacing w:after="240"/>
    </w:pPr>
    <w:r w:rsidRPr="00F95F1D">
      <w:fldChar w:fldCharType="begin"/>
    </w:r>
    <w:r w:rsidRPr="00F95F1D">
      <w:instrText xml:space="preserve"> STYLEREF  Docnumber  </w:instrText>
    </w:r>
    <w:r>
      <w:fldChar w:fldCharType="separate"/>
    </w:r>
    <w:r>
      <w:rPr>
        <w:noProof/>
      </w:rPr>
      <w:t>TSAG-TD94</w:t>
    </w:r>
    <w:r w:rsidRPr="00F95F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23F5"/>
    <w:multiLevelType w:val="hybridMultilevel"/>
    <w:tmpl w:val="60A4D4CA"/>
    <w:lvl w:ilvl="0" w:tplc="8B7EED7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F7048"/>
    <w:multiLevelType w:val="hybridMultilevel"/>
    <w:tmpl w:val="705290FA"/>
    <w:lvl w:ilvl="0" w:tplc="ACCC7956">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E71D8"/>
    <w:multiLevelType w:val="hybridMultilevel"/>
    <w:tmpl w:val="6F966CD8"/>
    <w:lvl w:ilvl="0" w:tplc="F3BAAFD0">
      <w:start w:val="5"/>
      <w:numFmt w:val="bullet"/>
      <w:lvlText w:val="-"/>
      <w:lvlJc w:val="left"/>
      <w:pPr>
        <w:ind w:left="840" w:hanging="420"/>
      </w:pPr>
      <w:rPr>
        <w:rFonts w:ascii="Times New Roman" w:eastAsiaTheme="minorEastAsia" w:hAnsi="Times New Roman" w:cs="Times New Roman" w:hint="default"/>
      </w:rPr>
    </w:lvl>
    <w:lvl w:ilvl="1" w:tplc="08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BF536E3"/>
    <w:multiLevelType w:val="hybridMultilevel"/>
    <w:tmpl w:val="6C02FF26"/>
    <w:lvl w:ilvl="0" w:tplc="B938409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528107">
    <w:abstractNumId w:val="9"/>
  </w:num>
  <w:num w:numId="2" w16cid:durableId="972491008">
    <w:abstractNumId w:val="7"/>
  </w:num>
  <w:num w:numId="3" w16cid:durableId="755635985">
    <w:abstractNumId w:val="6"/>
  </w:num>
  <w:num w:numId="4" w16cid:durableId="1843154241">
    <w:abstractNumId w:val="5"/>
  </w:num>
  <w:num w:numId="5" w16cid:durableId="1978950655">
    <w:abstractNumId w:val="4"/>
  </w:num>
  <w:num w:numId="6" w16cid:durableId="1821455112">
    <w:abstractNumId w:val="8"/>
  </w:num>
  <w:num w:numId="7" w16cid:durableId="1498351279">
    <w:abstractNumId w:val="3"/>
  </w:num>
  <w:num w:numId="8" w16cid:durableId="1370840116">
    <w:abstractNumId w:val="2"/>
  </w:num>
  <w:num w:numId="9" w16cid:durableId="1067798594">
    <w:abstractNumId w:val="1"/>
  </w:num>
  <w:num w:numId="10" w16cid:durableId="474444962">
    <w:abstractNumId w:val="0"/>
  </w:num>
  <w:num w:numId="11" w16cid:durableId="40177749">
    <w:abstractNumId w:val="13"/>
  </w:num>
  <w:num w:numId="12" w16cid:durableId="861551083">
    <w:abstractNumId w:val="11"/>
  </w:num>
  <w:num w:numId="13" w16cid:durableId="689457667">
    <w:abstractNumId w:val="10"/>
  </w:num>
  <w:num w:numId="14" w16cid:durableId="503714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00A"/>
    <w:rsid w:val="00021314"/>
    <w:rsid w:val="00023D9A"/>
    <w:rsid w:val="00036034"/>
    <w:rsid w:val="00057000"/>
    <w:rsid w:val="000640E0"/>
    <w:rsid w:val="000A3367"/>
    <w:rsid w:val="000A5CA2"/>
    <w:rsid w:val="000C722F"/>
    <w:rsid w:val="000E6A3A"/>
    <w:rsid w:val="00101257"/>
    <w:rsid w:val="00125432"/>
    <w:rsid w:val="00137F40"/>
    <w:rsid w:val="0017792D"/>
    <w:rsid w:val="001871EC"/>
    <w:rsid w:val="001A18EC"/>
    <w:rsid w:val="001A670F"/>
    <w:rsid w:val="001B5FB0"/>
    <w:rsid w:val="001C62B8"/>
    <w:rsid w:val="001D78E0"/>
    <w:rsid w:val="001E7B0E"/>
    <w:rsid w:val="001F141D"/>
    <w:rsid w:val="00200A06"/>
    <w:rsid w:val="00261069"/>
    <w:rsid w:val="002622FA"/>
    <w:rsid w:val="00263518"/>
    <w:rsid w:val="00275324"/>
    <w:rsid w:val="00277326"/>
    <w:rsid w:val="002A401B"/>
    <w:rsid w:val="002B3C3D"/>
    <w:rsid w:val="002C26C0"/>
    <w:rsid w:val="002E79CB"/>
    <w:rsid w:val="002F7879"/>
    <w:rsid w:val="002F7F55"/>
    <w:rsid w:val="0030745F"/>
    <w:rsid w:val="00314630"/>
    <w:rsid w:val="0032090A"/>
    <w:rsid w:val="00321CDE"/>
    <w:rsid w:val="00333E15"/>
    <w:rsid w:val="00357D38"/>
    <w:rsid w:val="0036651C"/>
    <w:rsid w:val="0038715D"/>
    <w:rsid w:val="00394DBF"/>
    <w:rsid w:val="003A43EF"/>
    <w:rsid w:val="003F2BED"/>
    <w:rsid w:val="004309F1"/>
    <w:rsid w:val="00443878"/>
    <w:rsid w:val="004712CA"/>
    <w:rsid w:val="0047422E"/>
    <w:rsid w:val="004842DA"/>
    <w:rsid w:val="0049280A"/>
    <w:rsid w:val="004C0673"/>
    <w:rsid w:val="004E0AAA"/>
    <w:rsid w:val="004F3816"/>
    <w:rsid w:val="00510920"/>
    <w:rsid w:val="0051199B"/>
    <w:rsid w:val="00551846"/>
    <w:rsid w:val="0055484B"/>
    <w:rsid w:val="005644F8"/>
    <w:rsid w:val="0056481F"/>
    <w:rsid w:val="00566EDA"/>
    <w:rsid w:val="00572654"/>
    <w:rsid w:val="005B1E57"/>
    <w:rsid w:val="005B5629"/>
    <w:rsid w:val="005C0300"/>
    <w:rsid w:val="005F3D99"/>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903F8"/>
    <w:rsid w:val="00794F4F"/>
    <w:rsid w:val="007974BE"/>
    <w:rsid w:val="007A0916"/>
    <w:rsid w:val="007A0DFD"/>
    <w:rsid w:val="007C7122"/>
    <w:rsid w:val="007D3F11"/>
    <w:rsid w:val="007F1869"/>
    <w:rsid w:val="007F664D"/>
    <w:rsid w:val="00842137"/>
    <w:rsid w:val="00852536"/>
    <w:rsid w:val="00866F2F"/>
    <w:rsid w:val="00874E4F"/>
    <w:rsid w:val="0089088E"/>
    <w:rsid w:val="00892297"/>
    <w:rsid w:val="008D599B"/>
    <w:rsid w:val="008E0172"/>
    <w:rsid w:val="009045A8"/>
    <w:rsid w:val="00930F6B"/>
    <w:rsid w:val="009406B5"/>
    <w:rsid w:val="00946166"/>
    <w:rsid w:val="00983164"/>
    <w:rsid w:val="009972EF"/>
    <w:rsid w:val="009E6045"/>
    <w:rsid w:val="009E766E"/>
    <w:rsid w:val="009F715E"/>
    <w:rsid w:val="00A10DBB"/>
    <w:rsid w:val="00A170B3"/>
    <w:rsid w:val="00A25503"/>
    <w:rsid w:val="00A273CE"/>
    <w:rsid w:val="00A4013E"/>
    <w:rsid w:val="00A40A03"/>
    <w:rsid w:val="00A427CD"/>
    <w:rsid w:val="00A4600B"/>
    <w:rsid w:val="00A679D3"/>
    <w:rsid w:val="00A67A81"/>
    <w:rsid w:val="00A728A3"/>
    <w:rsid w:val="00A730A6"/>
    <w:rsid w:val="00A971A0"/>
    <w:rsid w:val="00AA1F22"/>
    <w:rsid w:val="00AC6090"/>
    <w:rsid w:val="00AE443D"/>
    <w:rsid w:val="00B05821"/>
    <w:rsid w:val="00B26C28"/>
    <w:rsid w:val="00B453F5"/>
    <w:rsid w:val="00B53D1B"/>
    <w:rsid w:val="00B718A5"/>
    <w:rsid w:val="00B7574F"/>
    <w:rsid w:val="00C42125"/>
    <w:rsid w:val="00C62814"/>
    <w:rsid w:val="00C707AC"/>
    <w:rsid w:val="00C74937"/>
    <w:rsid w:val="00C84269"/>
    <w:rsid w:val="00C9460E"/>
    <w:rsid w:val="00D4356D"/>
    <w:rsid w:val="00DE3062"/>
    <w:rsid w:val="00E1406C"/>
    <w:rsid w:val="00E204DD"/>
    <w:rsid w:val="00E53C24"/>
    <w:rsid w:val="00EB0016"/>
    <w:rsid w:val="00EB36A7"/>
    <w:rsid w:val="00EB444D"/>
    <w:rsid w:val="00EE0C62"/>
    <w:rsid w:val="00F00EFD"/>
    <w:rsid w:val="00F02294"/>
    <w:rsid w:val="00F075D9"/>
    <w:rsid w:val="00F11CD1"/>
    <w:rsid w:val="00F35F57"/>
    <w:rsid w:val="00F50467"/>
    <w:rsid w:val="00F51A2F"/>
    <w:rsid w:val="00F95F1D"/>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basedOn w:val="Normal"/>
    <w:uiPriority w:val="34"/>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1D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0B3"/>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6178">
      <w:bodyDiv w:val="1"/>
      <w:marLeft w:val="0"/>
      <w:marRight w:val="0"/>
      <w:marTop w:val="0"/>
      <w:marBottom w:val="0"/>
      <w:divBdr>
        <w:top w:val="none" w:sz="0" w:space="0" w:color="auto"/>
        <w:left w:val="none" w:sz="0" w:space="0" w:color="auto"/>
        <w:bottom w:val="none" w:sz="0" w:space="0" w:color="auto"/>
        <w:right w:val="none" w:sz="0" w:space="0" w:color="auto"/>
      </w:divBdr>
    </w:div>
    <w:div w:id="166558359">
      <w:bodyDiv w:val="1"/>
      <w:marLeft w:val="0"/>
      <w:marRight w:val="0"/>
      <w:marTop w:val="0"/>
      <w:marBottom w:val="0"/>
      <w:divBdr>
        <w:top w:val="none" w:sz="0" w:space="0" w:color="auto"/>
        <w:left w:val="none" w:sz="0" w:space="0" w:color="auto"/>
        <w:bottom w:val="none" w:sz="0" w:space="0" w:color="auto"/>
        <w:right w:val="none" w:sz="0" w:space="0" w:color="auto"/>
      </w:divBdr>
    </w:div>
    <w:div w:id="382483814">
      <w:bodyDiv w:val="1"/>
      <w:marLeft w:val="0"/>
      <w:marRight w:val="0"/>
      <w:marTop w:val="0"/>
      <w:marBottom w:val="0"/>
      <w:divBdr>
        <w:top w:val="none" w:sz="0" w:space="0" w:color="auto"/>
        <w:left w:val="none" w:sz="0" w:space="0" w:color="auto"/>
        <w:bottom w:val="none" w:sz="0" w:space="0" w:color="auto"/>
        <w:right w:val="none" w:sz="0" w:space="0" w:color="auto"/>
      </w:divBdr>
    </w:div>
    <w:div w:id="9389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www.itu.int/rec/T-REC-A.31-200810-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parsons@ericsson.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BBD7238ACF8E4E4EB068086D1738F5A7"/>
        <w:category>
          <w:name w:val="General"/>
          <w:gallery w:val="placeholder"/>
        </w:category>
        <w:types>
          <w:type w:val="bbPlcHdr"/>
        </w:types>
        <w:behaviors>
          <w:behavior w:val="content"/>
        </w:behaviors>
        <w:guid w:val="{C9990E3E-33BA-4C8C-ABDA-6372A3CD174C}"/>
      </w:docPartPr>
      <w:docPartBody>
        <w:p w:rsidR="00390E6F" w:rsidRDefault="005E55FD" w:rsidP="005E55FD">
          <w:pPr>
            <w:pStyle w:val="BBD7238ACF8E4E4EB068086D1738F5A7"/>
          </w:pPr>
          <w:r w:rsidRPr="001229A4">
            <w:rPr>
              <w:rStyle w:val="PlaceholderText"/>
            </w:rPr>
            <w:t>Click here to enter text.</w:t>
          </w:r>
        </w:p>
      </w:docPartBody>
    </w:docPart>
    <w:docPart>
      <w:docPartPr>
        <w:name w:val="DF201A1C15C243E09FF5B866C4F50C93"/>
        <w:category>
          <w:name w:val="General"/>
          <w:gallery w:val="placeholder"/>
        </w:category>
        <w:types>
          <w:type w:val="bbPlcHdr"/>
        </w:types>
        <w:behaviors>
          <w:behavior w:val="content"/>
        </w:behaviors>
        <w:guid w:val="{B5F56E49-7970-4992-8246-D4F8BB878DEA}"/>
      </w:docPartPr>
      <w:docPartBody>
        <w:p w:rsidR="00390E6F" w:rsidRDefault="005E55FD" w:rsidP="005E55FD">
          <w:pPr>
            <w:pStyle w:val="DF201A1C15C243E09FF5B866C4F50C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461F2"/>
    <w:rsid w:val="001878F0"/>
    <w:rsid w:val="00390E6F"/>
    <w:rsid w:val="004842DA"/>
    <w:rsid w:val="005E55FD"/>
    <w:rsid w:val="005F3D99"/>
    <w:rsid w:val="006431B1"/>
    <w:rsid w:val="007428AF"/>
    <w:rsid w:val="00776796"/>
    <w:rsid w:val="00874E4F"/>
    <w:rsid w:val="008C0BD2"/>
    <w:rsid w:val="008E6F4D"/>
    <w:rsid w:val="00960CC3"/>
    <w:rsid w:val="00A5137C"/>
    <w:rsid w:val="00A67AF2"/>
    <w:rsid w:val="00B56DA3"/>
    <w:rsid w:val="00BE619E"/>
    <w:rsid w:val="00DD7D2D"/>
    <w:rsid w:val="00E05D49"/>
    <w:rsid w:val="00EB0016"/>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C2011D05845F524C93944D6AC837CBFA" ma:contentTypeVersion="0" ma:contentTypeDescription="" ma:contentTypeScope="" ma:versionID="8000ad9de559880ed978d8ed87fa53b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6902d1459f6d2b4882f5df4ab9b2450f"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2025-05-26</When>
    <Meeting xmlns="3f6fad35-1f81-480e-a4e5-6e5474dcfb96">951</Meeting>
    <IsReservedDoc xmlns="3f6fad35-1f81-480e-a4e5-6e5474dcfb96">false</IsReservedDoc>
    <SgText xmlns="3f6fad35-1f81-480e-a4e5-6e5474dcfb96">TSAG</SgText>
    <IsRevision xmlns="3f6fad35-1f81-480e-a4e5-6e5474dcfb96">false</IsRevision>
    <Purpose1 xmlns="3f6fad35-1f81-480e-a4e5-6e5474dcfb96">Other</Purpose1>
    <Abstract xmlns="3f6fad35-1f81-480e-a4e5-6e5474dcfb96">This document contains draft terms of reference for the ITU-T Industry Engagement Workshop Steering Committee (IEWSC), contributing to the implementation of WTSA Res 68.  It is an update of the ToR from the last study period in TD257r1.</Abstract>
    <SourceRGM xmlns="3f6fad35-1f81-480e-a4e5-6e5474dcfb96">Ericsson Canada, Inc.</SourceRGM>
    <DocStatus xmlns="3f6fad35-1f81-480e-a4e5-6e5474dcfb96">pending</DocStatus>
    <IsAttachment xmlns="3f6fad35-1f81-480e-a4e5-6e5474dcfb96">false</IsAttachment>
    <StudyGroup xmlns="3f6fad35-1f81-480e-a4e5-6e5474dcfb96">6</StudyGroup>
    <DocType xmlns="3f6fad35-1f81-480e-a4e5-6e5474dcfb96">C</DocType>
    <QuestionText xmlns="3f6fad35-1f81-480e-a4e5-6e5474dcfb96">N/A</QuestionText>
    <DocTypeText xmlns="3f6fad35-1f81-480e-a4e5-6e5474dcfb96">TD</DocTypeText>
    <CategoryDescription xmlns="http://schemas.microsoft.com/sharepoint.v3">TSAG RG-IEM e-meeting</CategoryDescription>
    <ShortName xmlns="3f6fad35-1f81-480e-a4e5-6e5474dcfb96">TD</ShortName>
    <Place xmlns="3f6fad35-1f81-480e-a4e5-6e5474dcfb96">Geneva</Place>
    <IsTooLateSubmitted xmlns="3f6fad35-1f81-480e-a4e5-6e5474dcfb96">true</IsTooLateSubmitted>
    <Observations xmlns="3f6fad35-1f81-480e-a4e5-6e5474dcfb96" xsi:nil="true"/>
    <DocumentSource xmlns="3f6fad35-1f81-480e-a4e5-6e5474dcfb96">RG-IEM Rapporteur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RGIEM</TermName>
          <TermId xmlns="http://schemas.microsoft.com/office/infopath/2007/PartnerControls">943471ce-f019-4820-9c6a-bba0368589d6</TermId>
        </TermInfo>
      </Terms>
    </g7c634529dc642298f3d45250a210339>
    <kff1d517de484045a83a22a3bdda4134 xmlns="3f6fad35-1f81-480e-a4e5-6e5474dcfb96">
      <Terms xmlns="http://schemas.microsoft.com/office/infopath/2007/PartnerControls">
        <TermInfo xmlns="http://schemas.microsoft.com/office/infopath/2007/PartnerControls">
          <TermName xmlns="http://schemas.microsoft.com/office/infopath/2007/PartnerControls">Ericsson Canada, Inc.</TermName>
          <TermId xmlns="http://schemas.microsoft.com/office/infopath/2007/PartnerControls">5132bff9-4177-4b21-aef9-06ca884c69de</TermId>
        </TermInfo>
        <TermInfo xmlns="http://schemas.microsoft.com/office/infopath/2007/PartnerControls">
          <TermName xmlns="http://schemas.microsoft.com/office/infopath/2007/PartnerControls">Algérie Télécom SPA</TermName>
          <TermId xmlns="http://schemas.microsoft.com/office/infopath/2007/PartnerControls">2472e420-3685-48a2-bc0a-06aa4eaee267</TermId>
        </TermInfo>
      </Terms>
    </kff1d517de484045a83a22a3bdda4134>
    <TaxCatchAll xmlns="3f6fad35-1f81-480e-a4e5-6e5474dcfb96">
      <Value>1221</Value>
      <Value>1479</Value>
      <Value>1533</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C7219642-F083-4082-AAF1-6571ADDF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purl.org/dc/dcmitype/"/>
    <ds:schemaRef ds:uri="http://schemas.microsoft.com/office/2006/documentManagement/types"/>
    <ds:schemaRef ds:uri="http://schemas.microsoft.com/sharepoint.v3"/>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3f6fad35-1f81-480e-a4e5-6e5474dcfb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8122</Characters>
  <Application>Microsoft Office Word</Application>
  <DocSecurity>4</DocSecurity>
  <Lines>262</Lines>
  <Paragraphs>213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ToR for the ITU-T Industry Engagement Workshop Steering Committee</dc:title>
  <dc:subject/>
  <dc:creator>RG-IEM Rapporteur</dc:creator>
  <cp:keywords>N/A</cp:keywords>
  <dc:description>TSAG-TD94  For: Geneva, 26-30 May 2025_x000d_Document date: _x000d_Saved by ITU51017913 at 2:56:19 PM on 4/28/2025</dc:description>
  <cp:lastModifiedBy>TSB - JB</cp:lastModifiedBy>
  <cp:revision>2</cp:revision>
  <dcterms:created xsi:type="dcterms:W3CDTF">2025-04-28T12:57:00Z</dcterms:created>
  <dcterms:modified xsi:type="dcterms:W3CDTF">2025-04-28T12:57:00Z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0x01010072A901B997EC694AA911983CD90730E700C2011D05845F524C93944D6AC837CBFA</vt:lpwstr>
  </property>
  <property fmtid="{D5CDD505-2E9C-101B-9397-08002B2CF9AE}" pid="3" name="SourceC">
    <vt:lpwstr>1479;#Ericsson Canada, Inc.|5132bff9-4177-4b21-aef9-06ca884c69de;#1221;#Algérie Télécom SPA|2472e420-3685-48a2-bc0a-06aa4eaee267</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1533;#RGIEM|943471ce-f019-4820-9c6a-bba0368589d6</vt:lpwstr>
  </property>
  <property fmtid="{D5CDD505-2E9C-101B-9397-08002B2CF9AE}" pid="10" name="Docnum">
    <vt:lpwstr>TSAG-TD94</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26-30 May 2025</vt:lpwstr>
  </property>
  <property fmtid="{D5CDD505-2E9C-101B-9397-08002B2CF9AE}" pid="15" name="Docauthor">
    <vt:lpwstr>RG-IEM Rapporteur</vt:lpwstr>
  </property>
</Properties>
</file>