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8"/>
        <w:gridCol w:w="3251"/>
        <w:gridCol w:w="157"/>
        <w:gridCol w:w="4026"/>
      </w:tblGrid>
      <w:tr w:rsidR="00217482" w:rsidRPr="00217482" w14:paraId="13B1CF30" w14:textId="77777777" w:rsidTr="00217482">
        <w:trPr>
          <w:cantSplit/>
        </w:trPr>
        <w:tc>
          <w:tcPr>
            <w:tcW w:w="1132" w:type="dxa"/>
            <w:vMerge w:val="restart"/>
            <w:vAlign w:val="center"/>
          </w:tcPr>
          <w:p w14:paraId="42836283" w14:textId="77777777" w:rsidR="00217482" w:rsidRPr="00217482" w:rsidRDefault="00217482" w:rsidP="0021748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17482">
              <w:rPr>
                <w:noProof/>
              </w:rPr>
              <w:drawing>
                <wp:inline distT="0" distB="0" distL="0" distR="0" wp14:anchorId="4856F629" wp14:editId="4B2E67D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56722C4" w14:textId="77777777" w:rsidR="00217482" w:rsidRPr="00217482" w:rsidRDefault="00217482" w:rsidP="00217482">
            <w:pPr>
              <w:rPr>
                <w:sz w:val="16"/>
                <w:szCs w:val="16"/>
              </w:rPr>
            </w:pPr>
            <w:r w:rsidRPr="00217482">
              <w:rPr>
                <w:sz w:val="16"/>
                <w:szCs w:val="16"/>
              </w:rPr>
              <w:t>INTERNATIONAL TELECOMMUNICATION UNION</w:t>
            </w:r>
          </w:p>
          <w:p w14:paraId="20AD979D" w14:textId="77777777" w:rsidR="00217482" w:rsidRPr="00217482" w:rsidRDefault="00217482" w:rsidP="00217482">
            <w:pPr>
              <w:rPr>
                <w:b/>
                <w:bCs/>
                <w:sz w:val="26"/>
                <w:szCs w:val="26"/>
              </w:rPr>
            </w:pPr>
            <w:r w:rsidRPr="00217482">
              <w:rPr>
                <w:b/>
                <w:bCs/>
                <w:sz w:val="26"/>
                <w:szCs w:val="26"/>
              </w:rPr>
              <w:t>TELECOMMUNICATION</w:t>
            </w:r>
            <w:r w:rsidRPr="002174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9E36C8" w14:textId="58FA69A1" w:rsidR="00217482" w:rsidRPr="00217482" w:rsidRDefault="00217482" w:rsidP="00217482">
            <w:pPr>
              <w:rPr>
                <w:sz w:val="20"/>
                <w:szCs w:val="20"/>
              </w:rPr>
            </w:pPr>
            <w:r w:rsidRPr="00217482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6A85AD7" w14:textId="00928DF6" w:rsidR="00217482" w:rsidRPr="00217482" w:rsidRDefault="00217482" w:rsidP="00217482">
            <w:pPr>
              <w:pStyle w:val="Docnumber"/>
            </w:pPr>
            <w:r>
              <w:t>TSAG-TD92</w:t>
            </w:r>
          </w:p>
        </w:tc>
      </w:tr>
      <w:tr w:rsidR="00217482" w:rsidRPr="00217482" w14:paraId="43C9D69E" w14:textId="77777777" w:rsidTr="00217482">
        <w:trPr>
          <w:cantSplit/>
        </w:trPr>
        <w:tc>
          <w:tcPr>
            <w:tcW w:w="1132" w:type="dxa"/>
            <w:vMerge/>
          </w:tcPr>
          <w:p w14:paraId="27661930" w14:textId="77777777" w:rsidR="00217482" w:rsidRPr="00217482" w:rsidRDefault="00217482" w:rsidP="00217482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2E11B7C" w14:textId="77777777" w:rsidR="00217482" w:rsidRPr="00217482" w:rsidRDefault="00217482" w:rsidP="0021748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0E81DBD" w14:textId="19C047E3" w:rsidR="00217482" w:rsidRPr="00217482" w:rsidRDefault="00217482" w:rsidP="002174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217482" w:rsidRPr="00217482" w14:paraId="01BBD54C" w14:textId="77777777" w:rsidTr="0021748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13B4803" w14:textId="77777777" w:rsidR="00217482" w:rsidRPr="00217482" w:rsidRDefault="00217482" w:rsidP="002174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A46620C" w14:textId="77777777" w:rsidR="00217482" w:rsidRPr="00217482" w:rsidRDefault="00217482" w:rsidP="0021748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92C40BA" w14:textId="77777777" w:rsidR="00217482" w:rsidRPr="00217482" w:rsidRDefault="00217482" w:rsidP="00217482">
            <w:pPr>
              <w:pStyle w:val="TSBHeaderRight14"/>
            </w:pPr>
            <w:r w:rsidRPr="00217482">
              <w:t>Original: English</w:t>
            </w:r>
          </w:p>
        </w:tc>
      </w:tr>
      <w:tr w:rsidR="00217482" w:rsidRPr="00217482" w14:paraId="6E6124EF" w14:textId="77777777" w:rsidTr="00217482">
        <w:trPr>
          <w:cantSplit/>
        </w:trPr>
        <w:tc>
          <w:tcPr>
            <w:tcW w:w="1587" w:type="dxa"/>
            <w:gridSpan w:val="3"/>
          </w:tcPr>
          <w:p w14:paraId="1DF28127" w14:textId="3C3BA25E" w:rsidR="00217482" w:rsidRPr="00217482" w:rsidRDefault="00217482" w:rsidP="00217482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7B518604" w14:textId="64D4367F" w:rsidR="00217482" w:rsidRPr="00217482" w:rsidRDefault="00217482" w:rsidP="00217482">
            <w:pPr>
              <w:pStyle w:val="TSBHeaderQuestion"/>
            </w:pPr>
          </w:p>
        </w:tc>
        <w:tc>
          <w:tcPr>
            <w:tcW w:w="4026" w:type="dxa"/>
          </w:tcPr>
          <w:p w14:paraId="018F37ED" w14:textId="2CC71707" w:rsidR="00217482" w:rsidRPr="00217482" w:rsidRDefault="00217482" w:rsidP="00217482">
            <w:pPr>
              <w:pStyle w:val="VenueDate"/>
            </w:pPr>
            <w:r w:rsidRPr="00217482">
              <w:t>Geneva, 26-30 May 2025</w:t>
            </w:r>
          </w:p>
        </w:tc>
      </w:tr>
      <w:tr w:rsidR="00217482" w:rsidRPr="00217482" w14:paraId="77198CBA" w14:textId="77777777" w:rsidTr="005F7827">
        <w:trPr>
          <w:cantSplit/>
        </w:trPr>
        <w:tc>
          <w:tcPr>
            <w:tcW w:w="9639" w:type="dxa"/>
            <w:gridSpan w:val="7"/>
          </w:tcPr>
          <w:p w14:paraId="3EE87F8C" w14:textId="77777777" w:rsidR="00217482" w:rsidRPr="00217482" w:rsidRDefault="00217482" w:rsidP="00217482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217482">
              <w:rPr>
                <w:b/>
                <w:bCs/>
              </w:rPr>
              <w:t>TD</w:t>
            </w:r>
          </w:p>
          <w:p w14:paraId="1FD2DA9D" w14:textId="29C722C3" w:rsidR="00217482" w:rsidRPr="00217482" w:rsidRDefault="00217482" w:rsidP="00217482">
            <w:pPr>
              <w:spacing w:before="0"/>
              <w:jc w:val="center"/>
              <w:rPr>
                <w:b/>
                <w:bCs/>
              </w:rPr>
            </w:pPr>
            <w:r w:rsidRPr="00217482">
              <w:rPr>
                <w:b/>
                <w:bCs/>
              </w:rPr>
              <w:t xml:space="preserve">(Ref.: </w:t>
            </w:r>
            <w:hyperlink r:id="rId12" w:history="1">
              <w:r w:rsidRPr="00217482">
                <w:rPr>
                  <w:rStyle w:val="Hyperlink"/>
                  <w:b/>
                  <w:bCs/>
                </w:rPr>
                <w:t>SG17-LS49</w:t>
              </w:r>
            </w:hyperlink>
            <w:r w:rsidRPr="00217482">
              <w:rPr>
                <w:b/>
                <w:bCs/>
              </w:rPr>
              <w:t>)</w:t>
            </w:r>
          </w:p>
        </w:tc>
      </w:tr>
      <w:tr w:rsidR="00217482" w:rsidRPr="00217482" w14:paraId="249A695A" w14:textId="77777777" w:rsidTr="00217482">
        <w:trPr>
          <w:cantSplit/>
        </w:trPr>
        <w:tc>
          <w:tcPr>
            <w:tcW w:w="1587" w:type="dxa"/>
            <w:gridSpan w:val="3"/>
          </w:tcPr>
          <w:p w14:paraId="2A38B7A7" w14:textId="77777777" w:rsidR="00217482" w:rsidRPr="00217482" w:rsidRDefault="00217482" w:rsidP="00217482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217482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CEA53B7" w14:textId="6CCB2B9D" w:rsidR="00217482" w:rsidRPr="00217482" w:rsidRDefault="00217482" w:rsidP="00217482">
            <w:pPr>
              <w:pStyle w:val="TSBHeaderSource"/>
            </w:pPr>
            <w:r w:rsidRPr="00217482">
              <w:t>ITU-T Study Group 17</w:t>
            </w:r>
          </w:p>
        </w:tc>
      </w:tr>
      <w:tr w:rsidR="00217482" w:rsidRPr="00217482" w14:paraId="7662D374" w14:textId="77777777" w:rsidTr="00217482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52C85B50" w14:textId="77777777" w:rsidR="00217482" w:rsidRPr="00217482" w:rsidRDefault="00217482" w:rsidP="00217482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217482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6B64000D" w14:textId="677CCE9B" w:rsidR="00217482" w:rsidRPr="00217482" w:rsidRDefault="00217482" w:rsidP="00217482">
            <w:pPr>
              <w:pStyle w:val="TSBHeaderTitle"/>
            </w:pPr>
            <w:r w:rsidRPr="00217482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217482">
              <w:t xml:space="preserve"> on draft Terms of Reference of the Joint Correspondence Group on IoT security (Joint-CG-</w:t>
            </w:r>
            <w:proofErr w:type="spellStart"/>
            <w:r w:rsidRPr="00217482">
              <w:t>IoTSec</w:t>
            </w:r>
            <w:proofErr w:type="spellEnd"/>
            <w:r w:rsidRPr="00217482">
              <w:t>)</w:t>
            </w:r>
            <w:r>
              <w:t xml:space="preserve"> [from ITU-T SG17]</w:t>
            </w:r>
          </w:p>
        </w:tc>
      </w:tr>
      <w:bookmarkEnd w:id="1"/>
      <w:bookmarkEnd w:id="7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FA4CE01" w:rsidR="00CD6848" w:rsidRDefault="00FF2B77" w:rsidP="00F05E8B">
            <w:pPr>
              <w:pStyle w:val="LSForAction"/>
            </w:pPr>
            <w:r>
              <w:t>TSAG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597101E1" w:rsidR="00CD6848" w:rsidRDefault="00FF2B77" w:rsidP="00F05E8B">
            <w:pPr>
              <w:pStyle w:val="LSForInfo"/>
            </w:pPr>
            <w:r>
              <w:t xml:space="preserve">ITU-T </w:t>
            </w:r>
            <w:r w:rsidR="00C31C57">
              <w:t xml:space="preserve">Study Group </w:t>
            </w:r>
            <w:r>
              <w:t>20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29E66A3" w:rsidR="00CD6848" w:rsidRPr="003869CD" w:rsidRDefault="00FF2B77" w:rsidP="00695FC2">
            <w:pPr>
              <w:pStyle w:val="LSApproval"/>
            </w:pPr>
            <w:r>
              <w:t>ITU-T Study Group 17 meeting (Geneva, 17 April 2025)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3652EB14" w:rsidR="00CD6848" w:rsidRDefault="00FF2B77" w:rsidP="00F05E8B">
            <w:pPr>
              <w:pStyle w:val="LSDeadline"/>
            </w:pPr>
            <w:r>
              <w:t>1</w:t>
            </w:r>
            <w:r w:rsidR="00041574">
              <w:t>3</w:t>
            </w:r>
            <w:r>
              <w:t xml:space="preserve"> June 2025</w:t>
            </w:r>
          </w:p>
        </w:tc>
      </w:tr>
      <w:tr w:rsidR="00FF2B77" w:rsidRPr="00217482" w14:paraId="500A09DD" w14:textId="77777777" w:rsidTr="00217482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FF2B77" w:rsidRPr="00136DDD" w:rsidRDefault="00FF2B77" w:rsidP="00FF2B7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0DAA879E" w:rsidR="00FF2B77" w:rsidRPr="00AF5A57" w:rsidRDefault="00FF2B77" w:rsidP="00FF2B77">
            <w:r w:rsidRPr="00B0627E">
              <w:t xml:space="preserve">Arnaud </w:t>
            </w:r>
            <w:r w:rsidR="00BD6B9A" w:rsidRPr="00B0627E">
              <w:t>TADDEI</w:t>
            </w:r>
            <w:r w:rsidRPr="00B0627E">
              <w:br/>
            </w:r>
            <w:r w:rsidRPr="00B0627E">
              <w:rPr>
                <w:rFonts w:eastAsia="Malgun Gothic"/>
                <w:lang w:eastAsia="ko-KR"/>
              </w:rPr>
              <w:t xml:space="preserve">Chair, </w:t>
            </w:r>
            <w:r w:rsidR="00BD6B9A">
              <w:rPr>
                <w:rFonts w:eastAsia="Malgun Gothic"/>
                <w:lang w:eastAsia="ko-KR"/>
              </w:rPr>
              <w:t xml:space="preserve">ITU-T </w:t>
            </w:r>
            <w:r w:rsidRPr="00B0627E">
              <w:rPr>
                <w:rFonts w:eastAsia="Malgun Gothic"/>
                <w:lang w:eastAsia="ko-KR"/>
              </w:rPr>
              <w:t>SG17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14D25FBB" w:rsidR="00FF2B77" w:rsidRPr="00C31C57" w:rsidRDefault="00FF2B77" w:rsidP="00FF2B77">
            <w:pPr>
              <w:tabs>
                <w:tab w:val="left" w:pos="794"/>
              </w:tabs>
              <w:rPr>
                <w:lang w:val="fr-CH"/>
              </w:rPr>
            </w:pPr>
            <w:r w:rsidRPr="00B0627E">
              <w:rPr>
                <w:lang w:val="de-AT"/>
              </w:rPr>
              <w:t xml:space="preserve">E-mail: </w:t>
            </w:r>
            <w:r>
              <w:fldChar w:fldCharType="begin"/>
            </w:r>
            <w:r w:rsidRPr="00B24E40">
              <w:rPr>
                <w:lang w:val="fr-FR"/>
              </w:rPr>
              <w:instrText>HYPERLINK "mailto:arnaud.taddei@broadcom.com"</w:instrText>
            </w:r>
            <w:r>
              <w:fldChar w:fldCharType="separate"/>
            </w:r>
            <w:r w:rsidRPr="00B0627E">
              <w:rPr>
                <w:rStyle w:val="Hyperlink"/>
                <w:lang w:val="de-AT"/>
              </w:rPr>
              <w:t>arnaud.taddei</w:t>
            </w:r>
            <w:r w:rsidRPr="00B0627E">
              <w:rPr>
                <w:rStyle w:val="Hyperlink"/>
                <w:rFonts w:eastAsia="Malgun Gothic"/>
                <w:lang w:val="de-AT" w:eastAsia="ko-KR"/>
              </w:rPr>
              <w:t>@</w:t>
            </w:r>
            <w:r w:rsidRPr="00B0627E">
              <w:rPr>
                <w:rStyle w:val="Hyperlink"/>
                <w:lang w:val="de-AT"/>
              </w:rPr>
              <w:t>broadcom.com</w:t>
            </w:r>
            <w:r>
              <w:fldChar w:fldCharType="end"/>
            </w:r>
            <w:r w:rsidRPr="00B0627E">
              <w:rPr>
                <w:rFonts w:eastAsia="Malgun Gothic"/>
                <w:lang w:val="de-AT" w:eastAsia="ko-KR"/>
              </w:rPr>
              <w:t xml:space="preserve"> </w:t>
            </w:r>
          </w:p>
        </w:tc>
      </w:tr>
      <w:tr w:rsidR="00FF2B77" w:rsidRPr="00217482" w14:paraId="3060FE62" w14:textId="77777777" w:rsidTr="00217482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FF2B77" w:rsidRPr="00136DDD" w:rsidRDefault="00FF2B77" w:rsidP="00FF2B77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1311F07E" w:rsidR="00FF2B77" w:rsidRPr="00AF5A57" w:rsidRDefault="00FF2B77" w:rsidP="00FF2B77">
            <w:proofErr w:type="spellStart"/>
            <w:r w:rsidRPr="00FF2B77">
              <w:t>Jonghyun</w:t>
            </w:r>
            <w:proofErr w:type="spellEnd"/>
            <w:r w:rsidRPr="00FF2B77">
              <w:t xml:space="preserve"> </w:t>
            </w:r>
            <w:r w:rsidR="00BD6B9A" w:rsidRPr="00FF2B77">
              <w:t>BAEK</w:t>
            </w:r>
            <w:r w:rsidRPr="00FF2B77">
              <w:br/>
              <w:t>Co-Rapporteur, Q6/17</w:t>
            </w:r>
            <w:r w:rsidRPr="00FF2B77">
              <w:br/>
            </w:r>
            <w:r>
              <w:t>Korea (</w:t>
            </w:r>
            <w:r w:rsidR="00B24E40">
              <w:t>Rep.</w:t>
            </w:r>
            <w:r>
              <w:t xml:space="preserve"> of)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39A9E37C" w:rsidR="00FF2B77" w:rsidRPr="00C31C57" w:rsidRDefault="00FF2B77" w:rsidP="00FF2B77">
            <w:pPr>
              <w:tabs>
                <w:tab w:val="left" w:pos="794"/>
              </w:tabs>
              <w:rPr>
                <w:lang w:val="fr-CH"/>
              </w:rPr>
            </w:pPr>
            <w:proofErr w:type="gramStart"/>
            <w:r w:rsidRPr="00C31C57">
              <w:rPr>
                <w:lang w:val="fr-CH"/>
              </w:rPr>
              <w:t>E-mail:</w:t>
            </w:r>
            <w:proofErr w:type="gramEnd"/>
            <w:r w:rsidRPr="00C31C57">
              <w:rPr>
                <w:lang w:val="fr-CH"/>
              </w:rPr>
              <w:t xml:space="preserve"> </w:t>
            </w:r>
            <w:hyperlink r:id="rId13" w:history="1">
              <w:r w:rsidRPr="00C31C57">
                <w:rPr>
                  <w:rStyle w:val="Hyperlink"/>
                  <w:lang w:val="fr-CH"/>
                </w:rPr>
                <w:t>jhbaek@kisa.or.kr</w:t>
              </w:r>
            </w:hyperlink>
          </w:p>
        </w:tc>
      </w:tr>
      <w:tr w:rsidR="00FF2B77" w:rsidRPr="0049090D" w14:paraId="76AAC7B6" w14:textId="77777777" w:rsidTr="00217482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BAE62C" w14:textId="34FD4E63" w:rsidR="00FF2B77" w:rsidRPr="28EE24EE" w:rsidRDefault="00FF2B77" w:rsidP="00FF2B7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1D1E8B" w14:textId="10F94A83" w:rsidR="00FF2B77" w:rsidRPr="00FF2B77" w:rsidRDefault="00FF2B77" w:rsidP="00FF2B77">
            <w:r w:rsidRPr="00FF2B77">
              <w:t xml:space="preserve">Junzhi </w:t>
            </w:r>
            <w:r w:rsidR="00BD6B9A" w:rsidRPr="00FF2B77">
              <w:t>YAN</w:t>
            </w:r>
            <w:r w:rsidRPr="00FF2B77">
              <w:br/>
              <w:t>Co-Rapporteur, Q6/17</w:t>
            </w:r>
            <w:r w:rsidRPr="00FF2B77">
              <w:br/>
              <w:t>China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299E4D" w14:textId="53013C32" w:rsidR="00FF2B77" w:rsidRDefault="00FF2B77" w:rsidP="00FF2B77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Pr="00EC0CF0">
                <w:rPr>
                  <w:rStyle w:val="Hyperlink"/>
                </w:rPr>
                <w:t>yanjunzhi@chinamobile.com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7AE26C9B" w:rsidR="00695FC2" w:rsidRPr="00084936" w:rsidRDefault="00FF2B77" w:rsidP="00EF060D">
            <w:pPr>
              <w:pStyle w:val="TSBHeaderSummary"/>
              <w:rPr>
                <w:lang w:val="en-US" w:eastAsia="ko-KR"/>
              </w:rPr>
            </w:pPr>
            <w:r w:rsidRPr="00084936">
              <w:t xml:space="preserve">This </w:t>
            </w:r>
            <w:r w:rsidR="00084936" w:rsidRPr="00084936">
              <w:t>l</w:t>
            </w:r>
            <w:r w:rsidRPr="00084936">
              <w:t xml:space="preserve">iaison </w:t>
            </w:r>
            <w:r w:rsidR="00084936" w:rsidRPr="00084936">
              <w:t>s</w:t>
            </w:r>
            <w:r w:rsidRPr="00084936">
              <w:t>tatement</w:t>
            </w:r>
            <w:r w:rsidR="00084936" w:rsidRPr="00084936">
              <w:rPr>
                <w:lang w:val="en-US"/>
              </w:rPr>
              <w:t xml:space="preserve"> respectfully </w:t>
            </w:r>
            <w:r w:rsidRPr="00084936">
              <w:t xml:space="preserve">requests ITU-T TSAG </w:t>
            </w:r>
            <w:r w:rsidR="00084936" w:rsidRPr="00084936">
              <w:t>to review the draft Terms of Reference for the proposed Joint Correspondence Group on IoT security (Joint-CG-</w:t>
            </w:r>
            <w:proofErr w:type="spellStart"/>
            <w:r w:rsidR="00084936" w:rsidRPr="00084936">
              <w:t>IoTSec</w:t>
            </w:r>
            <w:proofErr w:type="spellEnd"/>
            <w:r w:rsidR="00084936" w:rsidRPr="00084936">
              <w:t>), to be established under the auspices of TSAG</w:t>
            </w:r>
            <w:r w:rsidR="00084936">
              <w:t>.</w:t>
            </w:r>
          </w:p>
        </w:tc>
      </w:tr>
    </w:tbl>
    <w:p w14:paraId="4A418B15" w14:textId="77777777" w:rsidR="00C354A5" w:rsidRDefault="00C354A5" w:rsidP="00B24E40">
      <w:pPr>
        <w:spacing w:before="0"/>
        <w:rPr>
          <w:lang w:eastAsia="ko-KR"/>
        </w:rPr>
      </w:pPr>
    </w:p>
    <w:p w14:paraId="6FC52EDB" w14:textId="3722B9E0" w:rsidR="00BB1822" w:rsidRDefault="00084936" w:rsidP="00BB1822">
      <w:r w:rsidRPr="00084936">
        <w:rPr>
          <w:lang w:eastAsia="ko-KR"/>
        </w:rPr>
        <w:t xml:space="preserve">ITU-T Study Group 17, at its meeting </w:t>
      </w:r>
      <w:r w:rsidR="00BB1822">
        <w:rPr>
          <w:lang w:eastAsia="ko-KR"/>
        </w:rPr>
        <w:t xml:space="preserve">(Geneva, </w:t>
      </w:r>
      <w:r w:rsidRPr="00084936">
        <w:rPr>
          <w:lang w:eastAsia="ko-KR"/>
        </w:rPr>
        <w:t>8</w:t>
      </w:r>
      <w:r w:rsidR="00BB1822">
        <w:rPr>
          <w:lang w:eastAsia="ko-KR"/>
        </w:rPr>
        <w:t xml:space="preserve"> – </w:t>
      </w:r>
      <w:r w:rsidRPr="00084936">
        <w:rPr>
          <w:lang w:eastAsia="ko-KR"/>
        </w:rPr>
        <w:t>17 April 2025</w:t>
      </w:r>
      <w:r w:rsidR="00BB1822">
        <w:rPr>
          <w:lang w:eastAsia="ko-KR"/>
        </w:rPr>
        <w:t>)</w:t>
      </w:r>
      <w:r w:rsidRPr="00084936">
        <w:rPr>
          <w:lang w:eastAsia="ko-KR"/>
        </w:rPr>
        <w:t xml:space="preserve">, reviewed the liaison statement from SG20 concerning the proposed establishment of a Joint Correspondence Group on </w:t>
      </w:r>
      <w:r w:rsidR="00BB1822">
        <w:rPr>
          <w:lang w:eastAsia="ko-KR"/>
        </w:rPr>
        <w:t>IoT security</w:t>
      </w:r>
      <w:r w:rsidRPr="00084936">
        <w:rPr>
          <w:lang w:eastAsia="ko-KR"/>
        </w:rPr>
        <w:t xml:space="preserve"> (CG-</w:t>
      </w:r>
      <w:proofErr w:type="spellStart"/>
      <w:r w:rsidR="00BB1822">
        <w:rPr>
          <w:lang w:eastAsia="ko-KR"/>
        </w:rPr>
        <w:t>IoTSec</w:t>
      </w:r>
      <w:proofErr w:type="spellEnd"/>
      <w:r w:rsidRPr="00084936">
        <w:rPr>
          <w:lang w:eastAsia="ko-KR"/>
        </w:rPr>
        <w:t xml:space="preserve">), as presented in </w:t>
      </w:r>
      <w:hyperlink r:id="rId15" w:history="1">
        <w:r w:rsidRPr="00BB1822">
          <w:rPr>
            <w:rStyle w:val="Hyperlink"/>
            <w:lang w:eastAsia="ko-KR"/>
          </w:rPr>
          <w:t>SG17-TD2</w:t>
        </w:r>
        <w:r w:rsidR="00BB1822" w:rsidRPr="00BB1822">
          <w:rPr>
            <w:rStyle w:val="Hyperlink"/>
            <w:lang w:eastAsia="ko-KR"/>
          </w:rPr>
          <w:t>6</w:t>
        </w:r>
        <w:r w:rsidRPr="00BB1822">
          <w:rPr>
            <w:rStyle w:val="Hyperlink"/>
            <w:lang w:eastAsia="ko-KR"/>
          </w:rPr>
          <w:t>-GEN</w:t>
        </w:r>
      </w:hyperlink>
      <w:r w:rsidRPr="00084936">
        <w:rPr>
          <w:lang w:eastAsia="ko-KR"/>
        </w:rPr>
        <w:t xml:space="preserve">. </w:t>
      </w:r>
    </w:p>
    <w:p w14:paraId="5E5AD444" w14:textId="6642453A" w:rsidR="00084936" w:rsidRPr="00084936" w:rsidRDefault="00084936" w:rsidP="00BB1822">
      <w:r w:rsidRPr="00084936">
        <w:rPr>
          <w:lang w:eastAsia="ko-KR"/>
        </w:rPr>
        <w:t>It is noted that WTSA-24</w:t>
      </w:r>
      <w:r w:rsidR="00BB1822">
        <w:rPr>
          <w:lang w:eastAsia="ko-KR"/>
        </w:rPr>
        <w:t xml:space="preserve"> meeting (New Delhi, 15 – 24</w:t>
      </w:r>
      <w:r w:rsidRPr="00084936">
        <w:rPr>
          <w:lang w:eastAsia="ko-KR"/>
        </w:rPr>
        <w:t xml:space="preserve"> October 2024</w:t>
      </w:r>
      <w:r w:rsidR="00BB1822">
        <w:rPr>
          <w:lang w:eastAsia="ko-KR"/>
        </w:rPr>
        <w:t>)</w:t>
      </w:r>
      <w:r w:rsidRPr="00084936">
        <w:rPr>
          <w:lang w:eastAsia="ko-KR"/>
        </w:rPr>
        <w:t xml:space="preserve"> approved WTSA-24 Action </w:t>
      </w:r>
      <w:r w:rsidR="00C354A5">
        <w:rPr>
          <w:lang w:eastAsia="ko-KR"/>
        </w:rPr>
        <w:t xml:space="preserve">7 </w:t>
      </w:r>
      <w:r w:rsidRPr="00084936">
        <w:rPr>
          <w:lang w:eastAsia="ko-KR"/>
        </w:rPr>
        <w:t>(</w:t>
      </w:r>
      <w:r w:rsidR="00BB1822">
        <w:rPr>
          <w:lang w:eastAsia="ko-KR"/>
        </w:rPr>
        <w:t>IoT security</w:t>
      </w:r>
      <w:r w:rsidRPr="00084936">
        <w:rPr>
          <w:lang w:eastAsia="ko-KR"/>
        </w:rPr>
        <w:t>) in the proceedings, which includes the following instruction:</w:t>
      </w:r>
    </w:p>
    <w:p w14:paraId="59C6C8DE" w14:textId="057E9FCD" w:rsidR="00BB1822" w:rsidRPr="00BB1822" w:rsidRDefault="00BB1822" w:rsidP="00BB1822">
      <w:pPr>
        <w:pStyle w:val="Quote"/>
        <w:ind w:left="284" w:right="425"/>
        <w:jc w:val="left"/>
      </w:pPr>
      <w:r w:rsidRPr="00BB1822">
        <w:t>WTSA-24 instructs Study Groups 17 and 20 to establish a joint coordination or</w:t>
      </w:r>
      <w:r>
        <w:t xml:space="preserve"> </w:t>
      </w:r>
      <w:r w:rsidRPr="00BB1822">
        <w:t>agreement mechanism between the study groups to determine a demarcation line on</w:t>
      </w:r>
      <w:r>
        <w:t xml:space="preserve"> </w:t>
      </w:r>
      <w:r w:rsidRPr="00BB1822">
        <w:t>the topic of IoT security, and report to TSAG.</w:t>
      </w:r>
    </w:p>
    <w:p w14:paraId="317CB1E1" w14:textId="5399E715" w:rsidR="00084936" w:rsidRDefault="00084936" w:rsidP="00BB1822">
      <w:pPr>
        <w:rPr>
          <w:lang w:eastAsia="ko-KR"/>
        </w:rPr>
      </w:pPr>
      <w:r w:rsidRPr="00084936">
        <w:rPr>
          <w:lang w:eastAsia="ko-KR"/>
        </w:rPr>
        <w:t xml:space="preserve">In response to this instruction, Study Group 17 is pleased to propose that ITU-T TSAG consider the establishment of a </w:t>
      </w:r>
      <w:r w:rsidRPr="00084936">
        <w:rPr>
          <w:b/>
          <w:bCs/>
          <w:lang w:eastAsia="ko-KR"/>
        </w:rPr>
        <w:t xml:space="preserve">Joint Correspondence Group on </w:t>
      </w:r>
      <w:r w:rsidR="00BB1822">
        <w:rPr>
          <w:b/>
          <w:bCs/>
          <w:lang w:eastAsia="ko-KR"/>
        </w:rPr>
        <w:t>IoT security</w:t>
      </w:r>
      <w:r w:rsidRPr="00084936">
        <w:rPr>
          <w:lang w:eastAsia="ko-KR"/>
        </w:rPr>
        <w:t>, under its auspices, to facilitate coordination among the concerned Study Groups on this important topic.</w:t>
      </w:r>
    </w:p>
    <w:p w14:paraId="2FECA1E2" w14:textId="016D66B1" w:rsidR="00DA6776" w:rsidRPr="00084936" w:rsidRDefault="00DA6776" w:rsidP="00BB1822">
      <w:pPr>
        <w:rPr>
          <w:lang w:eastAsia="ko-KR"/>
        </w:rPr>
      </w:pPr>
      <w:r>
        <w:rPr>
          <w:lang w:eastAsia="ko-KR"/>
        </w:rPr>
        <w:t>In this regard, Study Group 17 proposes Mr. Bret Jordan, Chair of WP2/17, to serve as its Co-Convenor for proposed Joint-CG-</w:t>
      </w:r>
      <w:proofErr w:type="spellStart"/>
      <w:r>
        <w:rPr>
          <w:lang w:eastAsia="ko-KR"/>
        </w:rPr>
        <w:t>IoTSec</w:t>
      </w:r>
      <w:proofErr w:type="spellEnd"/>
      <w:r>
        <w:rPr>
          <w:lang w:eastAsia="ko-KR"/>
        </w:rPr>
        <w:t>.</w:t>
      </w:r>
    </w:p>
    <w:p w14:paraId="17C0D943" w14:textId="3CE3AA7D" w:rsidR="00084936" w:rsidRPr="00084936" w:rsidRDefault="00084936" w:rsidP="00C31C57">
      <w:pPr>
        <w:keepNext/>
        <w:keepLines/>
        <w:rPr>
          <w:lang w:eastAsia="ko-KR"/>
        </w:rPr>
      </w:pPr>
      <w:r w:rsidRPr="00084936">
        <w:rPr>
          <w:lang w:eastAsia="ko-KR"/>
        </w:rPr>
        <w:lastRenderedPageBreak/>
        <w:t xml:space="preserve">Furthermore, Study Group 17 submits for TSAG’s consideration the </w:t>
      </w:r>
      <w:r w:rsidRPr="00084936">
        <w:rPr>
          <w:b/>
          <w:bCs/>
          <w:lang w:eastAsia="ko-KR"/>
        </w:rPr>
        <w:t>revised draft Terms of Reference</w:t>
      </w:r>
      <w:r w:rsidRPr="00084936">
        <w:rPr>
          <w:lang w:eastAsia="ko-KR"/>
        </w:rPr>
        <w:t xml:space="preserve"> for the proposed Joint Correspondence Group on </w:t>
      </w:r>
      <w:r w:rsidR="00BB1822">
        <w:rPr>
          <w:lang w:eastAsia="ko-KR"/>
        </w:rPr>
        <w:t>IoT security</w:t>
      </w:r>
      <w:r w:rsidRPr="00084936">
        <w:rPr>
          <w:lang w:eastAsia="ko-KR"/>
        </w:rPr>
        <w:t xml:space="preserve">, as presented in Annex A. This draft has been updated based on the liaison statement in </w:t>
      </w:r>
      <w:hyperlink r:id="rId16" w:history="1">
        <w:r w:rsidR="00C3429C" w:rsidRPr="00BB1822">
          <w:rPr>
            <w:rStyle w:val="Hyperlink"/>
            <w:lang w:eastAsia="ko-KR"/>
          </w:rPr>
          <w:t>SG17-TD26-GEN</w:t>
        </w:r>
      </w:hyperlink>
      <w:r w:rsidRPr="00084936">
        <w:rPr>
          <w:lang w:eastAsia="ko-KR"/>
        </w:rPr>
        <w:t>.</w:t>
      </w:r>
    </w:p>
    <w:p w14:paraId="5C5B8E9E" w14:textId="2CC85B4B" w:rsidR="00084936" w:rsidRPr="00084936" w:rsidRDefault="00084936" w:rsidP="00C31C57">
      <w:pPr>
        <w:keepNext/>
        <w:keepLines/>
        <w:rPr>
          <w:lang w:eastAsia="ko-KR"/>
        </w:rPr>
      </w:pPr>
      <w:r w:rsidRPr="00084936">
        <w:rPr>
          <w:lang w:eastAsia="ko-KR"/>
        </w:rPr>
        <w:t xml:space="preserve">Study Group 17 looks forward to </w:t>
      </w:r>
      <w:proofErr w:type="gramStart"/>
      <w:r w:rsidRPr="00084936">
        <w:rPr>
          <w:lang w:eastAsia="ko-KR"/>
        </w:rPr>
        <w:t>continued</w:t>
      </w:r>
      <w:proofErr w:type="gramEnd"/>
      <w:r w:rsidRPr="00084936">
        <w:rPr>
          <w:lang w:eastAsia="ko-KR"/>
        </w:rPr>
        <w:t xml:space="preserve"> close collaboration with TSAG and </w:t>
      </w:r>
      <w:r w:rsidR="00C3429C">
        <w:rPr>
          <w:lang w:eastAsia="ko-KR"/>
        </w:rPr>
        <w:t>SG20</w:t>
      </w:r>
      <w:r w:rsidRPr="00084936">
        <w:rPr>
          <w:lang w:eastAsia="ko-KR"/>
        </w:rPr>
        <w:t xml:space="preserve"> in addressing the subject of </w:t>
      </w:r>
      <w:r w:rsidR="00C3429C">
        <w:rPr>
          <w:lang w:eastAsia="ko-KR"/>
        </w:rPr>
        <w:t>IoT security</w:t>
      </w:r>
      <w:r w:rsidRPr="00084936">
        <w:rPr>
          <w:lang w:eastAsia="ko-KR"/>
        </w:rPr>
        <w:t>.</w:t>
      </w:r>
    </w:p>
    <w:p w14:paraId="755F8530" w14:textId="77777777" w:rsidR="00084936" w:rsidRDefault="00084936" w:rsidP="00BF1C1D"/>
    <w:p w14:paraId="615CBF1E" w14:textId="1D630738" w:rsidR="00084936" w:rsidRDefault="00084936">
      <w:pPr>
        <w:spacing w:before="0" w:after="160" w:line="259" w:lineRule="auto"/>
      </w:pPr>
    </w:p>
    <w:p w14:paraId="54FD90FB" w14:textId="77777777" w:rsidR="00B24E40" w:rsidRDefault="00B24E40" w:rsidP="00084936">
      <w:pPr>
        <w:pStyle w:val="AnnexNotitle"/>
        <w:rPr>
          <w:rFonts w:eastAsia="Malgun Gothic"/>
          <w:szCs w:val="28"/>
        </w:rPr>
      </w:pPr>
      <w:r>
        <w:rPr>
          <w:rFonts w:eastAsia="Malgun Gothic"/>
          <w:szCs w:val="28"/>
        </w:rPr>
        <w:br w:type="page"/>
      </w:r>
    </w:p>
    <w:p w14:paraId="4A386C34" w14:textId="77A37648" w:rsidR="00084936" w:rsidRPr="00ED5D65" w:rsidRDefault="00084936" w:rsidP="00084936">
      <w:pPr>
        <w:pStyle w:val="AnnexNotitle"/>
        <w:rPr>
          <w:rFonts w:eastAsia="Malgun Gothic"/>
          <w:szCs w:val="28"/>
        </w:rPr>
      </w:pPr>
      <w:r w:rsidRPr="00ED5D65">
        <w:rPr>
          <w:rFonts w:eastAsia="Malgun Gothic"/>
          <w:szCs w:val="28"/>
        </w:rPr>
        <w:lastRenderedPageBreak/>
        <w:t>Annex A</w:t>
      </w:r>
      <w:r w:rsidRPr="00ED5D65">
        <w:rPr>
          <w:rFonts w:eastAsia="Malgun Gothic"/>
          <w:szCs w:val="28"/>
        </w:rPr>
        <w:br/>
        <w:t xml:space="preserve">Draft </w:t>
      </w:r>
      <w:r w:rsidRPr="00ED5D65">
        <w:rPr>
          <w:rFonts w:eastAsia="SimSun"/>
          <w:szCs w:val="28"/>
          <w:lang w:val="en-US" w:eastAsia="zh-CN"/>
        </w:rPr>
        <w:t>Terms of Reference (</w:t>
      </w:r>
      <w:proofErr w:type="spellStart"/>
      <w:r w:rsidRPr="00ED5D65">
        <w:rPr>
          <w:rFonts w:eastAsia="Malgun Gothic"/>
          <w:szCs w:val="28"/>
        </w:rPr>
        <w:t>ToR</w:t>
      </w:r>
      <w:proofErr w:type="spellEnd"/>
      <w:r w:rsidRPr="00ED5D65">
        <w:rPr>
          <w:rFonts w:eastAsia="SimSun"/>
          <w:szCs w:val="28"/>
          <w:lang w:val="en-US" w:eastAsia="zh-CN"/>
        </w:rPr>
        <w:t>)</w:t>
      </w:r>
      <w:r w:rsidRPr="00ED5D65">
        <w:rPr>
          <w:rFonts w:eastAsia="Malgun Gothic"/>
          <w:szCs w:val="28"/>
        </w:rPr>
        <w:t xml:space="preserve"> of the</w:t>
      </w:r>
      <w:ins w:id="8" w:author="Gunhee Lee" w:date="2025-04-13T14:31:00Z">
        <w:r w:rsidR="00C3429C">
          <w:rPr>
            <w:rFonts w:eastAsia="Malgun Gothic"/>
            <w:szCs w:val="28"/>
          </w:rPr>
          <w:t xml:space="preserve"> Joint</w:t>
        </w:r>
      </w:ins>
      <w:r w:rsidRPr="00ED5D65">
        <w:rPr>
          <w:rFonts w:eastAsia="Malgun Gothic"/>
          <w:szCs w:val="28"/>
        </w:rPr>
        <w:t xml:space="preserve"> Correspondence Group on </w:t>
      </w:r>
      <w:r w:rsidRPr="00ED5D65">
        <w:rPr>
          <w:bCs/>
          <w:szCs w:val="28"/>
        </w:rPr>
        <w:t xml:space="preserve">Internet of Things Security </w:t>
      </w:r>
      <w:r w:rsidRPr="00ED5D65">
        <w:rPr>
          <w:rFonts w:eastAsia="Malgun Gothic"/>
          <w:szCs w:val="28"/>
        </w:rPr>
        <w:t>(</w:t>
      </w:r>
      <w:ins w:id="9" w:author="Gunhee Lee" w:date="2025-04-13T14:31:00Z">
        <w:r w:rsidR="00C3429C">
          <w:rPr>
            <w:rFonts w:eastAsia="Malgun Gothic"/>
            <w:szCs w:val="28"/>
          </w:rPr>
          <w:t>Joint-</w:t>
        </w:r>
      </w:ins>
      <w:r w:rsidRPr="00ED5D65">
        <w:rPr>
          <w:rFonts w:eastAsia="Malgun Gothic"/>
          <w:szCs w:val="28"/>
        </w:rPr>
        <w:t>CG-</w:t>
      </w:r>
      <w:proofErr w:type="spellStart"/>
      <w:r w:rsidRPr="00ED5D65">
        <w:rPr>
          <w:rFonts w:eastAsia="SimSun"/>
          <w:szCs w:val="28"/>
          <w:lang w:val="en-US" w:eastAsia="zh-CN"/>
        </w:rPr>
        <w:t>IoTSec</w:t>
      </w:r>
      <w:proofErr w:type="spellEnd"/>
      <w:r w:rsidRPr="00ED5D65">
        <w:rPr>
          <w:rFonts w:eastAsia="Malgun Gothic"/>
          <w:szCs w:val="28"/>
        </w:rPr>
        <w:t>)</w:t>
      </w:r>
    </w:p>
    <w:p w14:paraId="719BEA2B" w14:textId="77777777" w:rsidR="00084936" w:rsidRPr="00ED5D65" w:rsidRDefault="00084936" w:rsidP="00084936"/>
    <w:p w14:paraId="05736750" w14:textId="77777777" w:rsidR="00084936" w:rsidRPr="00ED5D65" w:rsidRDefault="00084936" w:rsidP="00084936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1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Scope and objectives</w:t>
      </w:r>
    </w:p>
    <w:p w14:paraId="1D07231B" w14:textId="408D171B" w:rsidR="00C3429C" w:rsidRDefault="00C3429C" w:rsidP="00084936">
      <w:pPr>
        <w:spacing w:before="240"/>
        <w:jc w:val="both"/>
        <w:rPr>
          <w:ins w:id="10" w:author="Gunhee Lee" w:date="2025-04-13T14:34:00Z"/>
          <w:lang w:val="en-US" w:eastAsia="zh-CN"/>
        </w:rPr>
      </w:pPr>
      <w:ins w:id="11" w:author="Gunhee Lee" w:date="2025-04-13T14:32:00Z">
        <w:r>
          <w:rPr>
            <w:lang w:val="en-US" w:eastAsia="zh-CN"/>
          </w:rPr>
          <w:t>WTSA-24 meeting (New Delhi, 15 – 24 Oct</w:t>
        </w:r>
      </w:ins>
      <w:ins w:id="12" w:author="Gunhee Lee" w:date="2025-04-13T14:33:00Z">
        <w:r>
          <w:rPr>
            <w:lang w:val="en-US" w:eastAsia="zh-CN"/>
          </w:rPr>
          <w:t xml:space="preserve">ober 2024) approved WTSA-24 Action </w:t>
        </w:r>
      </w:ins>
      <w:ins w:id="13" w:author="Zoe Park" w:date="2025-04-18T20:14:00Z">
        <w:r w:rsidR="00DE6DDF">
          <w:rPr>
            <w:lang w:val="en-US" w:eastAsia="zh-CN"/>
          </w:rPr>
          <w:t>7</w:t>
        </w:r>
      </w:ins>
      <w:ins w:id="14" w:author="Gunhee Lee" w:date="2025-04-13T14:33:00Z">
        <w:r>
          <w:rPr>
            <w:lang w:val="en-US" w:eastAsia="zh-CN"/>
          </w:rPr>
          <w:t xml:space="preserve"> (IoT Security) in draft proceedings of WTSA-24 as follows</w:t>
        </w:r>
      </w:ins>
      <w:ins w:id="15" w:author="Gunhee Lee" w:date="2025-04-13T14:34:00Z">
        <w:r>
          <w:rPr>
            <w:lang w:val="en-US" w:eastAsia="zh-CN"/>
          </w:rPr>
          <w:t>:</w:t>
        </w:r>
      </w:ins>
    </w:p>
    <w:p w14:paraId="4BD089DE" w14:textId="597B6605" w:rsidR="00C3429C" w:rsidRPr="00B24E40" w:rsidRDefault="00C3429C" w:rsidP="00B24E40">
      <w:pPr>
        <w:pStyle w:val="Quote"/>
        <w:ind w:left="284" w:right="425"/>
        <w:jc w:val="left"/>
        <w:rPr>
          <w:ins w:id="16" w:author="Gunhee Lee" w:date="2025-04-13T14:32:00Z"/>
        </w:rPr>
      </w:pPr>
      <w:ins w:id="17" w:author="Gunhee Lee" w:date="2025-04-13T14:34:00Z">
        <w:r w:rsidRPr="00BB1822">
          <w:t>WTSA-24 instructs Study Groups 17 and 20 to establish a joint coordination or</w:t>
        </w:r>
        <w:r>
          <w:t xml:space="preserve"> </w:t>
        </w:r>
        <w:r w:rsidRPr="00BB1822">
          <w:t>agreement mechanism between the study groups to determine a demarcation line on</w:t>
        </w:r>
        <w:r>
          <w:t xml:space="preserve"> </w:t>
        </w:r>
        <w:r w:rsidRPr="00BB1822">
          <w:t>the topic of IoT security, and report to TSAG.</w:t>
        </w:r>
      </w:ins>
    </w:p>
    <w:p w14:paraId="374F2CEC" w14:textId="7C1A63E8" w:rsidR="00084936" w:rsidRDefault="00084936" w:rsidP="00084936">
      <w:pPr>
        <w:spacing w:before="240"/>
        <w:jc w:val="both"/>
        <w:rPr>
          <w:ins w:id="18" w:author="Gunhee Lee" w:date="2025-04-13T14:39:00Z"/>
          <w:lang w:val="en-US" w:eastAsia="zh-CN"/>
        </w:rPr>
      </w:pPr>
      <w:r w:rsidRPr="00ED5D65">
        <w:rPr>
          <w:lang w:val="en-US" w:eastAsia="zh-CN"/>
        </w:rPr>
        <w:t xml:space="preserve">The </w:t>
      </w:r>
      <w:ins w:id="19" w:author="Gunhee Lee" w:date="2025-04-13T14:34:00Z">
        <w:r w:rsidR="00C3429C">
          <w:rPr>
            <w:lang w:val="en-US" w:eastAsia="zh-CN"/>
          </w:rPr>
          <w:t>Joint-</w:t>
        </w:r>
      </w:ins>
      <w:r w:rsidRPr="00ED5D65">
        <w:rPr>
          <w:lang w:val="en-US" w:eastAsia="zh-CN"/>
        </w:rPr>
        <w:t>CG-</w:t>
      </w:r>
      <w:proofErr w:type="spellStart"/>
      <w:r w:rsidRPr="00ED5D65">
        <w:rPr>
          <w:rFonts w:eastAsia="SimSun"/>
          <w:lang w:val="en-US" w:eastAsia="zh-CN"/>
        </w:rPr>
        <w:t>IoTSec</w:t>
      </w:r>
      <w:proofErr w:type="spellEnd"/>
      <w:r w:rsidRPr="00ED5D65">
        <w:rPr>
          <w:rFonts w:eastAsia="SimSun"/>
          <w:lang w:val="en-US" w:eastAsia="zh-CN"/>
        </w:rPr>
        <w:t xml:space="preserve"> </w:t>
      </w:r>
      <w:r w:rsidRPr="00ED5D65">
        <w:rPr>
          <w:lang w:val="en-US" w:eastAsia="zh-CN"/>
        </w:rPr>
        <w:t xml:space="preserve">will </w:t>
      </w:r>
      <w:del w:id="20" w:author="Gunhee Lee" w:date="2025-04-13T14:35:00Z">
        <w:r w:rsidRPr="00ED5D65" w:rsidDel="00C3429C">
          <w:rPr>
            <w:lang w:val="en-US" w:eastAsia="zh-CN"/>
          </w:rPr>
          <w:delText xml:space="preserve">discuss </w:delText>
        </w:r>
      </w:del>
      <w:ins w:id="21" w:author="Gunhee Lee" w:date="2025-04-13T14:35:00Z">
        <w:r w:rsidR="00C3429C">
          <w:rPr>
            <w:lang w:val="en-US" w:eastAsia="zh-CN"/>
          </w:rPr>
          <w:t>d</w:t>
        </w:r>
      </w:ins>
      <w:ins w:id="22" w:author="Gunhee Lee" w:date="2025-04-13T14:36:00Z">
        <w:r w:rsidR="00C3429C">
          <w:rPr>
            <w:lang w:val="en-US" w:eastAsia="zh-CN"/>
          </w:rPr>
          <w:t xml:space="preserve">eliberate </w:t>
        </w:r>
      </w:ins>
      <w:del w:id="23" w:author="Gunhee Lee" w:date="2025-04-13T14:38:00Z">
        <w:r w:rsidRPr="00ED5D65" w:rsidDel="00C3429C">
          <w:rPr>
            <w:lang w:val="en-US" w:eastAsia="zh-CN"/>
          </w:rPr>
          <w:delText xml:space="preserve">a demarcation line </w:delText>
        </w:r>
      </w:del>
      <w:r w:rsidRPr="00ED5D65">
        <w:rPr>
          <w:lang w:val="en-US" w:eastAsia="zh-CN"/>
        </w:rPr>
        <w:t>on the topic of Internet of things (IoT) security, to implement the action requested by WTSA-24.</w:t>
      </w:r>
      <w:ins w:id="24" w:author="Gunhee Lee" w:date="2025-04-13T14:38:00Z">
        <w:r w:rsidR="00C3429C">
          <w:rPr>
            <w:lang w:val="en-US" w:eastAsia="zh-CN"/>
          </w:rPr>
          <w:t xml:space="preserve"> </w:t>
        </w:r>
        <w:proofErr w:type="gramStart"/>
        <w:r w:rsidR="00C3429C">
          <w:rPr>
            <w:lang w:val="en-US" w:eastAsia="zh-CN"/>
          </w:rPr>
          <w:t>In particular, this</w:t>
        </w:r>
        <w:proofErr w:type="gramEnd"/>
        <w:r w:rsidR="00C3429C">
          <w:rPr>
            <w:lang w:val="en-US" w:eastAsia="zh-CN"/>
          </w:rPr>
          <w:t xml:space="preserve"> deliberation would include:</w:t>
        </w:r>
      </w:ins>
    </w:p>
    <w:p w14:paraId="41378682" w14:textId="1374C0DC" w:rsidR="00986F73" w:rsidRPr="00B24E40" w:rsidRDefault="00986F73" w:rsidP="00986F73">
      <w:pPr>
        <w:pStyle w:val="enumlev1"/>
        <w:rPr>
          <w:ins w:id="25" w:author="Gunhee Lee" w:date="2025-04-13T14:40:00Z"/>
        </w:rPr>
      </w:pPr>
      <w:ins w:id="26" w:author="Gunhee Lee" w:date="2025-04-13T14:40:00Z">
        <w:r w:rsidRPr="00ED5D65">
          <w:rPr>
            <w:szCs w:val="24"/>
          </w:rPr>
          <w:t>–</w:t>
        </w:r>
        <w:r>
          <w:rPr>
            <w:szCs w:val="24"/>
          </w:rPr>
          <w:tab/>
        </w:r>
      </w:ins>
      <w:ins w:id="27" w:author="Gunhee Lee" w:date="2025-04-13T14:41:00Z">
        <w:r>
          <w:t xml:space="preserve">Review and </w:t>
        </w:r>
        <w:proofErr w:type="spellStart"/>
        <w:r>
          <w:t>analyze</w:t>
        </w:r>
        <w:proofErr w:type="spellEnd"/>
        <w:r>
          <w:t xml:space="preserve"> the current scope of IoT security-related activities in SG</w:t>
        </w:r>
      </w:ins>
      <w:ins w:id="28" w:author="Gunhee Lee" w:date="2025-04-13T14:45:00Z">
        <w:r>
          <w:t>17</w:t>
        </w:r>
      </w:ins>
      <w:ins w:id="29" w:author="Gunhee Lee" w:date="2025-04-13T14:41:00Z">
        <w:r>
          <w:t xml:space="preserve"> and </w:t>
        </w:r>
        <w:proofErr w:type="gramStart"/>
        <w:r>
          <w:t>SG</w:t>
        </w:r>
      </w:ins>
      <w:ins w:id="30" w:author="Gunhee Lee" w:date="2025-04-13T14:45:00Z">
        <w:r>
          <w:t>2</w:t>
        </w:r>
      </w:ins>
      <w:ins w:id="31" w:author="Gunhee Lee" w:date="2025-04-13T14:46:00Z">
        <w:r>
          <w:t>0</w:t>
        </w:r>
      </w:ins>
      <w:ins w:id="32" w:author="Gunhee Lee" w:date="2025-04-13T14:42:00Z">
        <w:r>
          <w:t>;</w:t>
        </w:r>
      </w:ins>
      <w:proofErr w:type="gramEnd"/>
    </w:p>
    <w:p w14:paraId="684EF244" w14:textId="2E42C1BD" w:rsidR="00986F73" w:rsidRPr="000739CD" w:rsidRDefault="00986F73" w:rsidP="00986F73">
      <w:pPr>
        <w:pStyle w:val="enumlev1"/>
        <w:rPr>
          <w:ins w:id="33" w:author="Gunhee Lee" w:date="2025-04-13T14:41:00Z"/>
        </w:rPr>
      </w:pPr>
      <w:ins w:id="34" w:author="Gunhee Lee" w:date="2025-04-13T14:41:00Z">
        <w:r w:rsidRPr="00ED5D65">
          <w:rPr>
            <w:szCs w:val="24"/>
          </w:rPr>
          <w:t>–</w:t>
        </w:r>
        <w:r>
          <w:rPr>
            <w:szCs w:val="24"/>
          </w:rPr>
          <w:tab/>
        </w:r>
        <w:r>
          <w:t>Identify overlap, synergy, and potential gaps in stand</w:t>
        </w:r>
      </w:ins>
      <w:ins w:id="35" w:author="Gunhee Lee" w:date="2025-04-13T14:42:00Z">
        <w:r>
          <w:t xml:space="preserve">ardization activity on IoT </w:t>
        </w:r>
        <w:proofErr w:type="gramStart"/>
        <w:r>
          <w:t>security;</w:t>
        </w:r>
      </w:ins>
      <w:proofErr w:type="gramEnd"/>
    </w:p>
    <w:p w14:paraId="2CB0740B" w14:textId="21860CB3" w:rsidR="00986F73" w:rsidRDefault="00986F73" w:rsidP="00986F73">
      <w:pPr>
        <w:pStyle w:val="enumlev1"/>
        <w:rPr>
          <w:ins w:id="36" w:author="Gunhee Lee" w:date="2025-04-13T14:44:00Z"/>
        </w:rPr>
      </w:pPr>
      <w:ins w:id="37" w:author="Gunhee Lee" w:date="2025-04-13T14:42:00Z">
        <w:r w:rsidRPr="00ED5D65">
          <w:rPr>
            <w:szCs w:val="24"/>
          </w:rPr>
          <w:t>–</w:t>
        </w:r>
        <w:r>
          <w:rPr>
            <w:szCs w:val="24"/>
          </w:rPr>
          <w:tab/>
        </w:r>
        <w:r>
          <w:t xml:space="preserve">Establish a demarcation line </w:t>
        </w:r>
      </w:ins>
      <w:ins w:id="38" w:author="Gunhee Lee" w:date="2025-04-13T14:43:00Z">
        <w:r>
          <w:t>between SG</w:t>
        </w:r>
      </w:ins>
      <w:ins w:id="39" w:author="Gunhee Lee" w:date="2025-04-13T14:46:00Z">
        <w:r>
          <w:t>17</w:t>
        </w:r>
      </w:ins>
      <w:ins w:id="40" w:author="Gunhee Lee" w:date="2025-04-13T14:43:00Z">
        <w:r>
          <w:t xml:space="preserve"> and SG</w:t>
        </w:r>
      </w:ins>
      <w:ins w:id="41" w:author="Gunhee Lee" w:date="2025-04-13T14:46:00Z">
        <w:r>
          <w:t>20</w:t>
        </w:r>
      </w:ins>
      <w:ins w:id="42" w:author="Gunhee Lee" w:date="2025-04-13T14:43:00Z">
        <w:r>
          <w:t xml:space="preserve"> responsibilities in IoT security; and</w:t>
        </w:r>
      </w:ins>
    </w:p>
    <w:p w14:paraId="44F48280" w14:textId="505573D9" w:rsidR="00C3429C" w:rsidRPr="00B24E40" w:rsidRDefault="00986F73" w:rsidP="00B24E40">
      <w:pPr>
        <w:pStyle w:val="enumlev1"/>
      </w:pPr>
      <w:ins w:id="43" w:author="Gunhee Lee" w:date="2025-04-13T14:44:00Z">
        <w:r w:rsidRPr="00ED5D65">
          <w:rPr>
            <w:szCs w:val="24"/>
          </w:rPr>
          <w:t>–</w:t>
        </w:r>
        <w:r>
          <w:rPr>
            <w:szCs w:val="24"/>
          </w:rPr>
          <w:tab/>
          <w:t xml:space="preserve">Propose </w:t>
        </w:r>
        <w:r>
          <w:t>coordination mechanisms and working arrangements to TSAG, if needed.</w:t>
        </w:r>
      </w:ins>
    </w:p>
    <w:p w14:paraId="737B30CC" w14:textId="77777777" w:rsidR="00084936" w:rsidRPr="00ED5D65" w:rsidRDefault="00084936" w:rsidP="00084936">
      <w:pPr>
        <w:spacing w:before="240"/>
        <w:jc w:val="both"/>
        <w:rPr>
          <w:lang w:val="en-US" w:eastAsia="ko-KR"/>
        </w:rPr>
      </w:pPr>
      <w:r w:rsidRPr="00ED5D65">
        <w:rPr>
          <w:lang w:val="en-US" w:eastAsia="zh-CN"/>
        </w:rPr>
        <w:t xml:space="preserve">The objectives are to assist </w:t>
      </w:r>
      <w:r>
        <w:rPr>
          <w:lang w:val="en-US" w:eastAsia="zh-CN"/>
        </w:rPr>
        <w:t xml:space="preserve">the </w:t>
      </w:r>
      <w:r w:rsidRPr="00ED5D65">
        <w:rPr>
          <w:lang w:val="en-US" w:eastAsia="zh-CN"/>
        </w:rPr>
        <w:t xml:space="preserve">Study Group 17 and </w:t>
      </w:r>
      <w:r>
        <w:rPr>
          <w:lang w:val="en-US" w:eastAsia="zh-CN"/>
        </w:rPr>
        <w:t xml:space="preserve">Study Group </w:t>
      </w:r>
      <w:r w:rsidRPr="00ED5D65">
        <w:rPr>
          <w:lang w:val="en-US" w:eastAsia="zh-CN"/>
        </w:rPr>
        <w:t xml:space="preserve">20 </w:t>
      </w:r>
      <w:r>
        <w:rPr>
          <w:lang w:val="en-US" w:eastAsia="zh-CN"/>
        </w:rPr>
        <w:t>C</w:t>
      </w:r>
      <w:r w:rsidRPr="00ED5D65">
        <w:rPr>
          <w:lang w:val="en-US" w:eastAsia="zh-CN"/>
        </w:rPr>
        <w:t>hairs in preparing a report to TSAG on the demarcation line for IoT security.</w:t>
      </w:r>
    </w:p>
    <w:p w14:paraId="580C04DC" w14:textId="77777777" w:rsidR="00084936" w:rsidRPr="00ED5D65" w:rsidRDefault="00084936" w:rsidP="00084936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2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Work methods</w:t>
      </w:r>
    </w:p>
    <w:p w14:paraId="3EF7C5AD" w14:textId="7D2E9406" w:rsidR="00986F73" w:rsidRPr="00ED5D65" w:rsidRDefault="00986F73" w:rsidP="00986F73">
      <w:pPr>
        <w:pStyle w:val="enumlev1"/>
        <w:rPr>
          <w:ins w:id="44" w:author="Gunhee Lee" w:date="2025-04-13T14:46:00Z"/>
          <w:szCs w:val="24"/>
          <w:lang w:val="en-US" w:eastAsia="zh-CN"/>
        </w:rPr>
      </w:pPr>
      <w:ins w:id="45" w:author="Gunhee Lee" w:date="2025-04-13T14:46:00Z">
        <w:r w:rsidRPr="00ED5D65">
          <w:rPr>
            <w:szCs w:val="24"/>
          </w:rPr>
          <w:t>–</w:t>
        </w:r>
        <w:r w:rsidRPr="00ED5D65">
          <w:rPr>
            <w:szCs w:val="24"/>
          </w:rPr>
          <w:tab/>
        </w:r>
        <w:r>
          <w:rPr>
            <w:szCs w:val="24"/>
            <w:lang w:val="en-US" w:eastAsia="zh-CN"/>
          </w:rPr>
          <w:t>The parent entity of Joint-CG-</w:t>
        </w:r>
        <w:proofErr w:type="spellStart"/>
        <w:r>
          <w:rPr>
            <w:szCs w:val="24"/>
            <w:lang w:val="en-US" w:eastAsia="zh-CN"/>
          </w:rPr>
          <w:t>IoTSec</w:t>
        </w:r>
        <w:proofErr w:type="spellEnd"/>
        <w:r>
          <w:rPr>
            <w:szCs w:val="24"/>
            <w:lang w:val="en-US" w:eastAsia="zh-CN"/>
          </w:rPr>
          <w:t xml:space="preserve"> is TSAG</w:t>
        </w:r>
        <w:r w:rsidRPr="00ED5D65">
          <w:rPr>
            <w:szCs w:val="24"/>
            <w:lang w:val="en-US" w:eastAsia="zh-CN"/>
          </w:rPr>
          <w:t>.</w:t>
        </w:r>
      </w:ins>
    </w:p>
    <w:p w14:paraId="09327B16" w14:textId="07C9E7FC" w:rsidR="00986F73" w:rsidRPr="00ED5D65" w:rsidRDefault="00986F73" w:rsidP="00986F73">
      <w:pPr>
        <w:pStyle w:val="enumlev1"/>
        <w:rPr>
          <w:ins w:id="46" w:author="Gunhee Lee" w:date="2025-04-13T14:46:00Z"/>
          <w:szCs w:val="24"/>
          <w:lang w:val="en-US" w:eastAsia="zh-CN"/>
        </w:rPr>
      </w:pPr>
      <w:ins w:id="47" w:author="Gunhee Lee" w:date="2025-04-13T14:46:00Z">
        <w:r w:rsidRPr="00ED5D65">
          <w:rPr>
            <w:szCs w:val="24"/>
          </w:rPr>
          <w:t>–</w:t>
        </w:r>
        <w:r w:rsidRPr="00ED5D65">
          <w:rPr>
            <w:szCs w:val="24"/>
          </w:rPr>
          <w:tab/>
        </w:r>
      </w:ins>
      <w:ins w:id="48" w:author="Gunhee Lee" w:date="2025-04-13T14:47:00Z">
        <w:r>
          <w:rPr>
            <w:szCs w:val="24"/>
          </w:rPr>
          <w:t xml:space="preserve">The </w:t>
        </w:r>
      </w:ins>
      <w:ins w:id="49" w:author="Gunhee Lee" w:date="2025-04-13T14:48:00Z">
        <w:r>
          <w:rPr>
            <w:szCs w:val="24"/>
          </w:rPr>
          <w:t>Joint-CG-</w:t>
        </w:r>
        <w:proofErr w:type="spellStart"/>
        <w:r>
          <w:rPr>
            <w:szCs w:val="24"/>
          </w:rPr>
          <w:t>IoTSec</w:t>
        </w:r>
        <w:proofErr w:type="spellEnd"/>
        <w:r>
          <w:rPr>
            <w:szCs w:val="24"/>
          </w:rPr>
          <w:t xml:space="preserve"> is o</w:t>
        </w:r>
      </w:ins>
      <w:ins w:id="50" w:author="Gunhee Lee" w:date="2025-04-13T14:47:00Z">
        <w:r>
          <w:rPr>
            <w:szCs w:val="24"/>
          </w:rPr>
          <w:t>pen to all ITU-T SG17 and SG20 members.</w:t>
        </w:r>
      </w:ins>
    </w:p>
    <w:p w14:paraId="60234469" w14:textId="5CAC7A49" w:rsidR="00084936" w:rsidRPr="00ED5D65" w:rsidRDefault="00084936" w:rsidP="00084936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 xml:space="preserve">The results of the </w:t>
      </w:r>
      <w:ins w:id="51" w:author="Gunhee Lee" w:date="2025-04-13T14:48:00Z">
        <w:r w:rsidR="00986F73">
          <w:rPr>
            <w:szCs w:val="24"/>
            <w:lang w:val="en-US" w:eastAsia="zh-CN"/>
          </w:rPr>
          <w:t>Joint-</w:t>
        </w:r>
      </w:ins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be reported </w:t>
      </w:r>
      <w:del w:id="52" w:author="Gunhee Lee" w:date="2025-04-13T14:48:00Z">
        <w:r w:rsidRPr="00ED5D65" w:rsidDel="00986F73">
          <w:rPr>
            <w:szCs w:val="24"/>
            <w:lang w:val="en-US" w:eastAsia="zh-CN"/>
          </w:rPr>
          <w:delText>two weeks</w:delText>
        </w:r>
      </w:del>
      <w:ins w:id="53" w:author="Gunhee Lee" w:date="2025-04-13T14:48:00Z">
        <w:r w:rsidR="00986F73">
          <w:rPr>
            <w:szCs w:val="24"/>
            <w:lang w:val="en-US" w:eastAsia="zh-CN"/>
          </w:rPr>
          <w:t>one month</w:t>
        </w:r>
      </w:ins>
      <w:r w:rsidRPr="00ED5D65">
        <w:rPr>
          <w:szCs w:val="24"/>
          <w:lang w:val="en-US" w:eastAsia="zh-CN"/>
        </w:rPr>
        <w:t xml:space="preserve"> prior to </w:t>
      </w:r>
      <w:r w:rsidRPr="00ED5D65">
        <w:rPr>
          <w:szCs w:val="24"/>
          <w:lang w:val="en-US" w:eastAsia="ko-KR"/>
        </w:rPr>
        <w:t>each meeting</w:t>
      </w:r>
      <w:r w:rsidRPr="00ED5D65">
        <w:rPr>
          <w:rFonts w:eastAsia="SimSun"/>
          <w:szCs w:val="24"/>
          <w:lang w:val="en-US" w:eastAsia="zh-CN"/>
        </w:rPr>
        <w:t xml:space="preserve"> of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20, respectively</w:t>
      </w:r>
      <w:r w:rsidRPr="00ED5D65">
        <w:rPr>
          <w:szCs w:val="24"/>
          <w:lang w:val="en-US" w:eastAsia="zh-CN"/>
        </w:rPr>
        <w:t>.</w:t>
      </w:r>
    </w:p>
    <w:p w14:paraId="44045DD7" w14:textId="2F0A7596" w:rsidR="00084936" w:rsidRPr="00ED5D65" w:rsidRDefault="00084936" w:rsidP="00084936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 xml:space="preserve">The </w:t>
      </w:r>
      <w:ins w:id="54" w:author="Gunhee Lee" w:date="2025-04-13T14:49:00Z">
        <w:r w:rsidR="00986F73">
          <w:rPr>
            <w:szCs w:val="24"/>
            <w:lang w:val="en-US" w:eastAsia="zh-CN"/>
          </w:rPr>
          <w:t>Joint-</w:t>
        </w:r>
      </w:ins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primarily be conducted through the dedicated mailing list </w:t>
      </w:r>
      <w:r w:rsidRPr="00ED5D65">
        <w:rPr>
          <w:szCs w:val="24"/>
          <w:highlight w:val="yellow"/>
          <w:lang w:val="en-US" w:eastAsia="zh-CN"/>
        </w:rPr>
        <w:t>t25</w:t>
      </w:r>
      <w:ins w:id="55" w:author="Gunhee Lee" w:date="2025-04-13T14:50:00Z">
        <w:r w:rsidR="00546DF0">
          <w:rPr>
            <w:szCs w:val="24"/>
            <w:highlight w:val="yellow"/>
            <w:lang w:val="en-US" w:eastAsia="zh-CN"/>
          </w:rPr>
          <w:t>j</w:t>
        </w:r>
      </w:ins>
      <w:r w:rsidRPr="00ED5D65">
        <w:rPr>
          <w:szCs w:val="24"/>
          <w:highlight w:val="yellow"/>
          <w:lang w:val="en-US" w:eastAsia="zh-CN"/>
        </w:rPr>
        <w:t>cg-iotsec@lists.itu.int</w:t>
      </w:r>
      <w:r w:rsidRPr="00ED5D65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7690D7F2" w14:textId="7DD81176" w:rsidR="00084936" w:rsidRPr="00ED5D65" w:rsidRDefault="00084936" w:rsidP="00084936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 xml:space="preserve">Meeting announcements, including the draft agenda, will be distributed via e-mail at least </w:t>
      </w:r>
      <w:del w:id="56" w:author="Gunhee Lee" w:date="2025-04-13T14:51:00Z">
        <w:r w:rsidRPr="00ED5D65" w:rsidDel="00546DF0">
          <w:rPr>
            <w:szCs w:val="24"/>
            <w:lang w:val="en-US" w:eastAsia="zh-CN"/>
          </w:rPr>
          <w:delText xml:space="preserve">two </w:delText>
        </w:r>
      </w:del>
      <w:ins w:id="57" w:author="Gunhee Lee" w:date="2025-04-13T14:51:00Z">
        <w:r w:rsidR="00546DF0">
          <w:rPr>
            <w:szCs w:val="24"/>
            <w:lang w:val="en-US" w:eastAsia="zh-CN"/>
          </w:rPr>
          <w:t>one</w:t>
        </w:r>
        <w:r w:rsidR="00546DF0" w:rsidRPr="00ED5D65">
          <w:rPr>
            <w:szCs w:val="24"/>
            <w:lang w:val="en-US" w:eastAsia="zh-CN"/>
          </w:rPr>
          <w:t xml:space="preserve"> </w:t>
        </w:r>
      </w:ins>
      <w:r w:rsidRPr="00ED5D65">
        <w:rPr>
          <w:szCs w:val="24"/>
          <w:lang w:val="en-US" w:eastAsia="zh-CN"/>
        </w:rPr>
        <w:t>week</w:t>
      </w:r>
      <w:del w:id="58" w:author="Gunhee Lee" w:date="2025-04-13T14:51:00Z">
        <w:r w:rsidRPr="00ED5D65" w:rsidDel="00546DF0">
          <w:rPr>
            <w:szCs w:val="24"/>
            <w:lang w:val="en-US" w:eastAsia="zh-CN"/>
          </w:rPr>
          <w:delText>s</w:delText>
        </w:r>
      </w:del>
      <w:r w:rsidRPr="00ED5D65">
        <w:rPr>
          <w:szCs w:val="24"/>
          <w:lang w:val="en-US" w:eastAsia="zh-CN"/>
        </w:rPr>
        <w:t xml:space="preserve"> in advance.</w:t>
      </w:r>
    </w:p>
    <w:p w14:paraId="2DB94CC3" w14:textId="0CA64DD8" w:rsidR="00084936" w:rsidRPr="00ED5D65" w:rsidRDefault="00084936" w:rsidP="00084936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 xml:space="preserve">The </w:t>
      </w:r>
      <w:ins w:id="59" w:author="Gunhee Lee" w:date="2025-04-13T14:51:00Z">
        <w:r w:rsidR="00546DF0">
          <w:rPr>
            <w:szCs w:val="24"/>
            <w:lang w:val="en-US" w:eastAsia="zh-CN"/>
          </w:rPr>
          <w:t>Joint-</w:t>
        </w:r>
      </w:ins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Co-</w:t>
      </w:r>
      <w:r>
        <w:rPr>
          <w:szCs w:val="24"/>
          <w:lang w:val="en-US" w:eastAsia="zh-CN"/>
        </w:rPr>
        <w:t>C</w:t>
      </w:r>
      <w:r w:rsidRPr="00ED5D65">
        <w:rPr>
          <w:szCs w:val="24"/>
          <w:lang w:val="en-US" w:eastAsia="zh-CN"/>
        </w:rPr>
        <w:t xml:space="preserve">onvenors will be appointed by </w:t>
      </w:r>
      <w:r w:rsidRPr="00B40208">
        <w:rPr>
          <w:rFonts w:eastAsia="SimSun"/>
          <w:szCs w:val="24"/>
          <w:lang w:eastAsia="zh-CN"/>
        </w:rPr>
        <w:t>Study Group</w:t>
      </w:r>
      <w:r>
        <w:rPr>
          <w:rFonts w:eastAsia="SimSun"/>
          <w:szCs w:val="24"/>
          <w:lang w:val="en-US" w:eastAsia="zh-CN"/>
        </w:rPr>
        <w:t xml:space="preserve">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</w:t>
      </w:r>
      <w:r w:rsidRPr="00ED5D65">
        <w:rPr>
          <w:szCs w:val="24"/>
          <w:lang w:val="en-US" w:eastAsia="zh-CN"/>
        </w:rPr>
        <w:t>, respectively</w:t>
      </w:r>
      <w:r w:rsidRPr="00ED5D65">
        <w:rPr>
          <w:szCs w:val="24"/>
          <w:lang w:val="en-US" w:eastAsia="ko-KR"/>
        </w:rPr>
        <w:t>.</w:t>
      </w:r>
    </w:p>
    <w:p w14:paraId="38C29342" w14:textId="19F904B7" w:rsidR="00084936" w:rsidRDefault="00084936" w:rsidP="00084936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 xml:space="preserve">The </w:t>
      </w:r>
      <w:ins w:id="60" w:author="Gunhee Lee" w:date="2025-04-13T14:52:00Z">
        <w:r w:rsidR="00546DF0">
          <w:rPr>
            <w:szCs w:val="24"/>
            <w:lang w:val="en-US" w:eastAsia="zh-CN"/>
          </w:rPr>
          <w:t>Joint-</w:t>
        </w:r>
      </w:ins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will remain active until an agreement is reached</w:t>
      </w:r>
      <w:ins w:id="61" w:author="Gunhee Lee" w:date="2025-04-13T14:52:00Z">
        <w:r w:rsidR="00546DF0">
          <w:rPr>
            <w:szCs w:val="24"/>
            <w:lang w:val="en-US" w:eastAsia="zh-CN"/>
          </w:rPr>
          <w:t xml:space="preserve"> by TSAG.</w:t>
        </w:r>
      </w:ins>
      <w:del w:id="62" w:author="Gunhee Lee" w:date="2025-04-13T14:52:00Z">
        <w:r w:rsidRPr="00ED5D65" w:rsidDel="00546DF0">
          <w:rPr>
            <w:szCs w:val="24"/>
            <w:lang w:val="en-US" w:eastAsia="zh-CN"/>
          </w:rPr>
          <w:delText xml:space="preserve"> on the </w:delText>
        </w:r>
        <w:r w:rsidDel="00546DF0">
          <w:fldChar w:fldCharType="begin"/>
        </w:r>
        <w:r w:rsidDel="00546DF0">
          <w:delInstrText>HYPERLINK "https://www.itu.int/md/T22-WTSA.24-241015-TD-GEN-0106/en"</w:delInstrText>
        </w:r>
        <w:r w:rsidDel="00546DF0">
          <w:fldChar w:fldCharType="separate"/>
        </w:r>
        <w:r w:rsidRPr="00ED5D65" w:rsidDel="00546DF0">
          <w:rPr>
            <w:rStyle w:val="Hyperlink"/>
            <w:szCs w:val="24"/>
            <w:lang w:val="en-US"/>
          </w:rPr>
          <w:delText>WTSA Action [50/</w:delText>
        </w:r>
        <w:r w:rsidRPr="00ED5D65" w:rsidDel="00546DF0">
          <w:rPr>
            <w:rStyle w:val="Hyperlink"/>
            <w:szCs w:val="24"/>
          </w:rPr>
          <w:delText>1</w:delText>
        </w:r>
        <w:r w:rsidRPr="00ED5D65" w:rsidDel="00546DF0">
          <w:rPr>
            <w:rStyle w:val="Hyperlink"/>
            <w:szCs w:val="24"/>
            <w:lang w:val="en-US"/>
          </w:rPr>
          <w:delText>]</w:delText>
        </w:r>
        <w:r w:rsidDel="00546DF0">
          <w:fldChar w:fldCharType="end"/>
        </w:r>
        <w:r w:rsidRPr="00ED5D65" w:rsidDel="00546DF0">
          <w:rPr>
            <w:szCs w:val="24"/>
            <w:lang w:val="en-US" w:eastAsia="zh-CN"/>
          </w:rPr>
          <w:delText xml:space="preserve"> among the associated Study Groups.</w:delText>
        </w:r>
      </w:del>
      <w:r w:rsidRPr="00ED5D65">
        <w:rPr>
          <w:szCs w:val="24"/>
          <w:lang w:val="en-US" w:eastAsia="zh-CN"/>
        </w:rPr>
        <w:t xml:space="preserve"> </w:t>
      </w:r>
      <w:bookmarkStart w:id="63" w:name="_Hlk188452165"/>
    </w:p>
    <w:p w14:paraId="1B980A38" w14:textId="4D351ACB" w:rsidR="00084936" w:rsidRPr="00D51605" w:rsidRDefault="00084936" w:rsidP="00084936">
      <w:pPr>
        <w:pStyle w:val="enumlev1"/>
        <w:rPr>
          <w:szCs w:val="24"/>
          <w:lang w:eastAsia="ja-JP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B3300C">
        <w:rPr>
          <w:lang w:val="en-US"/>
        </w:rPr>
        <w:t xml:space="preserve">The </w:t>
      </w:r>
      <w:ins w:id="64" w:author="Gunhee Lee" w:date="2025-04-13T14:52:00Z">
        <w:r w:rsidR="00546DF0">
          <w:rPr>
            <w:lang w:val="en-US"/>
          </w:rPr>
          <w:t>Joint-</w:t>
        </w:r>
      </w:ins>
      <w:r w:rsidRPr="00B3300C">
        <w:rPr>
          <w:lang w:val="en-US"/>
        </w:rPr>
        <w:t>CG-</w:t>
      </w:r>
      <w:proofErr w:type="spellStart"/>
      <w:r w:rsidRPr="00B3300C">
        <w:rPr>
          <w:lang w:val="en-US"/>
        </w:rPr>
        <w:t>IoTSec</w:t>
      </w:r>
      <w:proofErr w:type="spellEnd"/>
      <w:r w:rsidRPr="00B3300C">
        <w:rPr>
          <w:lang w:val="en-US"/>
        </w:rPr>
        <w:t xml:space="preserve"> will report to the respective </w:t>
      </w:r>
      <w:ins w:id="65" w:author="Gunhee Lee" w:date="2025-04-13T14:53:00Z">
        <w:r w:rsidR="00546DF0">
          <w:rPr>
            <w:lang w:val="en-US"/>
          </w:rPr>
          <w:t>S</w:t>
        </w:r>
      </w:ins>
      <w:del w:id="66" w:author="Gunhee Lee" w:date="2025-04-13T14:53:00Z">
        <w:r w:rsidDel="00546DF0">
          <w:rPr>
            <w:lang w:val="en-US"/>
          </w:rPr>
          <w:delText>s</w:delText>
        </w:r>
      </w:del>
      <w:r>
        <w:rPr>
          <w:lang w:val="en-US"/>
        </w:rPr>
        <w:t xml:space="preserve">tudy </w:t>
      </w:r>
      <w:ins w:id="67" w:author="Gunhee Lee" w:date="2025-04-13T14:53:00Z">
        <w:r w:rsidR="00546DF0">
          <w:rPr>
            <w:lang w:val="en-US"/>
          </w:rPr>
          <w:t>G</w:t>
        </w:r>
      </w:ins>
      <w:del w:id="68" w:author="Gunhee Lee" w:date="2025-04-13T14:53:00Z">
        <w:r w:rsidDel="00546DF0">
          <w:rPr>
            <w:lang w:val="en-US"/>
          </w:rPr>
          <w:delText>g</w:delText>
        </w:r>
      </w:del>
      <w:r>
        <w:rPr>
          <w:lang w:val="en-US"/>
        </w:rPr>
        <w:t xml:space="preserve">roups </w:t>
      </w:r>
      <w:r w:rsidRPr="00B3300C">
        <w:rPr>
          <w:lang w:val="en-US"/>
        </w:rPr>
        <w:t>and TSAG until the task is concluded.</w:t>
      </w:r>
      <w:bookmarkEnd w:id="63"/>
    </w:p>
    <w:p w14:paraId="6FF36C7A" w14:textId="1307D102" w:rsidR="00084936" w:rsidRDefault="00084936" w:rsidP="00B24E40">
      <w:pPr>
        <w:pStyle w:val="enumlev1"/>
        <w:rPr>
          <w:lang w:val="en-US"/>
        </w:rPr>
      </w:pPr>
      <w:r w:rsidRPr="00B24E40">
        <w:rPr>
          <w:lang w:val="en-US"/>
        </w:rPr>
        <w:t>–</w:t>
      </w:r>
      <w:r w:rsidRPr="00B24E40">
        <w:rPr>
          <w:lang w:val="en-US"/>
        </w:rPr>
        <w:tab/>
        <w:t xml:space="preserve">The potential extension of the </w:t>
      </w:r>
      <w:ins w:id="69" w:author="Gunhee Lee" w:date="2025-04-13T14:53:00Z">
        <w:r w:rsidR="00546DF0">
          <w:rPr>
            <w:lang w:val="en-US"/>
          </w:rPr>
          <w:t>Joint-</w:t>
        </w:r>
      </w:ins>
      <w:r w:rsidRPr="00B24E40">
        <w:rPr>
          <w:lang w:val="en-US"/>
        </w:rPr>
        <w:t>CG-</w:t>
      </w:r>
      <w:proofErr w:type="spellStart"/>
      <w:r w:rsidRPr="00B24E40">
        <w:rPr>
          <w:lang w:val="en-US"/>
        </w:rPr>
        <w:t>IoTSec</w:t>
      </w:r>
      <w:proofErr w:type="spellEnd"/>
      <w:r w:rsidRPr="00B24E40">
        <w:rPr>
          <w:lang w:val="en-US"/>
        </w:rPr>
        <w:t xml:space="preserve"> will be decided by</w:t>
      </w:r>
      <w:ins w:id="70" w:author="Gunhee Lee" w:date="2025-04-13T14:54:00Z">
        <w:r w:rsidR="00546DF0">
          <w:rPr>
            <w:lang w:val="en-US"/>
          </w:rPr>
          <w:t xml:space="preserve"> TSAG upon input from</w:t>
        </w:r>
      </w:ins>
      <w:r w:rsidRPr="00B24E40">
        <w:rPr>
          <w:lang w:val="en-US"/>
        </w:rPr>
        <w:t xml:space="preserve"> </w:t>
      </w:r>
      <w:del w:id="71" w:author="Gunhee Lee" w:date="2025-04-13T14:54:00Z">
        <w:r w:rsidRPr="00B24E40" w:rsidDel="00546DF0">
          <w:rPr>
            <w:lang w:val="en-US"/>
          </w:rPr>
          <w:delText>Study Group 17 and Study Group 20</w:delText>
        </w:r>
      </w:del>
      <w:ins w:id="72" w:author="Gunhee Lee" w:date="2025-04-13T14:54:00Z">
        <w:r w:rsidR="00546DF0">
          <w:rPr>
            <w:lang w:val="en-US"/>
          </w:rPr>
          <w:t>the associated Study Groups</w:t>
        </w:r>
      </w:ins>
      <w:r w:rsidRPr="00B24E40">
        <w:rPr>
          <w:lang w:val="en-US"/>
        </w:rPr>
        <w:t>.</w:t>
      </w:r>
    </w:p>
    <w:p w14:paraId="5636A37A" w14:textId="77777777" w:rsidR="00084936" w:rsidRPr="00B24E40" w:rsidRDefault="00084936" w:rsidP="00084936">
      <w:pPr>
        <w:rPr>
          <w:lang w:val="en-US" w:eastAsia="ko-KR"/>
        </w:rPr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217482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AA94" w14:textId="77777777" w:rsidR="008F33DE" w:rsidRDefault="008F33DE" w:rsidP="00C42125">
      <w:pPr>
        <w:spacing w:before="0"/>
      </w:pPr>
      <w:r>
        <w:separator/>
      </w:r>
    </w:p>
  </w:endnote>
  <w:endnote w:type="continuationSeparator" w:id="0">
    <w:p w14:paraId="649660B3" w14:textId="77777777" w:rsidR="008F33DE" w:rsidRDefault="008F33D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195E2" w14:textId="77777777" w:rsidR="008F33DE" w:rsidRDefault="008F33DE" w:rsidP="00C42125">
      <w:pPr>
        <w:spacing w:before="0"/>
      </w:pPr>
      <w:r>
        <w:separator/>
      </w:r>
    </w:p>
  </w:footnote>
  <w:footnote w:type="continuationSeparator" w:id="0">
    <w:p w14:paraId="2457B93E" w14:textId="77777777" w:rsidR="008F33DE" w:rsidRDefault="008F33D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2988" w14:textId="5613223B" w:rsidR="00B24E40" w:rsidRPr="00217482" w:rsidRDefault="00217482" w:rsidP="00217482">
    <w:pPr>
      <w:pStyle w:val="Header"/>
    </w:pPr>
    <w:r w:rsidRPr="00217482">
      <w:t xml:space="preserve">- </w:t>
    </w:r>
    <w:r w:rsidRPr="00217482">
      <w:fldChar w:fldCharType="begin"/>
    </w:r>
    <w:r w:rsidRPr="00217482">
      <w:instrText xml:space="preserve"> PAGE  \* MERGEFORMAT </w:instrText>
    </w:r>
    <w:r w:rsidRPr="00217482">
      <w:fldChar w:fldCharType="separate"/>
    </w:r>
    <w:r w:rsidRPr="00217482">
      <w:rPr>
        <w:noProof/>
      </w:rPr>
      <w:t>1</w:t>
    </w:r>
    <w:r w:rsidRPr="00217482">
      <w:fldChar w:fldCharType="end"/>
    </w:r>
    <w:r w:rsidRPr="00217482">
      <w:t xml:space="preserve"> -</w:t>
    </w:r>
  </w:p>
  <w:p w14:paraId="3FCB322B" w14:textId="0BB140AC" w:rsidR="00217482" w:rsidRPr="00217482" w:rsidRDefault="00217482" w:rsidP="00217482">
    <w:pPr>
      <w:pStyle w:val="Header"/>
      <w:spacing w:after="240"/>
    </w:pPr>
    <w:r w:rsidRPr="00217482">
      <w:fldChar w:fldCharType="begin"/>
    </w:r>
    <w:r w:rsidRPr="00217482">
      <w:instrText xml:space="preserve"> STYLEREF  Docnumber  </w:instrText>
    </w:r>
    <w:r>
      <w:fldChar w:fldCharType="separate"/>
    </w:r>
    <w:r>
      <w:rPr>
        <w:noProof/>
      </w:rPr>
      <w:t>TSAG-TD92</w:t>
    </w:r>
    <w:r w:rsidRPr="0021748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A5345C"/>
    <w:multiLevelType w:val="hybridMultilevel"/>
    <w:tmpl w:val="C602AEFC"/>
    <w:lvl w:ilvl="0" w:tplc="5DA84A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E2453D"/>
    <w:multiLevelType w:val="hybridMultilevel"/>
    <w:tmpl w:val="3276511A"/>
    <w:lvl w:ilvl="0" w:tplc="28D28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680664676">
    <w:abstractNumId w:val="11"/>
  </w:num>
  <w:num w:numId="12" w16cid:durableId="3067098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nhee Lee">
    <w15:presenceInfo w15:providerId="Windows Live" w15:userId="a187295bd2248bcf"/>
  </w15:person>
  <w15:person w15:author="Zoe Park">
    <w15:presenceInfo w15:providerId="None" w15:userId="Zoe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1574"/>
    <w:rsid w:val="00043D75"/>
    <w:rsid w:val="00057000"/>
    <w:rsid w:val="00061268"/>
    <w:rsid w:val="000640E0"/>
    <w:rsid w:val="00084936"/>
    <w:rsid w:val="000920CE"/>
    <w:rsid w:val="000966A8"/>
    <w:rsid w:val="00097D54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7482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201"/>
    <w:rsid w:val="003C7445"/>
    <w:rsid w:val="003D0336"/>
    <w:rsid w:val="003E1F8C"/>
    <w:rsid w:val="003E39A2"/>
    <w:rsid w:val="003E57AB"/>
    <w:rsid w:val="003E7207"/>
    <w:rsid w:val="003F2BED"/>
    <w:rsid w:val="00400B49"/>
    <w:rsid w:val="00437E0F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6DF0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4E4F"/>
    <w:rsid w:val="00875AA6"/>
    <w:rsid w:val="00880944"/>
    <w:rsid w:val="0089088E"/>
    <w:rsid w:val="00892297"/>
    <w:rsid w:val="008964D6"/>
    <w:rsid w:val="008B5123"/>
    <w:rsid w:val="008E0172"/>
    <w:rsid w:val="008F33DE"/>
    <w:rsid w:val="00900EF1"/>
    <w:rsid w:val="00906CD2"/>
    <w:rsid w:val="009302DE"/>
    <w:rsid w:val="00936852"/>
    <w:rsid w:val="0094045D"/>
    <w:rsid w:val="009406B5"/>
    <w:rsid w:val="00946166"/>
    <w:rsid w:val="009507EC"/>
    <w:rsid w:val="00957021"/>
    <w:rsid w:val="00983164"/>
    <w:rsid w:val="00986F73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B0EFD"/>
    <w:rsid w:val="00AF5A57"/>
    <w:rsid w:val="00AF735D"/>
    <w:rsid w:val="00B024D7"/>
    <w:rsid w:val="00B05821"/>
    <w:rsid w:val="00B100D6"/>
    <w:rsid w:val="00B164C9"/>
    <w:rsid w:val="00B24E40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5011"/>
    <w:rsid w:val="00B90AD6"/>
    <w:rsid w:val="00B93038"/>
    <w:rsid w:val="00BA788A"/>
    <w:rsid w:val="00BB1822"/>
    <w:rsid w:val="00BB4983"/>
    <w:rsid w:val="00BB7597"/>
    <w:rsid w:val="00BC2AAB"/>
    <w:rsid w:val="00BC62E2"/>
    <w:rsid w:val="00BD6B9A"/>
    <w:rsid w:val="00BF02DC"/>
    <w:rsid w:val="00BF1C1D"/>
    <w:rsid w:val="00C31C57"/>
    <w:rsid w:val="00C3429C"/>
    <w:rsid w:val="00C354A5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A6776"/>
    <w:rsid w:val="00DC774A"/>
    <w:rsid w:val="00DD50DE"/>
    <w:rsid w:val="00DE3062"/>
    <w:rsid w:val="00DE6DDF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07F3A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2B7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C31C57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hbaek@kisa.or.k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17/sp18-sg17-oLS-00049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17-250408-TD-GEN-0026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17-250408-TD-GEN-0026/en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anjunzhi@chinamobi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99857-1F1D-0341-A795-52E545DAA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3</Pages>
  <Words>775</Words>
  <Characters>4438</Characters>
  <Application>Microsoft Office Word</Application>
  <DocSecurity>0</DocSecurity>
  <Lines>126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draft Terms of Reference of the Joint Correspondence Group on IoT security (Joint-CG-IoTSec)</dc:title>
  <dc:subject/>
  <dc:creator>ITU-T Study Group 17</dc:creator>
  <cp:keywords/>
  <dc:description>TSAG-TD92  For: Geneva, 26-30 May 2025_x000d_Document date: _x000d_Saved by ITU51017913 at 2:51:15 PM on 4/28/2025</dc:description>
  <cp:lastModifiedBy>TSB - JB</cp:lastModifiedBy>
  <cp:revision>2</cp:revision>
  <cp:lastPrinted>2016-12-23T12:52:00Z</cp:lastPrinted>
  <dcterms:created xsi:type="dcterms:W3CDTF">2025-04-28T12:52:00Z</dcterms:created>
  <dcterms:modified xsi:type="dcterms:W3CDTF">2025-04-28T12:52:00Z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TSAG-TD92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6/17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17</vt:lpwstr>
  </property>
</Properties>
</file>