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10" w:type="dxa"/>
        <w:tblLayout w:type="fixed"/>
        <w:tblCellMar>
          <w:left w:w="57" w:type="dxa"/>
          <w:right w:w="57" w:type="dxa"/>
        </w:tblCellMar>
        <w:tblLook w:val="0000" w:firstRow="0" w:lastRow="0" w:firstColumn="0" w:lastColumn="0" w:noHBand="0" w:noVBand="0"/>
      </w:tblPr>
      <w:tblGrid>
        <w:gridCol w:w="1132"/>
        <w:gridCol w:w="218"/>
        <w:gridCol w:w="776"/>
        <w:gridCol w:w="3260"/>
        <w:gridCol w:w="14"/>
        <w:gridCol w:w="213"/>
        <w:gridCol w:w="4197"/>
      </w:tblGrid>
      <w:tr w:rsidR="000658A3" w:rsidRPr="000658A3" w14:paraId="26837C10" w14:textId="77777777" w:rsidTr="00F87BB4">
        <w:trPr>
          <w:cantSplit/>
        </w:trPr>
        <w:tc>
          <w:tcPr>
            <w:tcW w:w="1132" w:type="dxa"/>
            <w:vMerge w:val="restart"/>
            <w:vAlign w:val="center"/>
          </w:tcPr>
          <w:p w14:paraId="2C5BEA32" w14:textId="77777777" w:rsidR="000658A3" w:rsidRPr="000658A3" w:rsidRDefault="000658A3" w:rsidP="000658A3">
            <w:pPr>
              <w:spacing w:before="0"/>
              <w:jc w:val="center"/>
              <w:rPr>
                <w:sz w:val="20"/>
                <w:szCs w:val="20"/>
              </w:rPr>
            </w:pPr>
            <w:bookmarkStart w:id="0" w:name="dtableau"/>
            <w:bookmarkStart w:id="1" w:name="dnum" w:colFirst="2" w:colLast="2"/>
            <w:r w:rsidRPr="000658A3">
              <w:rPr>
                <w:noProof/>
              </w:rPr>
              <w:drawing>
                <wp:inline distT="0" distB="0" distL="0" distR="0" wp14:anchorId="2E8AD019" wp14:editId="1E5E093B">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8">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5"/>
            <w:vMerge w:val="restart"/>
          </w:tcPr>
          <w:p w14:paraId="5D343A3B" w14:textId="77777777" w:rsidR="000658A3" w:rsidRPr="000658A3" w:rsidRDefault="000658A3" w:rsidP="000658A3">
            <w:pPr>
              <w:rPr>
                <w:sz w:val="16"/>
                <w:szCs w:val="16"/>
              </w:rPr>
            </w:pPr>
            <w:r w:rsidRPr="000658A3">
              <w:rPr>
                <w:sz w:val="16"/>
                <w:szCs w:val="16"/>
              </w:rPr>
              <w:t>INTERNATIONAL TELECOMMUNICATION UNION</w:t>
            </w:r>
          </w:p>
          <w:p w14:paraId="37AAE0DF" w14:textId="77777777" w:rsidR="000658A3" w:rsidRPr="000658A3" w:rsidRDefault="000658A3" w:rsidP="000658A3">
            <w:pPr>
              <w:rPr>
                <w:b/>
                <w:bCs/>
                <w:sz w:val="26"/>
                <w:szCs w:val="26"/>
              </w:rPr>
            </w:pPr>
            <w:r w:rsidRPr="000658A3">
              <w:rPr>
                <w:b/>
                <w:bCs/>
                <w:sz w:val="26"/>
                <w:szCs w:val="26"/>
              </w:rPr>
              <w:t>TELECOMMUNICATION</w:t>
            </w:r>
            <w:r w:rsidRPr="000658A3">
              <w:rPr>
                <w:b/>
                <w:bCs/>
                <w:sz w:val="26"/>
                <w:szCs w:val="26"/>
              </w:rPr>
              <w:br/>
              <w:t>STANDARDIZATION SECTOR</w:t>
            </w:r>
          </w:p>
          <w:p w14:paraId="31819305" w14:textId="47D2626E" w:rsidR="000658A3" w:rsidRPr="000658A3" w:rsidRDefault="000658A3" w:rsidP="000658A3">
            <w:pPr>
              <w:rPr>
                <w:sz w:val="20"/>
                <w:szCs w:val="20"/>
              </w:rPr>
            </w:pPr>
            <w:r w:rsidRPr="000658A3">
              <w:rPr>
                <w:sz w:val="20"/>
                <w:szCs w:val="20"/>
              </w:rPr>
              <w:t xml:space="preserve">STUDY PERIOD </w:t>
            </w:r>
            <w:r>
              <w:rPr>
                <w:sz w:val="20"/>
              </w:rPr>
              <w:t>2025-2028</w:t>
            </w:r>
          </w:p>
        </w:tc>
        <w:tc>
          <w:tcPr>
            <w:tcW w:w="4197" w:type="dxa"/>
            <w:vAlign w:val="center"/>
          </w:tcPr>
          <w:p w14:paraId="52F1EFA5" w14:textId="0C000D14" w:rsidR="000658A3" w:rsidRPr="000658A3" w:rsidRDefault="000658A3" w:rsidP="000658A3">
            <w:pPr>
              <w:pStyle w:val="Docnumber"/>
            </w:pPr>
            <w:r>
              <w:t>TSAG-TD90</w:t>
            </w:r>
          </w:p>
        </w:tc>
      </w:tr>
      <w:tr w:rsidR="000658A3" w:rsidRPr="000658A3" w14:paraId="47649CC7" w14:textId="77777777" w:rsidTr="00F87BB4">
        <w:trPr>
          <w:cantSplit/>
        </w:trPr>
        <w:tc>
          <w:tcPr>
            <w:tcW w:w="1132" w:type="dxa"/>
            <w:vMerge/>
          </w:tcPr>
          <w:p w14:paraId="1D3B339A" w14:textId="77777777" w:rsidR="000658A3" w:rsidRPr="000658A3" w:rsidRDefault="000658A3" w:rsidP="000658A3">
            <w:pPr>
              <w:rPr>
                <w:smallCaps/>
                <w:sz w:val="20"/>
              </w:rPr>
            </w:pPr>
            <w:bookmarkStart w:id="2" w:name="dsg" w:colFirst="2" w:colLast="2"/>
            <w:bookmarkEnd w:id="1"/>
          </w:p>
        </w:tc>
        <w:tc>
          <w:tcPr>
            <w:tcW w:w="4481" w:type="dxa"/>
            <w:gridSpan w:val="5"/>
            <w:vMerge/>
          </w:tcPr>
          <w:p w14:paraId="033760DC" w14:textId="77777777" w:rsidR="000658A3" w:rsidRPr="000658A3" w:rsidRDefault="000658A3" w:rsidP="000658A3">
            <w:pPr>
              <w:rPr>
                <w:smallCaps/>
                <w:sz w:val="20"/>
              </w:rPr>
            </w:pPr>
          </w:p>
        </w:tc>
        <w:tc>
          <w:tcPr>
            <w:tcW w:w="4197" w:type="dxa"/>
          </w:tcPr>
          <w:p w14:paraId="7E8B7717" w14:textId="30641ED8" w:rsidR="000658A3" w:rsidRPr="000658A3" w:rsidRDefault="000658A3" w:rsidP="000658A3">
            <w:pPr>
              <w:pStyle w:val="TSBHeaderRight14"/>
              <w:rPr>
                <w:smallCaps/>
              </w:rPr>
            </w:pPr>
            <w:r>
              <w:rPr>
                <w:smallCaps/>
              </w:rPr>
              <w:t>TSAG</w:t>
            </w:r>
          </w:p>
        </w:tc>
      </w:tr>
      <w:bookmarkEnd w:id="2"/>
      <w:tr w:rsidR="000658A3" w:rsidRPr="000658A3" w14:paraId="74824509" w14:textId="77777777" w:rsidTr="00F87BB4">
        <w:trPr>
          <w:cantSplit/>
        </w:trPr>
        <w:tc>
          <w:tcPr>
            <w:tcW w:w="1132" w:type="dxa"/>
            <w:vMerge/>
            <w:tcBorders>
              <w:bottom w:val="single" w:sz="12" w:space="0" w:color="auto"/>
            </w:tcBorders>
          </w:tcPr>
          <w:p w14:paraId="79DF4C97" w14:textId="77777777" w:rsidR="000658A3" w:rsidRPr="000658A3" w:rsidRDefault="000658A3" w:rsidP="000658A3">
            <w:pPr>
              <w:rPr>
                <w:b/>
                <w:bCs/>
                <w:sz w:val="26"/>
              </w:rPr>
            </w:pPr>
          </w:p>
        </w:tc>
        <w:tc>
          <w:tcPr>
            <w:tcW w:w="4481" w:type="dxa"/>
            <w:gridSpan w:val="5"/>
            <w:vMerge/>
            <w:tcBorders>
              <w:bottom w:val="single" w:sz="12" w:space="0" w:color="auto"/>
            </w:tcBorders>
          </w:tcPr>
          <w:p w14:paraId="068A35F2" w14:textId="77777777" w:rsidR="000658A3" w:rsidRPr="000658A3" w:rsidRDefault="000658A3" w:rsidP="000658A3">
            <w:pPr>
              <w:rPr>
                <w:b/>
                <w:bCs/>
                <w:sz w:val="26"/>
              </w:rPr>
            </w:pPr>
          </w:p>
        </w:tc>
        <w:tc>
          <w:tcPr>
            <w:tcW w:w="4197" w:type="dxa"/>
            <w:tcBorders>
              <w:bottom w:val="single" w:sz="12" w:space="0" w:color="auto"/>
            </w:tcBorders>
            <w:vAlign w:val="center"/>
          </w:tcPr>
          <w:p w14:paraId="7F442667" w14:textId="77777777" w:rsidR="000658A3" w:rsidRPr="000658A3" w:rsidRDefault="000658A3" w:rsidP="000658A3">
            <w:pPr>
              <w:pStyle w:val="TSBHeaderRight14"/>
            </w:pPr>
            <w:r w:rsidRPr="000658A3">
              <w:t>Original: English</w:t>
            </w:r>
          </w:p>
        </w:tc>
      </w:tr>
      <w:tr w:rsidR="000658A3" w:rsidRPr="000658A3" w14:paraId="15E5EA56" w14:textId="77777777" w:rsidTr="00F87BB4">
        <w:trPr>
          <w:cantSplit/>
        </w:trPr>
        <w:tc>
          <w:tcPr>
            <w:tcW w:w="1350" w:type="dxa"/>
            <w:gridSpan w:val="2"/>
          </w:tcPr>
          <w:p w14:paraId="449F61C8" w14:textId="42A665E7" w:rsidR="000658A3" w:rsidRPr="000658A3" w:rsidRDefault="000658A3" w:rsidP="000658A3">
            <w:pPr>
              <w:rPr>
                <w:b/>
                <w:bCs/>
              </w:rPr>
            </w:pPr>
            <w:bookmarkStart w:id="3" w:name="dbluepink" w:colFirst="1" w:colLast="1"/>
            <w:bookmarkStart w:id="4" w:name="dmeeting" w:colFirst="2" w:colLast="2"/>
          </w:p>
        </w:tc>
        <w:tc>
          <w:tcPr>
            <w:tcW w:w="4263" w:type="dxa"/>
            <w:gridSpan w:val="4"/>
          </w:tcPr>
          <w:p w14:paraId="317704B5" w14:textId="7752E84A" w:rsidR="000658A3" w:rsidRPr="000658A3" w:rsidRDefault="000658A3" w:rsidP="000658A3">
            <w:pPr>
              <w:pStyle w:val="TSBHeaderQuestion"/>
            </w:pPr>
          </w:p>
        </w:tc>
        <w:tc>
          <w:tcPr>
            <w:tcW w:w="4197" w:type="dxa"/>
          </w:tcPr>
          <w:p w14:paraId="3DFC5F6F" w14:textId="6CFA890C" w:rsidR="000658A3" w:rsidRPr="000658A3" w:rsidRDefault="000658A3" w:rsidP="000658A3">
            <w:pPr>
              <w:pStyle w:val="VenueDate"/>
            </w:pPr>
            <w:r w:rsidRPr="000658A3">
              <w:t>Geneva, 26-30 May 2025</w:t>
            </w:r>
          </w:p>
        </w:tc>
      </w:tr>
      <w:tr w:rsidR="000658A3" w:rsidRPr="000658A3" w14:paraId="46AAE93F" w14:textId="77777777" w:rsidTr="00F87BB4">
        <w:trPr>
          <w:cantSplit/>
        </w:trPr>
        <w:tc>
          <w:tcPr>
            <w:tcW w:w="9810" w:type="dxa"/>
            <w:gridSpan w:val="7"/>
          </w:tcPr>
          <w:p w14:paraId="006F4488" w14:textId="77777777" w:rsidR="000658A3" w:rsidRPr="000658A3" w:rsidRDefault="000658A3" w:rsidP="000658A3">
            <w:pPr>
              <w:jc w:val="center"/>
              <w:rPr>
                <w:b/>
                <w:bCs/>
              </w:rPr>
            </w:pPr>
            <w:bookmarkStart w:id="5" w:name="ddoctype"/>
            <w:bookmarkEnd w:id="3"/>
            <w:bookmarkEnd w:id="4"/>
            <w:r w:rsidRPr="000658A3">
              <w:rPr>
                <w:b/>
                <w:bCs/>
              </w:rPr>
              <w:t>TD</w:t>
            </w:r>
          </w:p>
          <w:p w14:paraId="305BA3E2" w14:textId="78C3349C" w:rsidR="000658A3" w:rsidRPr="000658A3" w:rsidRDefault="000658A3" w:rsidP="00F87BB4">
            <w:pPr>
              <w:spacing w:before="0"/>
              <w:jc w:val="center"/>
              <w:rPr>
                <w:b/>
                <w:bCs/>
              </w:rPr>
            </w:pPr>
            <w:r w:rsidRPr="000658A3">
              <w:rPr>
                <w:b/>
                <w:bCs/>
              </w:rPr>
              <w:t xml:space="preserve">(Ref.: </w:t>
            </w:r>
            <w:hyperlink r:id="rId9" w:history="1">
              <w:r w:rsidR="00F87BB4" w:rsidRPr="00F87BB4">
                <w:rPr>
                  <w:rStyle w:val="Hyperlink"/>
                  <w:b/>
                  <w:bCs/>
                </w:rPr>
                <w:t>SG17-LS31</w:t>
              </w:r>
            </w:hyperlink>
            <w:r w:rsidRPr="000658A3">
              <w:rPr>
                <w:b/>
                <w:bCs/>
              </w:rPr>
              <w:t>)</w:t>
            </w:r>
          </w:p>
        </w:tc>
      </w:tr>
      <w:tr w:rsidR="000658A3" w:rsidRPr="000658A3" w14:paraId="042B5EE7" w14:textId="77777777" w:rsidTr="00F87BB4">
        <w:trPr>
          <w:cantSplit/>
        </w:trPr>
        <w:tc>
          <w:tcPr>
            <w:tcW w:w="1350" w:type="dxa"/>
            <w:gridSpan w:val="2"/>
          </w:tcPr>
          <w:p w14:paraId="25C2EF0E" w14:textId="77777777" w:rsidR="000658A3" w:rsidRPr="000658A3" w:rsidRDefault="000658A3" w:rsidP="000658A3">
            <w:pPr>
              <w:rPr>
                <w:b/>
                <w:bCs/>
              </w:rPr>
            </w:pPr>
            <w:bookmarkStart w:id="6" w:name="dsource" w:colFirst="1" w:colLast="1"/>
            <w:bookmarkEnd w:id="5"/>
            <w:r w:rsidRPr="000658A3">
              <w:rPr>
                <w:b/>
                <w:bCs/>
              </w:rPr>
              <w:t>Source:</w:t>
            </w:r>
          </w:p>
        </w:tc>
        <w:tc>
          <w:tcPr>
            <w:tcW w:w="8460" w:type="dxa"/>
            <w:gridSpan w:val="5"/>
          </w:tcPr>
          <w:p w14:paraId="4259A568" w14:textId="62687C94" w:rsidR="000658A3" w:rsidRPr="000658A3" w:rsidRDefault="000658A3" w:rsidP="000658A3">
            <w:pPr>
              <w:pStyle w:val="TSBHeaderSource"/>
            </w:pPr>
            <w:r w:rsidRPr="000658A3">
              <w:t>ITU-T Study Group 17</w:t>
            </w:r>
          </w:p>
        </w:tc>
      </w:tr>
      <w:tr w:rsidR="000658A3" w:rsidRPr="000658A3" w14:paraId="19B4220B" w14:textId="77777777" w:rsidTr="00F87BB4">
        <w:trPr>
          <w:cantSplit/>
        </w:trPr>
        <w:tc>
          <w:tcPr>
            <w:tcW w:w="1350" w:type="dxa"/>
            <w:gridSpan w:val="2"/>
            <w:tcBorders>
              <w:bottom w:val="single" w:sz="8" w:space="0" w:color="auto"/>
            </w:tcBorders>
          </w:tcPr>
          <w:p w14:paraId="0EE46869" w14:textId="77777777" w:rsidR="000658A3" w:rsidRPr="000658A3" w:rsidRDefault="000658A3" w:rsidP="000658A3">
            <w:pPr>
              <w:rPr>
                <w:b/>
                <w:bCs/>
              </w:rPr>
            </w:pPr>
            <w:bookmarkStart w:id="7" w:name="dtitle1" w:colFirst="1" w:colLast="1"/>
            <w:bookmarkEnd w:id="6"/>
            <w:r w:rsidRPr="000658A3">
              <w:rPr>
                <w:b/>
                <w:bCs/>
              </w:rPr>
              <w:t>Title:</w:t>
            </w:r>
          </w:p>
        </w:tc>
        <w:tc>
          <w:tcPr>
            <w:tcW w:w="8460" w:type="dxa"/>
            <w:gridSpan w:val="5"/>
            <w:tcBorders>
              <w:bottom w:val="single" w:sz="8" w:space="0" w:color="auto"/>
            </w:tcBorders>
          </w:tcPr>
          <w:p w14:paraId="6B86493A" w14:textId="61D135D1" w:rsidR="000658A3" w:rsidRPr="000658A3" w:rsidRDefault="000658A3" w:rsidP="000658A3">
            <w:pPr>
              <w:pStyle w:val="TSBHeaderTitle"/>
            </w:pPr>
            <w:r w:rsidRPr="000658A3">
              <w:t>LS</w:t>
            </w:r>
            <w:r w:rsidR="00F87BB4">
              <w:t>/</w:t>
            </w:r>
            <w:proofErr w:type="spellStart"/>
            <w:r w:rsidR="00F87BB4">
              <w:t>i</w:t>
            </w:r>
            <w:proofErr w:type="spellEnd"/>
            <w:r w:rsidRPr="000658A3">
              <w:t xml:space="preserve"> on the updated Q10/17 text “Management of digital identity”</w:t>
            </w:r>
            <w:r w:rsidR="00F87BB4">
              <w:t xml:space="preserve"> [from ITU-T SG17]</w:t>
            </w:r>
          </w:p>
        </w:tc>
      </w:tr>
      <w:bookmarkEnd w:id="0"/>
      <w:bookmarkEnd w:id="7"/>
      <w:tr w:rsidR="004729D7" w14:paraId="657DD037" w14:textId="77777777" w:rsidTr="00F87BB4">
        <w:tblPrEx>
          <w:tblLook w:val="04A0" w:firstRow="1" w:lastRow="0" w:firstColumn="1" w:lastColumn="0" w:noHBand="0" w:noVBand="1"/>
        </w:tblPrEx>
        <w:trPr>
          <w:cantSplit/>
          <w:trHeight w:val="357"/>
        </w:trPr>
        <w:tc>
          <w:tcPr>
            <w:tcW w:w="9810" w:type="dxa"/>
            <w:gridSpan w:val="7"/>
            <w:tcBorders>
              <w:top w:val="single" w:sz="12" w:space="0" w:color="auto"/>
            </w:tcBorders>
          </w:tcPr>
          <w:p w14:paraId="08BD6950" w14:textId="77777777" w:rsidR="004729D7" w:rsidRDefault="00907D2A">
            <w:pPr>
              <w:jc w:val="center"/>
              <w:rPr>
                <w:b/>
                <w:bCs/>
              </w:rPr>
            </w:pPr>
            <w:r>
              <w:rPr>
                <w:b/>
                <w:bCs/>
              </w:rPr>
              <w:t>LIAISON STATEMENT</w:t>
            </w:r>
          </w:p>
        </w:tc>
      </w:tr>
      <w:tr w:rsidR="004729D7" w14:paraId="2F09F8E7" w14:textId="77777777" w:rsidTr="00F87BB4">
        <w:tblPrEx>
          <w:tblLook w:val="04A0" w:firstRow="1" w:lastRow="0" w:firstColumn="1" w:lastColumn="0" w:noHBand="0" w:noVBand="1"/>
        </w:tblPrEx>
        <w:trPr>
          <w:cantSplit/>
          <w:trHeight w:val="357"/>
        </w:trPr>
        <w:tc>
          <w:tcPr>
            <w:tcW w:w="2126" w:type="dxa"/>
            <w:gridSpan w:val="3"/>
          </w:tcPr>
          <w:p w14:paraId="26A9C9FD" w14:textId="77777777" w:rsidR="004729D7" w:rsidRDefault="00907D2A">
            <w:pPr>
              <w:rPr>
                <w:b/>
                <w:bCs/>
              </w:rPr>
            </w:pPr>
            <w:r>
              <w:rPr>
                <w:b/>
                <w:bCs/>
              </w:rPr>
              <w:t>For action to:</w:t>
            </w:r>
          </w:p>
        </w:tc>
        <w:tc>
          <w:tcPr>
            <w:tcW w:w="7684" w:type="dxa"/>
            <w:gridSpan w:val="4"/>
          </w:tcPr>
          <w:p w14:paraId="5AB6B9FD" w14:textId="654B9316" w:rsidR="004729D7" w:rsidRDefault="002A2585">
            <w:pPr>
              <w:pStyle w:val="LSForAction"/>
              <w:tabs>
                <w:tab w:val="left" w:pos="794"/>
                <w:tab w:val="left" w:pos="1191"/>
                <w:tab w:val="left" w:pos="1588"/>
                <w:tab w:val="left" w:pos="1985"/>
              </w:tabs>
              <w:spacing w:line="256" w:lineRule="auto"/>
              <w:rPr>
                <w:rFonts w:eastAsia="SimSun"/>
                <w:lang w:eastAsia="zh-CN"/>
              </w:rPr>
            </w:pPr>
            <w:r>
              <w:rPr>
                <w:rFonts w:eastAsiaTheme="minorEastAsia"/>
                <w:lang w:eastAsia="zh-CN"/>
              </w:rPr>
              <w:t>TSAG</w:t>
            </w:r>
          </w:p>
        </w:tc>
      </w:tr>
      <w:tr w:rsidR="002A2585" w:rsidRPr="00512BBE" w14:paraId="188DB7C2" w14:textId="77777777" w:rsidTr="00F87BB4">
        <w:tblPrEx>
          <w:tblLook w:val="04A0" w:firstRow="1" w:lastRow="0" w:firstColumn="1" w:lastColumn="0" w:noHBand="0" w:noVBand="1"/>
        </w:tblPrEx>
        <w:trPr>
          <w:cantSplit/>
          <w:trHeight w:val="357"/>
        </w:trPr>
        <w:tc>
          <w:tcPr>
            <w:tcW w:w="2126" w:type="dxa"/>
            <w:gridSpan w:val="3"/>
          </w:tcPr>
          <w:p w14:paraId="2C9E6F2A" w14:textId="77777777" w:rsidR="002A2585" w:rsidRDefault="002A2585" w:rsidP="002A2585">
            <w:pPr>
              <w:rPr>
                <w:b/>
                <w:bCs/>
              </w:rPr>
            </w:pPr>
            <w:r>
              <w:rPr>
                <w:b/>
                <w:bCs/>
              </w:rPr>
              <w:t>For information to:</w:t>
            </w:r>
          </w:p>
        </w:tc>
        <w:tc>
          <w:tcPr>
            <w:tcW w:w="7684" w:type="dxa"/>
            <w:gridSpan w:val="4"/>
          </w:tcPr>
          <w:p w14:paraId="551B6F67" w14:textId="3746486B" w:rsidR="002A2585" w:rsidRPr="002A2585" w:rsidRDefault="002A2585" w:rsidP="002A2585">
            <w:pPr>
              <w:pStyle w:val="LSForInfo"/>
              <w:spacing w:line="256" w:lineRule="auto"/>
              <w:rPr>
                <w:highlight w:val="yellow"/>
                <w:lang w:val="en-CA"/>
              </w:rPr>
            </w:pPr>
            <w:r>
              <w:t>All ITU-T Study Groups</w:t>
            </w:r>
          </w:p>
        </w:tc>
      </w:tr>
      <w:tr w:rsidR="002A2585" w14:paraId="0FD1D34F" w14:textId="77777777" w:rsidTr="00F87BB4">
        <w:tblPrEx>
          <w:tblLook w:val="04A0" w:firstRow="1" w:lastRow="0" w:firstColumn="1" w:lastColumn="0" w:noHBand="0" w:noVBand="1"/>
        </w:tblPrEx>
        <w:trPr>
          <w:cantSplit/>
          <w:trHeight w:val="357"/>
        </w:trPr>
        <w:tc>
          <w:tcPr>
            <w:tcW w:w="2126" w:type="dxa"/>
            <w:gridSpan w:val="3"/>
          </w:tcPr>
          <w:p w14:paraId="0FCF5230" w14:textId="77777777" w:rsidR="002A2585" w:rsidRDefault="002A2585" w:rsidP="002A2585">
            <w:pPr>
              <w:rPr>
                <w:b/>
                <w:bCs/>
              </w:rPr>
            </w:pPr>
            <w:r>
              <w:rPr>
                <w:b/>
                <w:bCs/>
              </w:rPr>
              <w:t>Approval:</w:t>
            </w:r>
          </w:p>
        </w:tc>
        <w:tc>
          <w:tcPr>
            <w:tcW w:w="7684" w:type="dxa"/>
            <w:gridSpan w:val="4"/>
          </w:tcPr>
          <w:p w14:paraId="1F90C492" w14:textId="07B3D124" w:rsidR="002A2585" w:rsidRDefault="002A2585" w:rsidP="002A2585">
            <w:pPr>
              <w:rPr>
                <w:bCs/>
              </w:rPr>
            </w:pPr>
            <w:r>
              <w:t>ITU-T Study Group 17 meeting (Geneva, 17 April 2025)</w:t>
            </w:r>
          </w:p>
        </w:tc>
      </w:tr>
      <w:tr w:rsidR="002A2585" w14:paraId="59A66373" w14:textId="77777777" w:rsidTr="00F87BB4">
        <w:tblPrEx>
          <w:tblLook w:val="04A0" w:firstRow="1" w:lastRow="0" w:firstColumn="1" w:lastColumn="0" w:noHBand="0" w:noVBand="1"/>
        </w:tblPrEx>
        <w:trPr>
          <w:cantSplit/>
          <w:trHeight w:val="357"/>
        </w:trPr>
        <w:tc>
          <w:tcPr>
            <w:tcW w:w="2126" w:type="dxa"/>
            <w:gridSpan w:val="3"/>
            <w:tcBorders>
              <w:bottom w:val="single" w:sz="12" w:space="0" w:color="auto"/>
            </w:tcBorders>
          </w:tcPr>
          <w:p w14:paraId="7FA42F00" w14:textId="77777777" w:rsidR="002A2585" w:rsidRDefault="002A2585" w:rsidP="002A2585">
            <w:pPr>
              <w:rPr>
                <w:b/>
                <w:bCs/>
              </w:rPr>
            </w:pPr>
            <w:r>
              <w:rPr>
                <w:b/>
                <w:bCs/>
              </w:rPr>
              <w:t>Deadline:</w:t>
            </w:r>
          </w:p>
        </w:tc>
        <w:tc>
          <w:tcPr>
            <w:tcW w:w="7684" w:type="dxa"/>
            <w:gridSpan w:val="4"/>
            <w:tcBorders>
              <w:bottom w:val="single" w:sz="12" w:space="0" w:color="auto"/>
            </w:tcBorders>
          </w:tcPr>
          <w:p w14:paraId="58AC00C5" w14:textId="2144F8A4" w:rsidR="002A2585" w:rsidRDefault="00C40F01" w:rsidP="002A2585">
            <w:pPr>
              <w:pStyle w:val="LSDeadline"/>
              <w:rPr>
                <w:b/>
              </w:rPr>
            </w:pPr>
            <w:r>
              <w:t>30 June 2025</w:t>
            </w:r>
          </w:p>
        </w:tc>
      </w:tr>
      <w:tr w:rsidR="002A2585" w:rsidRPr="0095272E" w14:paraId="08787889" w14:textId="77777777" w:rsidTr="00F87BB4">
        <w:tblPrEx>
          <w:tblLook w:val="04A0" w:firstRow="1" w:lastRow="0" w:firstColumn="1" w:lastColumn="0" w:noHBand="0" w:noVBand="1"/>
        </w:tblPrEx>
        <w:trPr>
          <w:cantSplit/>
          <w:trHeight w:val="204"/>
        </w:trPr>
        <w:tc>
          <w:tcPr>
            <w:tcW w:w="1350" w:type="dxa"/>
            <w:gridSpan w:val="2"/>
            <w:tcBorders>
              <w:top w:val="single" w:sz="12" w:space="0" w:color="auto"/>
              <w:bottom w:val="single" w:sz="12" w:space="0" w:color="auto"/>
            </w:tcBorders>
          </w:tcPr>
          <w:p w14:paraId="5F422378" w14:textId="77777777" w:rsidR="002A2585" w:rsidRDefault="002A2585" w:rsidP="002A2585">
            <w:pPr>
              <w:rPr>
                <w:b/>
                <w:bCs/>
              </w:rPr>
            </w:pPr>
            <w:r>
              <w:rPr>
                <w:b/>
                <w:bCs/>
              </w:rPr>
              <w:t>Contact:</w:t>
            </w:r>
          </w:p>
        </w:tc>
        <w:tc>
          <w:tcPr>
            <w:tcW w:w="4050" w:type="dxa"/>
            <w:gridSpan w:val="3"/>
            <w:tcBorders>
              <w:top w:val="single" w:sz="12" w:space="0" w:color="auto"/>
              <w:bottom w:val="single" w:sz="12" w:space="0" w:color="auto"/>
            </w:tcBorders>
          </w:tcPr>
          <w:p w14:paraId="075793A1" w14:textId="4744C022" w:rsidR="002A2585" w:rsidRDefault="002A2585" w:rsidP="002A2585">
            <w:pPr>
              <w:spacing w:before="0"/>
            </w:pPr>
            <w:r w:rsidRPr="00070635">
              <w:t xml:space="preserve">Arnaud </w:t>
            </w:r>
            <w:r w:rsidR="00811AF8" w:rsidRPr="00070635">
              <w:t>TADDEI</w:t>
            </w:r>
            <w:r>
              <w:br/>
            </w:r>
            <w:r w:rsidR="000D6161">
              <w:rPr>
                <w:rFonts w:eastAsia="Malgun Gothic"/>
                <w:lang w:eastAsia="ko-KR"/>
              </w:rPr>
              <w:t>Chair</w:t>
            </w:r>
            <w:r w:rsidR="00811AF8">
              <w:rPr>
                <w:rFonts w:eastAsia="Malgun Gothic"/>
                <w:lang w:eastAsia="ko-KR"/>
              </w:rPr>
              <w:t>, ITU-T SG17</w:t>
            </w:r>
          </w:p>
        </w:tc>
        <w:tc>
          <w:tcPr>
            <w:tcW w:w="4410" w:type="dxa"/>
            <w:gridSpan w:val="2"/>
            <w:tcBorders>
              <w:top w:val="single" w:sz="12" w:space="0" w:color="auto"/>
              <w:bottom w:val="single" w:sz="12" w:space="0" w:color="auto"/>
            </w:tcBorders>
          </w:tcPr>
          <w:p w14:paraId="45C74395" w14:textId="4E6FC940" w:rsidR="002A2585" w:rsidRPr="0081264A" w:rsidRDefault="002A2585" w:rsidP="002A2585">
            <w:pPr>
              <w:spacing w:before="0"/>
              <w:rPr>
                <w:lang w:val="de-AT"/>
              </w:rPr>
            </w:pPr>
            <w:r w:rsidRPr="0081264A">
              <w:rPr>
                <w:lang w:val="de-AT"/>
              </w:rPr>
              <w:t xml:space="preserve">E-mail: </w:t>
            </w:r>
            <w:r w:rsidR="00854E27">
              <w:fldChar w:fldCharType="begin"/>
            </w:r>
            <w:r w:rsidR="00854E27" w:rsidRPr="0095272E">
              <w:rPr>
                <w:lang w:val="fr-CH"/>
              </w:rPr>
              <w:instrText>HYPERLINK "mailto:arnaud.taddei@broadcom.com"</w:instrText>
            </w:r>
            <w:r w:rsidR="00854E27">
              <w:fldChar w:fldCharType="separate"/>
            </w:r>
            <w:r w:rsidR="00854E27" w:rsidRPr="005B2D97">
              <w:rPr>
                <w:rStyle w:val="Hyperlink"/>
                <w:lang w:val="de-AT"/>
              </w:rPr>
              <w:t>arnaud.taddei</w:t>
            </w:r>
            <w:r w:rsidR="00854E27" w:rsidRPr="005B2D97">
              <w:rPr>
                <w:rStyle w:val="Hyperlink"/>
                <w:rFonts w:eastAsia="Malgun Gothic" w:hint="eastAsia"/>
                <w:lang w:val="de-AT" w:eastAsia="ko-KR"/>
              </w:rPr>
              <w:t>@</w:t>
            </w:r>
            <w:r w:rsidR="00854E27" w:rsidRPr="005B2D97">
              <w:rPr>
                <w:rStyle w:val="Hyperlink"/>
                <w:lang w:val="de-AT"/>
              </w:rPr>
              <w:t>broadcom.com</w:t>
            </w:r>
            <w:r w:rsidR="00854E27">
              <w:fldChar w:fldCharType="end"/>
            </w:r>
            <w:r w:rsidR="00854E27">
              <w:rPr>
                <w:lang w:val="de-AT"/>
              </w:rPr>
              <w:t xml:space="preserve"> </w:t>
            </w:r>
          </w:p>
        </w:tc>
      </w:tr>
      <w:tr w:rsidR="002A2585" w:rsidRPr="00364979" w14:paraId="608A0911" w14:textId="77777777" w:rsidTr="00F87BB4">
        <w:trPr>
          <w:cantSplit/>
        </w:trPr>
        <w:tc>
          <w:tcPr>
            <w:tcW w:w="1350" w:type="dxa"/>
            <w:gridSpan w:val="2"/>
            <w:tcBorders>
              <w:top w:val="single" w:sz="8" w:space="0" w:color="auto"/>
              <w:bottom w:val="single" w:sz="8" w:space="0" w:color="auto"/>
            </w:tcBorders>
          </w:tcPr>
          <w:p w14:paraId="5A65152C" w14:textId="77777777" w:rsidR="002A2585" w:rsidRPr="00136DDD" w:rsidRDefault="002A2585" w:rsidP="002A2585">
            <w:pPr>
              <w:rPr>
                <w:b/>
                <w:bCs/>
              </w:rPr>
            </w:pPr>
            <w:r w:rsidRPr="007A7479">
              <w:rPr>
                <w:b/>
                <w:bCs/>
              </w:rPr>
              <w:t>Contact:</w:t>
            </w:r>
          </w:p>
        </w:tc>
        <w:tc>
          <w:tcPr>
            <w:tcW w:w="4036" w:type="dxa"/>
            <w:gridSpan w:val="2"/>
            <w:tcBorders>
              <w:top w:val="single" w:sz="8" w:space="0" w:color="auto"/>
              <w:bottom w:val="single" w:sz="8" w:space="0" w:color="auto"/>
            </w:tcBorders>
          </w:tcPr>
          <w:p w14:paraId="72EA149E" w14:textId="173ADC16" w:rsidR="002A2585" w:rsidRPr="000704F7" w:rsidRDefault="000704F7" w:rsidP="002A2585">
            <w:pPr>
              <w:rPr>
                <w:lang w:val="fr-CA"/>
              </w:rPr>
            </w:pPr>
            <w:r w:rsidRPr="000704F7">
              <w:rPr>
                <w:lang w:val="fr-CH" w:eastAsia="zh-CN"/>
              </w:rPr>
              <w:t xml:space="preserve">Abbie </w:t>
            </w:r>
            <w:r w:rsidR="00811AF8" w:rsidRPr="000704F7">
              <w:rPr>
                <w:lang w:val="fr-CH" w:eastAsia="zh-CN"/>
              </w:rPr>
              <w:t>BARBIR</w:t>
            </w:r>
            <w:r w:rsidRPr="000704F7">
              <w:rPr>
                <w:lang w:val="fr-CH" w:eastAsia="zh-CN"/>
              </w:rPr>
              <w:br/>
              <w:t xml:space="preserve">Q10/17 </w:t>
            </w:r>
            <w:proofErr w:type="spellStart"/>
            <w:r w:rsidRPr="000704F7">
              <w:rPr>
                <w:lang w:val="fr-CH" w:eastAsia="zh-CN"/>
              </w:rPr>
              <w:t>Co-Rapporteur</w:t>
            </w:r>
            <w:proofErr w:type="spellEnd"/>
          </w:p>
        </w:tc>
        <w:tc>
          <w:tcPr>
            <w:tcW w:w="4424" w:type="dxa"/>
            <w:gridSpan w:val="3"/>
            <w:tcBorders>
              <w:top w:val="single" w:sz="8" w:space="0" w:color="auto"/>
              <w:bottom w:val="single" w:sz="8" w:space="0" w:color="auto"/>
            </w:tcBorders>
          </w:tcPr>
          <w:p w14:paraId="1925F739" w14:textId="384A7902" w:rsidR="002A2585" w:rsidRPr="00FF1151" w:rsidRDefault="002A2585" w:rsidP="002A2585">
            <w:pPr>
              <w:rPr>
                <w:lang w:val="pt-BR"/>
              </w:rPr>
            </w:pPr>
            <w:proofErr w:type="gramStart"/>
            <w:r w:rsidRPr="007A7479">
              <w:rPr>
                <w:lang w:val="fr-FR" w:eastAsia="zh-CN"/>
              </w:rPr>
              <w:t>Email:</w:t>
            </w:r>
            <w:proofErr w:type="gramEnd"/>
            <w:r w:rsidRPr="007A7479">
              <w:rPr>
                <w:lang w:val="fr-FR" w:eastAsia="zh-CN"/>
              </w:rPr>
              <w:t xml:space="preserve"> </w:t>
            </w:r>
            <w:hyperlink r:id="rId10" w:history="1">
              <w:r w:rsidR="00854E27" w:rsidRPr="005B2D97">
                <w:rPr>
                  <w:rStyle w:val="Hyperlink"/>
                  <w:lang w:val="fr-CH"/>
                </w:rPr>
                <w:t>abarbir@live.ca</w:t>
              </w:r>
            </w:hyperlink>
            <w:r w:rsidR="00854E27">
              <w:rPr>
                <w:lang w:val="fr-CH"/>
              </w:rPr>
              <w:t xml:space="preserve"> </w:t>
            </w:r>
            <w:r w:rsidRPr="007A7479">
              <w:rPr>
                <w:lang w:val="fr-FR" w:eastAsia="zh-CN"/>
              </w:rPr>
              <w:t xml:space="preserve">  </w:t>
            </w:r>
          </w:p>
        </w:tc>
      </w:tr>
      <w:tr w:rsidR="002A2585" w:rsidRPr="00364979" w14:paraId="16CD014D" w14:textId="77777777" w:rsidTr="00F87BB4">
        <w:trPr>
          <w:cantSplit/>
        </w:trPr>
        <w:tc>
          <w:tcPr>
            <w:tcW w:w="1350" w:type="dxa"/>
            <w:gridSpan w:val="2"/>
            <w:tcBorders>
              <w:top w:val="single" w:sz="8" w:space="0" w:color="auto"/>
              <w:bottom w:val="single" w:sz="8" w:space="0" w:color="auto"/>
            </w:tcBorders>
          </w:tcPr>
          <w:p w14:paraId="2A8AB655" w14:textId="77777777" w:rsidR="002A2585" w:rsidRPr="00136DDD" w:rsidRDefault="002A2585" w:rsidP="002A2585">
            <w:pPr>
              <w:rPr>
                <w:b/>
                <w:bCs/>
              </w:rPr>
            </w:pPr>
            <w:r w:rsidRPr="007A7479">
              <w:rPr>
                <w:b/>
                <w:bCs/>
              </w:rPr>
              <w:t>Contact:</w:t>
            </w:r>
          </w:p>
        </w:tc>
        <w:tc>
          <w:tcPr>
            <w:tcW w:w="4036" w:type="dxa"/>
            <w:gridSpan w:val="2"/>
            <w:tcBorders>
              <w:top w:val="single" w:sz="8" w:space="0" w:color="auto"/>
              <w:bottom w:val="single" w:sz="8" w:space="0" w:color="auto"/>
            </w:tcBorders>
          </w:tcPr>
          <w:p w14:paraId="26819699" w14:textId="51881E7F" w:rsidR="002A2585" w:rsidRPr="00293F99" w:rsidRDefault="00982D36" w:rsidP="002A2585">
            <w:pPr>
              <w:rPr>
                <w:highlight w:val="magenta"/>
              </w:rPr>
            </w:pPr>
            <w:r w:rsidRPr="00982D36">
              <w:t xml:space="preserve">Hiroshi </w:t>
            </w:r>
            <w:r w:rsidR="00811AF8" w:rsidRPr="00982D36">
              <w:t>TAKECHI</w:t>
            </w:r>
            <w:r w:rsidRPr="00982D36">
              <w:br/>
              <w:t>Q10/17 Co-Rapporteur</w:t>
            </w:r>
          </w:p>
        </w:tc>
        <w:tc>
          <w:tcPr>
            <w:tcW w:w="4424" w:type="dxa"/>
            <w:gridSpan w:val="3"/>
            <w:tcBorders>
              <w:top w:val="single" w:sz="8" w:space="0" w:color="auto"/>
              <w:bottom w:val="single" w:sz="8" w:space="0" w:color="auto"/>
            </w:tcBorders>
          </w:tcPr>
          <w:p w14:paraId="547B3C81" w14:textId="5E3AEEE7" w:rsidR="002A2585" w:rsidRPr="00942791" w:rsidRDefault="002A2585" w:rsidP="002A2585">
            <w:pPr>
              <w:rPr>
                <w:lang w:val="fr-FR"/>
              </w:rPr>
            </w:pPr>
            <w:proofErr w:type="gramStart"/>
            <w:r w:rsidRPr="007A7479">
              <w:rPr>
                <w:lang w:val="fr-FR" w:eastAsia="zh-CN"/>
              </w:rPr>
              <w:t>Email:</w:t>
            </w:r>
            <w:proofErr w:type="gramEnd"/>
            <w:r w:rsidRPr="007A7479">
              <w:rPr>
                <w:lang w:val="fr-FR" w:eastAsia="zh-CN"/>
              </w:rPr>
              <w:t xml:space="preserve"> </w:t>
            </w:r>
            <w:hyperlink r:id="rId11" w:history="1">
              <w:r w:rsidR="00854E27" w:rsidRPr="005B2D97">
                <w:rPr>
                  <w:rStyle w:val="Hyperlink"/>
                  <w:lang w:eastAsia="zh-CN"/>
                </w:rPr>
                <w:t>hiro@takechi.org</w:t>
              </w:r>
            </w:hyperlink>
            <w:r w:rsidR="00854E27">
              <w:rPr>
                <w:lang w:eastAsia="zh-CN"/>
              </w:rPr>
              <w:t xml:space="preserve"> </w:t>
            </w:r>
          </w:p>
        </w:tc>
      </w:tr>
    </w:tbl>
    <w:p w14:paraId="632EB8E5" w14:textId="77777777" w:rsidR="00854E27" w:rsidRDefault="00854E27"/>
    <w:tbl>
      <w:tblPr>
        <w:tblW w:w="9639" w:type="dxa"/>
        <w:tblLayout w:type="fixed"/>
        <w:tblCellMar>
          <w:left w:w="57" w:type="dxa"/>
          <w:right w:w="57" w:type="dxa"/>
        </w:tblCellMar>
        <w:tblLook w:val="04A0" w:firstRow="1" w:lastRow="0" w:firstColumn="1" w:lastColumn="0" w:noHBand="0" w:noVBand="1"/>
      </w:tblPr>
      <w:tblGrid>
        <w:gridCol w:w="1616"/>
        <w:gridCol w:w="8023"/>
      </w:tblGrid>
      <w:tr w:rsidR="002A2585" w14:paraId="09C18138" w14:textId="77777777" w:rsidTr="00C61FC7">
        <w:trPr>
          <w:cantSplit/>
        </w:trPr>
        <w:tc>
          <w:tcPr>
            <w:tcW w:w="1616" w:type="dxa"/>
          </w:tcPr>
          <w:p w14:paraId="627907D6" w14:textId="77777777" w:rsidR="002A2585" w:rsidRDefault="002A2585" w:rsidP="002A2585">
            <w:pPr>
              <w:rPr>
                <w:b/>
                <w:bCs/>
              </w:rPr>
            </w:pPr>
            <w:r>
              <w:rPr>
                <w:b/>
                <w:bCs/>
              </w:rPr>
              <w:t>Abstract:</w:t>
            </w:r>
          </w:p>
        </w:tc>
        <w:tc>
          <w:tcPr>
            <w:tcW w:w="8023" w:type="dxa"/>
          </w:tcPr>
          <w:p w14:paraId="582E7814" w14:textId="15F7416F" w:rsidR="002A2585" w:rsidRDefault="002A2585" w:rsidP="002A2585">
            <w:pPr>
              <w:rPr>
                <w:highlight w:val="yellow"/>
              </w:rPr>
            </w:pPr>
            <w:r w:rsidRPr="00E02C43">
              <w:rPr>
                <w:lang w:val="en-US"/>
              </w:rPr>
              <w:t xml:space="preserve">This </w:t>
            </w:r>
            <w:r>
              <w:rPr>
                <w:lang w:val="en-US"/>
              </w:rPr>
              <w:t>L</w:t>
            </w:r>
            <w:r w:rsidRPr="00E02C43">
              <w:rPr>
                <w:lang w:val="en-US"/>
              </w:rPr>
              <w:t xml:space="preserve">iaison </w:t>
            </w:r>
            <w:r>
              <w:rPr>
                <w:lang w:val="en-US"/>
              </w:rPr>
              <w:t>Statement</w:t>
            </w:r>
            <w:r w:rsidRPr="00E02C43">
              <w:rPr>
                <w:lang w:val="en-US"/>
              </w:rPr>
              <w:t xml:space="preserve"> informs TSAG on the update</w:t>
            </w:r>
            <w:r>
              <w:rPr>
                <w:lang w:val="en-US"/>
              </w:rPr>
              <w:t>d</w:t>
            </w:r>
            <w:r w:rsidRPr="00E02C43">
              <w:rPr>
                <w:lang w:val="en-US"/>
              </w:rPr>
              <w:t xml:space="preserve"> </w:t>
            </w:r>
            <w:r w:rsidR="000C2750">
              <w:rPr>
                <w:lang w:val="en-US"/>
              </w:rPr>
              <w:t>Q</w:t>
            </w:r>
            <w:r w:rsidRPr="00E02C43">
              <w:rPr>
                <w:lang w:val="en-US"/>
              </w:rPr>
              <w:t>10/17</w:t>
            </w:r>
            <w:r w:rsidR="000C2750">
              <w:rPr>
                <w:lang w:val="en-US"/>
              </w:rPr>
              <w:t xml:space="preserve"> text,</w:t>
            </w:r>
            <w:r w:rsidRPr="00E02C43">
              <w:rPr>
                <w:lang w:val="en-US"/>
              </w:rPr>
              <w:t xml:space="preserve"> “Management of Digital Identity</w:t>
            </w:r>
            <w:r>
              <w:rPr>
                <w:lang w:val="en-US"/>
              </w:rPr>
              <w:t>”</w:t>
            </w:r>
            <w:r w:rsidRPr="00E02C43">
              <w:rPr>
                <w:lang w:val="en-US"/>
              </w:rPr>
              <w:t xml:space="preserve">. TSAG is </w:t>
            </w:r>
            <w:r>
              <w:rPr>
                <w:lang w:val="en-US"/>
              </w:rPr>
              <w:t xml:space="preserve">kindly </w:t>
            </w:r>
            <w:r w:rsidRPr="00E02C43">
              <w:rPr>
                <w:lang w:val="en-US"/>
              </w:rPr>
              <w:t xml:space="preserve">requested to </w:t>
            </w:r>
            <w:r w:rsidR="00EB24E0">
              <w:rPr>
                <w:lang w:val="en-US"/>
              </w:rPr>
              <w:t>endorse</w:t>
            </w:r>
            <w:r w:rsidR="00EB24E0" w:rsidRPr="00E02C43">
              <w:rPr>
                <w:lang w:val="en-US"/>
              </w:rPr>
              <w:t xml:space="preserve"> </w:t>
            </w:r>
            <w:r w:rsidRPr="00E02C43">
              <w:rPr>
                <w:lang w:val="en-US"/>
              </w:rPr>
              <w:t xml:space="preserve">the </w:t>
            </w:r>
            <w:r>
              <w:rPr>
                <w:lang w:val="en-US"/>
              </w:rPr>
              <w:t xml:space="preserve">revised </w:t>
            </w:r>
            <w:r w:rsidRPr="00E02C43">
              <w:rPr>
                <w:lang w:val="en-US"/>
              </w:rPr>
              <w:t xml:space="preserve">text </w:t>
            </w:r>
            <w:r>
              <w:rPr>
                <w:lang w:val="en-US"/>
              </w:rPr>
              <w:t>provided</w:t>
            </w:r>
            <w:r w:rsidRPr="00E02C43">
              <w:rPr>
                <w:lang w:val="en-US"/>
              </w:rPr>
              <w:t xml:space="preserve"> in Annex </w:t>
            </w:r>
            <w:r w:rsidR="00854E27">
              <w:rPr>
                <w:lang w:val="en-US"/>
              </w:rPr>
              <w:t>A</w:t>
            </w:r>
            <w:r w:rsidR="00EB24E0">
              <w:rPr>
                <w:lang w:val="en-US"/>
              </w:rPr>
              <w:t>.</w:t>
            </w:r>
          </w:p>
        </w:tc>
      </w:tr>
    </w:tbl>
    <w:p w14:paraId="5F86EEAC" w14:textId="77777777" w:rsidR="004729D7" w:rsidRDefault="004729D7">
      <w:pPr>
        <w:rPr>
          <w:rFonts w:asciiTheme="majorBidi" w:hAnsiTheme="majorBidi" w:cstheme="majorBidi"/>
        </w:rPr>
      </w:pPr>
    </w:p>
    <w:p w14:paraId="2890080E" w14:textId="77777777" w:rsidR="009A2FC2" w:rsidRDefault="009A2FC2" w:rsidP="002A2585">
      <w:pPr>
        <w:rPr>
          <w:lang w:val="en-US"/>
        </w:rPr>
      </w:pPr>
      <w:r w:rsidRPr="00E02C43">
        <w:rPr>
          <w:lang w:val="en-US"/>
        </w:rPr>
        <w:t xml:space="preserve">This </w:t>
      </w:r>
      <w:r>
        <w:rPr>
          <w:lang w:val="en-US"/>
        </w:rPr>
        <w:t>L</w:t>
      </w:r>
      <w:r w:rsidRPr="00E02C43">
        <w:rPr>
          <w:lang w:val="en-US"/>
        </w:rPr>
        <w:t xml:space="preserve">iaison </w:t>
      </w:r>
      <w:r>
        <w:rPr>
          <w:lang w:val="en-US"/>
        </w:rPr>
        <w:t>Statement</w:t>
      </w:r>
      <w:r w:rsidRPr="00E02C43">
        <w:rPr>
          <w:lang w:val="en-US"/>
        </w:rPr>
        <w:t xml:space="preserve"> informs TSAG on the update</w:t>
      </w:r>
      <w:r>
        <w:rPr>
          <w:lang w:val="en-US"/>
        </w:rPr>
        <w:t>d</w:t>
      </w:r>
      <w:r w:rsidRPr="00E02C43">
        <w:rPr>
          <w:lang w:val="en-US"/>
        </w:rPr>
        <w:t xml:space="preserve"> </w:t>
      </w:r>
      <w:r>
        <w:rPr>
          <w:lang w:val="en-US"/>
        </w:rPr>
        <w:t>Q</w:t>
      </w:r>
      <w:r w:rsidRPr="00E02C43">
        <w:rPr>
          <w:lang w:val="en-US"/>
        </w:rPr>
        <w:t>10/17</w:t>
      </w:r>
      <w:r>
        <w:rPr>
          <w:lang w:val="en-US"/>
        </w:rPr>
        <w:t xml:space="preserve"> text,</w:t>
      </w:r>
      <w:r w:rsidRPr="00E02C43">
        <w:rPr>
          <w:lang w:val="en-US"/>
        </w:rPr>
        <w:t xml:space="preserve"> “Management of Digital Identity</w:t>
      </w:r>
      <w:r>
        <w:rPr>
          <w:lang w:val="en-US"/>
        </w:rPr>
        <w:t>”</w:t>
      </w:r>
      <w:r w:rsidRPr="00E02C43">
        <w:rPr>
          <w:lang w:val="en-US"/>
        </w:rPr>
        <w:t xml:space="preserve">. TSAG is </w:t>
      </w:r>
      <w:r>
        <w:rPr>
          <w:lang w:val="en-US"/>
        </w:rPr>
        <w:t xml:space="preserve">kindly </w:t>
      </w:r>
      <w:r w:rsidRPr="00E02C43">
        <w:rPr>
          <w:lang w:val="en-US"/>
        </w:rPr>
        <w:t xml:space="preserve">requested to </w:t>
      </w:r>
      <w:r>
        <w:rPr>
          <w:lang w:val="en-US"/>
        </w:rPr>
        <w:t>endorse</w:t>
      </w:r>
      <w:r w:rsidRPr="00E02C43">
        <w:rPr>
          <w:lang w:val="en-US"/>
        </w:rPr>
        <w:t xml:space="preserve"> the </w:t>
      </w:r>
      <w:r>
        <w:rPr>
          <w:lang w:val="en-US"/>
        </w:rPr>
        <w:t xml:space="preserve">revised </w:t>
      </w:r>
      <w:r w:rsidRPr="00E02C43">
        <w:rPr>
          <w:lang w:val="en-US"/>
        </w:rPr>
        <w:t xml:space="preserve">text </w:t>
      </w:r>
      <w:r>
        <w:rPr>
          <w:lang w:val="en-US"/>
        </w:rPr>
        <w:t>provided</w:t>
      </w:r>
      <w:r w:rsidRPr="00E02C43">
        <w:rPr>
          <w:lang w:val="en-US"/>
        </w:rPr>
        <w:t xml:space="preserve"> in Annex 1</w:t>
      </w:r>
      <w:r>
        <w:rPr>
          <w:lang w:val="en-US"/>
        </w:rPr>
        <w:t xml:space="preserve">. </w:t>
      </w:r>
    </w:p>
    <w:p w14:paraId="0D851520" w14:textId="004B30F0" w:rsidR="002A2585" w:rsidRDefault="009A2FC2" w:rsidP="002A2585">
      <w:pPr>
        <w:rPr>
          <w:lang w:val="en-US"/>
        </w:rPr>
      </w:pPr>
      <w:r>
        <w:rPr>
          <w:lang w:val="en-US"/>
        </w:rPr>
        <w:t xml:space="preserve">We have </w:t>
      </w:r>
      <w:r w:rsidR="002A2585" w:rsidRPr="00C6441A">
        <w:rPr>
          <w:lang w:val="en-US"/>
        </w:rPr>
        <w:t xml:space="preserve">reached consensus to </w:t>
      </w:r>
      <w:r w:rsidR="002A2585">
        <w:rPr>
          <w:lang w:val="en-US"/>
        </w:rPr>
        <w:t>update the</w:t>
      </w:r>
      <w:r w:rsidR="002A2585" w:rsidRPr="00C6441A">
        <w:rPr>
          <w:lang w:val="en-US"/>
        </w:rPr>
        <w:t xml:space="preserve"> </w:t>
      </w:r>
      <w:r>
        <w:rPr>
          <w:lang w:val="en-US"/>
        </w:rPr>
        <w:t>Q</w:t>
      </w:r>
      <w:r w:rsidR="002A2585">
        <w:rPr>
          <w:lang w:val="en-US"/>
        </w:rPr>
        <w:t>10/17</w:t>
      </w:r>
      <w:r>
        <w:rPr>
          <w:lang w:val="en-US"/>
        </w:rPr>
        <w:t xml:space="preserve"> text</w:t>
      </w:r>
      <w:r w:rsidR="00531B92">
        <w:rPr>
          <w:lang w:val="en-US"/>
        </w:rPr>
        <w:t xml:space="preserve"> now </w:t>
      </w:r>
      <w:r w:rsidR="002A2585" w:rsidRPr="00C6441A">
        <w:rPr>
          <w:lang w:val="en-US"/>
        </w:rPr>
        <w:t xml:space="preserve">titled </w:t>
      </w:r>
      <w:r w:rsidR="002A2585" w:rsidRPr="00C6441A">
        <w:rPr>
          <w:i/>
          <w:iCs/>
          <w:lang w:val="en-US"/>
        </w:rPr>
        <w:t>“</w:t>
      </w:r>
      <w:r w:rsidR="002A2585">
        <w:rPr>
          <w:i/>
          <w:iCs/>
          <w:lang w:val="en-US"/>
        </w:rPr>
        <w:t>Management of digital identity</w:t>
      </w:r>
      <w:r w:rsidR="002A2585" w:rsidRPr="00C6441A">
        <w:rPr>
          <w:i/>
          <w:iCs/>
          <w:lang w:val="en-US"/>
        </w:rPr>
        <w:t>”</w:t>
      </w:r>
      <w:r w:rsidR="002A2585" w:rsidRPr="00C6441A">
        <w:rPr>
          <w:lang w:val="en-US"/>
        </w:rPr>
        <w:t xml:space="preserve">. </w:t>
      </w:r>
    </w:p>
    <w:p w14:paraId="45881A55" w14:textId="44485C01" w:rsidR="002A2585" w:rsidRPr="00C6441A" w:rsidRDefault="002A2585" w:rsidP="002A2585">
      <w:pPr>
        <w:rPr>
          <w:lang w:val="en-US"/>
        </w:rPr>
      </w:pPr>
      <w:r>
        <w:rPr>
          <w:lang w:val="en-US"/>
        </w:rPr>
        <w:t xml:space="preserve">The revision of the </w:t>
      </w:r>
      <w:r w:rsidR="00657013">
        <w:rPr>
          <w:lang w:val="en-US"/>
        </w:rPr>
        <w:t xml:space="preserve">updated Q10/17 text is to </w:t>
      </w:r>
      <w:r>
        <w:rPr>
          <w:lang w:val="en-US"/>
        </w:rPr>
        <w:t xml:space="preserve">respond to the WTSA-24 </w:t>
      </w:r>
      <w:r w:rsidR="00531B92">
        <w:rPr>
          <w:lang w:val="en-US"/>
        </w:rPr>
        <w:t>Action 10 (digital identities)</w:t>
      </w:r>
      <w:r>
        <w:rPr>
          <w:lang w:val="en-US"/>
        </w:rPr>
        <w:t>, which instructs SG17 to further study new areas related to digital identities and verifiable credentials.</w:t>
      </w:r>
    </w:p>
    <w:p w14:paraId="11670114" w14:textId="18D5710B" w:rsidR="002A2585" w:rsidRPr="00C6441A" w:rsidRDefault="002A2585" w:rsidP="002A2585">
      <w:pPr>
        <w:rPr>
          <w:lang w:val="en-US"/>
        </w:rPr>
      </w:pPr>
      <w:r w:rsidRPr="00C6441A">
        <w:rPr>
          <w:lang w:val="en-US"/>
        </w:rPr>
        <w:t xml:space="preserve">The </w:t>
      </w:r>
      <w:r>
        <w:rPr>
          <w:lang w:val="en-US"/>
        </w:rPr>
        <w:t xml:space="preserve">updated </w:t>
      </w:r>
      <w:r w:rsidR="00657013">
        <w:rPr>
          <w:lang w:val="en-US"/>
        </w:rPr>
        <w:t>Q</w:t>
      </w:r>
      <w:r>
        <w:rPr>
          <w:lang w:val="en-US"/>
        </w:rPr>
        <w:t>10/17</w:t>
      </w:r>
      <w:r w:rsidR="00657013">
        <w:rPr>
          <w:lang w:val="en-US"/>
        </w:rPr>
        <w:t xml:space="preserve"> text</w:t>
      </w:r>
      <w:r>
        <w:rPr>
          <w:lang w:val="en-US"/>
        </w:rPr>
        <w:t xml:space="preserve"> is</w:t>
      </w:r>
      <w:r w:rsidRPr="00C6441A">
        <w:rPr>
          <w:lang w:val="en-US"/>
        </w:rPr>
        <w:t xml:space="preserve"> provided in Annex </w:t>
      </w:r>
      <w:r w:rsidR="00854E27">
        <w:rPr>
          <w:lang w:val="en-US"/>
        </w:rPr>
        <w:t>A</w:t>
      </w:r>
      <w:r w:rsidRPr="00C6441A">
        <w:rPr>
          <w:lang w:val="en-US"/>
        </w:rPr>
        <w:t>.</w:t>
      </w:r>
    </w:p>
    <w:p w14:paraId="37A119B5" w14:textId="4F152FF6" w:rsidR="002A2585" w:rsidRPr="00C6441A" w:rsidRDefault="002A2585" w:rsidP="002A2585">
      <w:pPr>
        <w:rPr>
          <w:lang w:val="en-US"/>
        </w:rPr>
      </w:pPr>
      <w:r w:rsidRPr="00C6441A">
        <w:rPr>
          <w:lang w:val="en-US"/>
        </w:rPr>
        <w:t xml:space="preserve">ITU-T Study Group </w:t>
      </w:r>
      <w:r>
        <w:rPr>
          <w:lang w:val="en-US"/>
        </w:rPr>
        <w:t>17</w:t>
      </w:r>
      <w:r w:rsidRPr="00C6441A">
        <w:rPr>
          <w:lang w:val="en-US"/>
        </w:rPr>
        <w:t xml:space="preserve"> </w:t>
      </w:r>
      <w:r>
        <w:rPr>
          <w:lang w:val="en-US"/>
        </w:rPr>
        <w:t>kindly request</w:t>
      </w:r>
      <w:r w:rsidR="00657013">
        <w:rPr>
          <w:lang w:val="en-US"/>
        </w:rPr>
        <w:t>s</w:t>
      </w:r>
      <w:r>
        <w:rPr>
          <w:lang w:val="en-US"/>
        </w:rPr>
        <w:t xml:space="preserve"> TSAG to </w:t>
      </w:r>
      <w:r w:rsidR="00657013">
        <w:rPr>
          <w:lang w:val="en-US"/>
        </w:rPr>
        <w:t>endorse</w:t>
      </w:r>
      <w:r>
        <w:rPr>
          <w:lang w:val="en-US"/>
        </w:rPr>
        <w:t xml:space="preserve"> the </w:t>
      </w:r>
      <w:r w:rsidR="00854E27">
        <w:rPr>
          <w:lang w:val="en-US"/>
        </w:rPr>
        <w:t>updated Q</w:t>
      </w:r>
      <w:r>
        <w:rPr>
          <w:lang w:val="en-US"/>
        </w:rPr>
        <w:t>10/17</w:t>
      </w:r>
      <w:r w:rsidR="00657013">
        <w:rPr>
          <w:lang w:val="en-US"/>
        </w:rPr>
        <w:t xml:space="preserve"> text.</w:t>
      </w:r>
    </w:p>
    <w:p w14:paraId="7DBDAFE2" w14:textId="77777777" w:rsidR="004729D7" w:rsidRDefault="004729D7">
      <w:pPr>
        <w:jc w:val="both"/>
        <w:rPr>
          <w:rFonts w:eastAsia="Yu Mincho"/>
        </w:rPr>
      </w:pPr>
    </w:p>
    <w:p w14:paraId="71116516" w14:textId="7675BE4D" w:rsidR="0089493B" w:rsidRDefault="00854E27" w:rsidP="0089493B">
      <w:pPr>
        <w:rPr>
          <w:b/>
          <w:bCs/>
          <w:lang w:val="en-US" w:eastAsia="zh-CN"/>
        </w:rPr>
      </w:pPr>
      <w:r>
        <w:rPr>
          <w:b/>
          <w:bCs/>
          <w:lang w:val="en-US" w:eastAsia="zh-CN"/>
        </w:rPr>
        <w:t>Annex (1)</w:t>
      </w:r>
      <w:r w:rsidR="0089493B">
        <w:rPr>
          <w:b/>
          <w:bCs/>
          <w:lang w:val="en-US" w:eastAsia="zh-CN"/>
        </w:rPr>
        <w:t xml:space="preserve">: </w:t>
      </w:r>
    </w:p>
    <w:p w14:paraId="3AED1F45" w14:textId="641B0DDD" w:rsidR="00854E27" w:rsidRPr="00854E27" w:rsidRDefault="00732006" w:rsidP="00854E27">
      <w:pPr>
        <w:pStyle w:val="ListParagraph"/>
        <w:numPr>
          <w:ilvl w:val="0"/>
          <w:numId w:val="2"/>
        </w:numPr>
        <w:spacing w:before="240"/>
        <w:rPr>
          <w:rFonts w:asciiTheme="majorBidi" w:hAnsiTheme="majorBidi" w:cstheme="majorBidi"/>
        </w:rPr>
      </w:pPr>
      <w:r w:rsidRPr="00854E27">
        <w:rPr>
          <w:rFonts w:asciiTheme="majorBidi" w:hAnsiTheme="majorBidi" w:cstheme="majorBidi"/>
        </w:rPr>
        <w:t xml:space="preserve">Updated </w:t>
      </w:r>
      <w:r w:rsidR="002A2585" w:rsidRPr="00854E27">
        <w:rPr>
          <w:rFonts w:asciiTheme="majorBidi" w:hAnsiTheme="majorBidi" w:cstheme="majorBidi"/>
        </w:rPr>
        <w:t>text of Q10/17</w:t>
      </w:r>
      <w:r w:rsidR="00854E27">
        <w:rPr>
          <w:rFonts w:asciiTheme="majorBidi" w:hAnsiTheme="majorBidi" w:cstheme="majorBidi"/>
        </w:rPr>
        <w:t xml:space="preserve"> “</w:t>
      </w:r>
      <w:r w:rsidR="002A2585" w:rsidRPr="00854E27">
        <w:rPr>
          <w:rFonts w:asciiTheme="majorBidi" w:hAnsiTheme="majorBidi" w:cstheme="majorBidi"/>
          <w:i/>
          <w:iCs/>
        </w:rPr>
        <w:t>Management of digital identity</w:t>
      </w:r>
      <w:r w:rsidR="00854E27">
        <w:rPr>
          <w:rFonts w:asciiTheme="majorBidi" w:hAnsiTheme="majorBidi" w:cstheme="majorBidi"/>
        </w:rPr>
        <w:t>”</w:t>
      </w:r>
      <w:r w:rsidR="002A2585" w:rsidRPr="00854E27">
        <w:rPr>
          <w:rFonts w:asciiTheme="majorBidi" w:hAnsiTheme="majorBidi" w:cstheme="majorBidi"/>
        </w:rPr>
        <w:t xml:space="preserve"> (</w:t>
      </w:r>
      <w:hyperlink r:id="rId12" w:history="1">
        <w:r w:rsidR="00905CE9" w:rsidRPr="00854E27">
          <w:rPr>
            <w:rStyle w:val="Hyperlink"/>
            <w:rFonts w:asciiTheme="majorBidi" w:hAnsiTheme="majorBidi" w:cstheme="majorBidi"/>
            <w:lang w:val="en-US"/>
          </w:rPr>
          <w:t>WP1-TD63</w:t>
        </w:r>
      </w:hyperlink>
      <w:r w:rsidR="002A2585" w:rsidRPr="00854E27">
        <w:rPr>
          <w:rFonts w:asciiTheme="majorBidi" w:hAnsiTheme="majorBidi" w:cstheme="majorBidi"/>
        </w:rPr>
        <w:t>)</w:t>
      </w:r>
    </w:p>
    <w:p w14:paraId="7B941935" w14:textId="77777777" w:rsidR="00854E27" w:rsidRDefault="00854E27">
      <w:pPr>
        <w:spacing w:before="0"/>
      </w:pPr>
      <w:r>
        <w:br w:type="page"/>
      </w:r>
    </w:p>
    <w:p w14:paraId="3A01155F" w14:textId="406582A0" w:rsidR="002A2585" w:rsidRPr="00854E27" w:rsidRDefault="00854E27" w:rsidP="002A2585">
      <w:pPr>
        <w:rPr>
          <w:b/>
          <w:bCs/>
        </w:rPr>
      </w:pPr>
      <w:r w:rsidRPr="00854E27">
        <w:rPr>
          <w:b/>
          <w:bCs/>
        </w:rPr>
        <w:lastRenderedPageBreak/>
        <w:t>Annex A:</w:t>
      </w:r>
    </w:p>
    <w:p w14:paraId="017C9EB0" w14:textId="5A813A3E" w:rsidR="00854E27" w:rsidRPr="00854E27" w:rsidRDefault="00854E27" w:rsidP="00854E27">
      <w:pPr>
        <w:jc w:val="center"/>
        <w:rPr>
          <w:b/>
          <w:bCs/>
        </w:rPr>
      </w:pPr>
      <w:r w:rsidRPr="00854E27">
        <w:rPr>
          <w:b/>
          <w:bCs/>
        </w:rPr>
        <w:t>Updated text of Question 10/17</w:t>
      </w:r>
    </w:p>
    <w:p w14:paraId="33D91D61" w14:textId="77777777" w:rsidR="00854E27" w:rsidRPr="00854E27" w:rsidRDefault="00854E27" w:rsidP="00854E27">
      <w:pPr>
        <w:keepNext/>
        <w:keepLines/>
        <w:tabs>
          <w:tab w:val="left" w:pos="794"/>
          <w:tab w:val="left" w:pos="1191"/>
          <w:tab w:val="left" w:pos="1588"/>
          <w:tab w:val="left" w:pos="1985"/>
        </w:tabs>
        <w:overflowPunct w:val="0"/>
        <w:autoSpaceDE w:val="0"/>
        <w:autoSpaceDN w:val="0"/>
        <w:adjustRightInd w:val="0"/>
        <w:spacing w:before="240"/>
        <w:textAlignment w:val="baseline"/>
        <w:outlineLvl w:val="1"/>
        <w:rPr>
          <w:rFonts w:eastAsia="Times New Roman"/>
          <w:b/>
          <w:szCs w:val="20"/>
          <w:lang w:eastAsia="en-US"/>
        </w:rPr>
      </w:pPr>
      <w:bookmarkStart w:id="8" w:name="_Toc177486864"/>
      <w:bookmarkStart w:id="9" w:name="_Toc184023946"/>
      <w:r w:rsidRPr="00854E27">
        <w:rPr>
          <w:rFonts w:eastAsia="Times New Roman"/>
          <w:b/>
          <w:szCs w:val="20"/>
          <w:lang w:eastAsia="en-US"/>
        </w:rPr>
        <w:t xml:space="preserve">Question 10/17 – </w:t>
      </w:r>
      <w:del w:id="10" w:author="Hiroshi Takechi" w:date="2025-04-16T01:19:00Z" w16du:dateUtc="2025-04-15T23:19:00Z">
        <w:r w:rsidRPr="00854E27" w:rsidDel="0082081F">
          <w:rPr>
            <w:rFonts w:eastAsia="Times New Roman" w:hint="eastAsia"/>
            <w:b/>
            <w:szCs w:val="20"/>
          </w:rPr>
          <w:delText>Identity management and telebiometrics architecture and mechanisms</w:delText>
        </w:r>
      </w:del>
      <w:bookmarkEnd w:id="8"/>
      <w:bookmarkEnd w:id="9"/>
      <w:ins w:id="11" w:author="Hiroshi Takechi" w:date="2025-04-16T01:20:00Z" w16du:dateUtc="2025-04-15T23:20:00Z">
        <w:r w:rsidRPr="00854E27">
          <w:rPr>
            <w:rFonts w:eastAsia="Times New Roman" w:hint="eastAsia"/>
            <w:b/>
            <w:szCs w:val="20"/>
          </w:rPr>
          <w:t>Management of Digital Identity</w:t>
        </w:r>
      </w:ins>
    </w:p>
    <w:p w14:paraId="2B48F42C" w14:textId="77777777" w:rsidR="00854E27" w:rsidRPr="00854E27" w:rsidRDefault="00854E27" w:rsidP="00854E27">
      <w:pPr>
        <w:rPr>
          <w:rFonts w:eastAsia="Calibri"/>
        </w:rPr>
      </w:pPr>
      <w:r w:rsidRPr="00854E27">
        <w:rPr>
          <w:rFonts w:eastAsia="Calibri"/>
        </w:rPr>
        <w:t>(Continuation of Question 10/17)</w:t>
      </w:r>
    </w:p>
    <w:p w14:paraId="28CBFEF9" w14:textId="77777777" w:rsidR="00854E27" w:rsidRPr="00854E27" w:rsidRDefault="00854E27" w:rsidP="00854E27">
      <w:pPr>
        <w:keepNext/>
        <w:keepLines/>
        <w:tabs>
          <w:tab w:val="left" w:pos="794"/>
          <w:tab w:val="left" w:pos="1191"/>
          <w:tab w:val="left" w:pos="1588"/>
          <w:tab w:val="left" w:pos="1985"/>
        </w:tabs>
        <w:overflowPunct w:val="0"/>
        <w:autoSpaceDE w:val="0"/>
        <w:autoSpaceDN w:val="0"/>
        <w:adjustRightInd w:val="0"/>
        <w:spacing w:before="160"/>
        <w:textAlignment w:val="baseline"/>
        <w:outlineLvl w:val="2"/>
        <w:rPr>
          <w:rFonts w:eastAsia="Times New Roman"/>
          <w:b/>
          <w:szCs w:val="20"/>
          <w:lang w:eastAsia="en-US"/>
        </w:rPr>
      </w:pPr>
      <w:bookmarkStart w:id="12" w:name="_Toc177486865"/>
      <w:r w:rsidRPr="00854E27">
        <w:rPr>
          <w:rFonts w:eastAsia="Times New Roman"/>
          <w:b/>
          <w:szCs w:val="20"/>
          <w:lang w:eastAsia="en-US"/>
        </w:rPr>
        <w:t>1</w:t>
      </w:r>
      <w:r w:rsidRPr="00854E27">
        <w:rPr>
          <w:rFonts w:eastAsia="Times New Roman"/>
          <w:b/>
          <w:szCs w:val="20"/>
          <w:lang w:eastAsia="en-US"/>
        </w:rPr>
        <w:tab/>
        <w:t>Motivation</w:t>
      </w:r>
      <w:bookmarkEnd w:id="12"/>
    </w:p>
    <w:p w14:paraId="350158C5" w14:textId="77777777" w:rsidR="00854E27" w:rsidRPr="00854E27" w:rsidRDefault="00854E27">
      <w:pPr>
        <w:tabs>
          <w:tab w:val="left" w:pos="720"/>
          <w:tab w:val="left" w:pos="794"/>
          <w:tab w:val="left" w:pos="1191"/>
          <w:tab w:val="left" w:pos="1588"/>
          <w:tab w:val="left" w:pos="1985"/>
        </w:tabs>
        <w:spacing w:before="240"/>
        <w:rPr>
          <w:ins w:id="13" w:author="作成者"/>
          <w:rFonts w:eastAsia="MS Mincho"/>
        </w:rPr>
        <w:pPrChange w:id="14" w:author="Hiroshi Takechi" w:date="2025-04-17T15:49:00Z" w16du:dateUtc="2025-04-17T13:49:00Z">
          <w:pPr>
            <w:tabs>
              <w:tab w:val="left" w:pos="720"/>
              <w:tab w:val="left" w:pos="794"/>
              <w:tab w:val="left" w:pos="1191"/>
              <w:tab w:val="left" w:pos="1588"/>
              <w:tab w:val="left" w:pos="1985"/>
            </w:tabs>
          </w:pPr>
        </w:pPrChange>
      </w:pPr>
      <w:r w:rsidRPr="00854E27">
        <w:rPr>
          <w:rFonts w:eastAsia="MS Mincho"/>
        </w:rPr>
        <w:t>Identity management (</w:t>
      </w:r>
      <w:proofErr w:type="spellStart"/>
      <w:r w:rsidRPr="00854E27">
        <w:rPr>
          <w:rFonts w:eastAsia="MS Mincho"/>
        </w:rPr>
        <w:t>IdM</w:t>
      </w:r>
      <w:proofErr w:type="spellEnd"/>
      <w:r w:rsidRPr="00854E27">
        <w:rPr>
          <w:rFonts w:eastAsia="MS Mincho"/>
        </w:rPr>
        <w:t xml:space="preserve">) </w:t>
      </w:r>
      <w:del w:id="15" w:author="作成者">
        <w:r w:rsidRPr="00854E27" w:rsidDel="002221E1">
          <w:rPr>
            <w:rFonts w:eastAsia="MS Mincho"/>
          </w:rPr>
          <w:delText>is the management</w:delText>
        </w:r>
      </w:del>
      <w:ins w:id="16" w:author="作成者">
        <w:r w:rsidRPr="00854E27">
          <w:rPr>
            <w:rFonts w:eastAsia="MS Mincho"/>
          </w:rPr>
          <w:t>governs</w:t>
        </w:r>
      </w:ins>
      <w:del w:id="17" w:author="作成者">
        <w:r w:rsidRPr="00854E27" w:rsidDel="006C24CA">
          <w:rPr>
            <w:rFonts w:eastAsia="MS Mincho"/>
          </w:rPr>
          <w:delText xml:space="preserve"> </w:delText>
        </w:r>
        <w:r w:rsidRPr="00854E27" w:rsidDel="00E333D1">
          <w:rPr>
            <w:rFonts w:eastAsia="MS Mincho"/>
          </w:rPr>
          <w:delText>of</w:delText>
        </w:r>
      </w:del>
      <w:r w:rsidRPr="00854E27">
        <w:rPr>
          <w:rFonts w:eastAsia="MS Mincho"/>
        </w:rPr>
        <w:t xml:space="preserve"> the life cycle</w:t>
      </w:r>
      <w:del w:id="18" w:author="作成者">
        <w:r w:rsidRPr="00854E27" w:rsidDel="000F3FCE">
          <w:rPr>
            <w:rFonts w:eastAsia="MS Mincho"/>
          </w:rPr>
          <w:delText xml:space="preserve"> </w:delText>
        </w:r>
        <w:r w:rsidRPr="00854E27" w:rsidDel="00E333D1">
          <w:rPr>
            <w:rFonts w:eastAsia="MS Mincho"/>
          </w:rPr>
          <w:delText>and use (creation, maintenance, utilization, and revocation)</w:delText>
        </w:r>
      </w:del>
      <w:r w:rsidRPr="00854E27">
        <w:rPr>
          <w:rFonts w:eastAsia="MS Mincho"/>
        </w:rPr>
        <w:t xml:space="preserve"> of credentials, identifiers, attributes, and patterns</w:t>
      </w:r>
      <w:ins w:id="19" w:author="作成者">
        <w:r w:rsidRPr="00854E27">
          <w:rPr>
            <w:rFonts w:eastAsia="MS Mincho"/>
          </w:rPr>
          <w:t>, managing their creation, maintenance, utilization, and revocation.</w:t>
        </w:r>
      </w:ins>
      <w:r w:rsidRPr="00854E27">
        <w:rPr>
          <w:rFonts w:eastAsia="MS Mincho"/>
        </w:rPr>
        <w:t xml:space="preserve"> </w:t>
      </w:r>
      <w:ins w:id="20" w:author="作成者">
        <w:r w:rsidRPr="00854E27">
          <w:rPr>
            <w:rFonts w:eastAsia="MS Mincho"/>
          </w:rPr>
          <w:t xml:space="preserve">It enables </w:t>
        </w:r>
      </w:ins>
      <w:del w:id="21" w:author="作成者">
        <w:r w:rsidRPr="00854E27" w:rsidDel="00A8203B">
          <w:rPr>
            <w:rFonts w:eastAsia="MS Mincho"/>
          </w:rPr>
          <w:delText xml:space="preserve">by which entities (e.g. </w:delText>
        </w:r>
      </w:del>
      <w:r w:rsidRPr="00854E27">
        <w:rPr>
          <w:rFonts w:eastAsia="MS Mincho"/>
        </w:rPr>
        <w:t>service providers, end-users, organizations, network devices, applications, and services</w:t>
      </w:r>
      <w:ins w:id="22" w:author="作成者">
        <w:r w:rsidRPr="00854E27">
          <w:rPr>
            <w:rFonts w:eastAsia="MS Mincho"/>
          </w:rPr>
          <w:t xml:space="preserve"> to establish mutual trust.</w:t>
        </w:r>
      </w:ins>
      <w:del w:id="23" w:author="作成者">
        <w:r w:rsidRPr="00854E27" w:rsidDel="0097574B">
          <w:rPr>
            <w:rFonts w:eastAsia="MS Mincho"/>
          </w:rPr>
          <w:delText>)</w:delText>
        </w:r>
      </w:del>
      <w:r w:rsidRPr="00854E27">
        <w:rPr>
          <w:rFonts w:eastAsia="MS Mincho"/>
        </w:rPr>
        <w:t xml:space="preserve"> </w:t>
      </w:r>
      <w:ins w:id="24" w:author="作成者">
        <w:r w:rsidRPr="00854E27">
          <w:rPr>
            <w:rFonts w:eastAsia="MS Mincho"/>
          </w:rPr>
          <w:t xml:space="preserve">A </w:t>
        </w:r>
      </w:ins>
      <w:del w:id="25" w:author="作成者">
        <w:r w:rsidRPr="00854E27" w:rsidDel="0097574B">
          <w:rPr>
            <w:rFonts w:eastAsia="MS Mincho"/>
          </w:rPr>
          <w:delText xml:space="preserve">are known with appropriate levels of trust. Depending on the context, multiple identities may exist for a </w:delText>
        </w:r>
      </w:del>
      <w:r w:rsidRPr="00854E27">
        <w:rPr>
          <w:rFonts w:eastAsia="MS Mincho"/>
        </w:rPr>
        <w:t xml:space="preserve">single entity </w:t>
      </w:r>
      <w:ins w:id="26" w:author="作成者">
        <w:r w:rsidRPr="00854E27">
          <w:rPr>
            <w:rFonts w:eastAsia="MS Mincho"/>
          </w:rPr>
          <w:t xml:space="preserve">may use multiple identities with different security requirements across various locations. </w:t>
        </w:r>
      </w:ins>
      <w:del w:id="27" w:author="作成者">
        <w:r w:rsidRPr="00854E27" w:rsidDel="00871A01">
          <w:rPr>
            <w:rFonts w:eastAsia="MS Mincho"/>
          </w:rPr>
          <w:delText xml:space="preserve">at differing security requirements and at multiple locations. </w:delText>
        </w:r>
        <w:r w:rsidRPr="00854E27" w:rsidDel="00AF137B">
          <w:rPr>
            <w:rFonts w:eastAsia="MS Mincho"/>
          </w:rPr>
          <w:delText xml:space="preserve">Depending on the identity </w:delText>
        </w:r>
        <w:r w:rsidRPr="00854E27" w:rsidDel="00E01C48">
          <w:rPr>
            <w:rFonts w:eastAsia="MS Mincho"/>
          </w:rPr>
          <w:delText>model</w:delText>
        </w:r>
        <w:r w:rsidRPr="00854E27" w:rsidDel="00AF137B">
          <w:rPr>
            <w:rFonts w:eastAsia="MS Mincho"/>
          </w:rPr>
          <w:delText xml:space="preserve">, </w:delText>
        </w:r>
      </w:del>
      <w:ins w:id="28" w:author="作成者">
        <w:r w:rsidRPr="00854E27">
          <w:rPr>
            <w:rFonts w:eastAsia="MS Mincho"/>
          </w:rPr>
          <w:t xml:space="preserve">Organizations can implement </w:t>
        </w:r>
        <w:proofErr w:type="spellStart"/>
        <w:r w:rsidRPr="00854E27">
          <w:rPr>
            <w:rFonts w:eastAsia="MS Mincho"/>
          </w:rPr>
          <w:t>IdM</w:t>
        </w:r>
        <w:proofErr w:type="spellEnd"/>
        <w:r w:rsidRPr="00854E27">
          <w:rPr>
            <w:rFonts w:eastAsia="MS Mincho"/>
          </w:rPr>
          <w:t xml:space="preserve"> </w:t>
        </w:r>
      </w:ins>
      <w:del w:id="29" w:author="作成者">
        <w:r w:rsidRPr="00854E27" w:rsidDel="009A3273">
          <w:rPr>
            <w:rFonts w:eastAsia="MS Mincho"/>
          </w:rPr>
          <w:delText>the control over identities can be</w:delText>
        </w:r>
      </w:del>
      <w:ins w:id="30" w:author="作成者">
        <w:r w:rsidRPr="00854E27">
          <w:rPr>
            <w:rFonts w:eastAsia="MS Mincho"/>
          </w:rPr>
          <w:t xml:space="preserve">in </w:t>
        </w:r>
      </w:ins>
      <w:del w:id="31" w:author="作成者">
        <w:r w:rsidRPr="00854E27" w:rsidDel="00351E18">
          <w:rPr>
            <w:rFonts w:eastAsia="MS Mincho"/>
          </w:rPr>
          <w:delText xml:space="preserve"> </w:delText>
        </w:r>
      </w:del>
      <w:r w:rsidRPr="00854E27">
        <w:rPr>
          <w:rFonts w:eastAsia="MS Mincho"/>
        </w:rPr>
        <w:t xml:space="preserve">centralized, decentralized, or </w:t>
      </w:r>
      <w:del w:id="32" w:author="作成者">
        <w:r w:rsidRPr="00854E27" w:rsidDel="006253A8">
          <w:rPr>
            <w:rFonts w:eastAsia="MS Mincho"/>
          </w:rPr>
          <w:delText xml:space="preserve">a </w:delText>
        </w:r>
        <w:r w:rsidRPr="00854E27" w:rsidDel="009A3273">
          <w:rPr>
            <w:rFonts w:eastAsia="MS Mincho"/>
          </w:rPr>
          <w:delText>combination of both</w:delText>
        </w:r>
      </w:del>
      <w:ins w:id="33" w:author="作成者">
        <w:r w:rsidRPr="00854E27">
          <w:rPr>
            <w:rFonts w:eastAsia="MS Mincho"/>
          </w:rPr>
          <w:t>hybrid models, depending on the identity framework</w:t>
        </w:r>
      </w:ins>
      <w:r w:rsidRPr="00854E27">
        <w:rPr>
          <w:rFonts w:eastAsia="MS Mincho"/>
        </w:rPr>
        <w:t>.</w:t>
      </w:r>
      <w:ins w:id="34" w:author="作成者">
        <w:r w:rsidRPr="00854E27">
          <w:rPr>
            <w:rFonts w:eastAsia="MS Mincho"/>
          </w:rPr>
          <w:t xml:space="preserve"> "Digital identity serves as the foundation for implementing </w:t>
        </w:r>
        <w:proofErr w:type="spellStart"/>
        <w:r w:rsidRPr="00854E27">
          <w:rPr>
            <w:rFonts w:eastAsia="MS Mincho"/>
          </w:rPr>
          <w:t>IdM</w:t>
        </w:r>
        <w:proofErr w:type="spellEnd"/>
        <w:r w:rsidRPr="00854E27">
          <w:rPr>
            <w:rFonts w:eastAsia="MS Mincho"/>
          </w:rPr>
          <w:t xml:space="preserve">. It defines 'what' the identity is, while </w:t>
        </w:r>
        <w:proofErr w:type="spellStart"/>
        <w:r w:rsidRPr="00854E27">
          <w:rPr>
            <w:rFonts w:eastAsia="MS Mincho"/>
          </w:rPr>
          <w:t>IdM</w:t>
        </w:r>
        <w:proofErr w:type="spellEnd"/>
        <w:r w:rsidRPr="00854E27">
          <w:rPr>
            <w:rFonts w:eastAsia="MS Mincho"/>
          </w:rPr>
          <w:t xml:space="preserve"> focuses on 'how' that identity is managed within the digital ecosystem. Decentralized Identity (DID) represents a paradigm shift in digital identity management, offering improved tools and methods for enhancing online identity management."</w:t>
        </w:r>
      </w:ins>
      <w:r w:rsidRPr="00854E27">
        <w:rPr>
          <w:rFonts w:eastAsia="MS Mincho"/>
        </w:rPr>
        <w:t xml:space="preserve"> </w:t>
      </w:r>
    </w:p>
    <w:p w14:paraId="0FB74DE5" w14:textId="77777777" w:rsidR="00854E27" w:rsidRPr="00854E27" w:rsidRDefault="00854E27">
      <w:pPr>
        <w:tabs>
          <w:tab w:val="left" w:pos="720"/>
          <w:tab w:val="left" w:pos="794"/>
          <w:tab w:val="left" w:pos="1191"/>
          <w:tab w:val="left" w:pos="1588"/>
          <w:tab w:val="left" w:pos="1985"/>
        </w:tabs>
        <w:spacing w:before="240"/>
        <w:rPr>
          <w:ins w:id="35" w:author="作成者"/>
          <w:rFonts w:eastAsia="MS Mincho"/>
          <w:lang w:val="en-US"/>
          <w:rPrChange w:id="36" w:author="作成者">
            <w:rPr>
              <w:ins w:id="37" w:author="作成者"/>
            </w:rPr>
          </w:rPrChange>
        </w:rPr>
        <w:pPrChange w:id="38" w:author="Hiroshi Takechi" w:date="2025-04-17T15:49:00Z" w16du:dateUtc="2025-04-17T13:49:00Z">
          <w:pPr>
            <w:tabs>
              <w:tab w:val="left" w:pos="720"/>
              <w:tab w:val="left" w:pos="794"/>
              <w:tab w:val="left" w:pos="1191"/>
              <w:tab w:val="left" w:pos="1588"/>
              <w:tab w:val="left" w:pos="1985"/>
            </w:tabs>
          </w:pPr>
        </w:pPrChange>
      </w:pPr>
      <w:bookmarkStart w:id="39" w:name="OLE_LINK2"/>
      <w:ins w:id="40" w:author="作成者">
        <w:r w:rsidRPr="00854E27">
          <w:rPr>
            <w:rFonts w:eastAsia="MS Mincho"/>
            <w:highlight w:val="cyan"/>
            <w:lang w:val="en-US"/>
            <w:rPrChange w:id="41" w:author="作成者">
              <w:rPr>
                <w:rFonts w:eastAsia="MS Mincho"/>
                <w:lang w:val="en-US"/>
              </w:rPr>
            </w:rPrChange>
          </w:rPr>
          <w:t>A digital identity wallet is a secure tool for storing, managing, and sharing</w:t>
        </w:r>
        <w:r w:rsidRPr="00854E27">
          <w:rPr>
            <w:rFonts w:eastAsia="MS Mincho"/>
            <w:highlight w:val="cyan"/>
            <w:rPrChange w:id="42" w:author="作成者">
              <w:rPr>
                <w:rFonts w:eastAsia="MS Mincho"/>
              </w:rPr>
            </w:rPrChange>
          </w:rPr>
          <w:t xml:space="preserve"> digital identity information, such as verifiable credentials, and decentralized IDs with others. It gives users full control over their personal data and its use.</w:t>
        </w:r>
      </w:ins>
    </w:p>
    <w:bookmarkEnd w:id="39"/>
    <w:p w14:paraId="0633F2E2" w14:textId="77777777" w:rsidR="00854E27" w:rsidRPr="00854E27" w:rsidRDefault="00854E27">
      <w:pPr>
        <w:tabs>
          <w:tab w:val="left" w:pos="720"/>
          <w:tab w:val="left" w:pos="794"/>
          <w:tab w:val="left" w:pos="1191"/>
          <w:tab w:val="left" w:pos="1588"/>
          <w:tab w:val="left" w:pos="1985"/>
        </w:tabs>
        <w:spacing w:before="240"/>
        <w:rPr>
          <w:ins w:id="43" w:author="作成者"/>
          <w:rFonts w:eastAsia="MS Mincho"/>
        </w:rPr>
        <w:pPrChange w:id="44" w:author="Hiroshi Takechi" w:date="2025-04-17T15:49:00Z" w16du:dateUtc="2025-04-17T13:49:00Z">
          <w:pPr>
            <w:tabs>
              <w:tab w:val="left" w:pos="720"/>
              <w:tab w:val="left" w:pos="794"/>
              <w:tab w:val="left" w:pos="1191"/>
              <w:tab w:val="left" w:pos="1588"/>
              <w:tab w:val="left" w:pos="1985"/>
            </w:tabs>
          </w:pPr>
        </w:pPrChange>
      </w:pPr>
      <w:r w:rsidRPr="00854E27">
        <w:rPr>
          <w:rFonts w:eastAsia="MS Mincho"/>
        </w:rPr>
        <w:t xml:space="preserve">In public networks, </w:t>
      </w:r>
      <w:proofErr w:type="spellStart"/>
      <w:r w:rsidRPr="00854E27">
        <w:rPr>
          <w:rFonts w:eastAsia="MS Mincho"/>
        </w:rPr>
        <w:t>IdM</w:t>
      </w:r>
      <w:proofErr w:type="spellEnd"/>
      <w:r w:rsidRPr="00854E27">
        <w:rPr>
          <w:rFonts w:eastAsia="MS Mincho"/>
        </w:rPr>
        <w:t xml:space="preserve"> </w:t>
      </w:r>
      <w:del w:id="45" w:author="作成者">
        <w:r w:rsidRPr="00854E27" w:rsidDel="000353B6">
          <w:rPr>
            <w:rFonts w:eastAsia="MS Mincho"/>
          </w:rPr>
          <w:delText xml:space="preserve">supports </w:delText>
        </w:r>
      </w:del>
      <w:ins w:id="46" w:author="作成者">
        <w:r w:rsidRPr="00854E27">
          <w:rPr>
            <w:rFonts w:eastAsia="MS Mincho"/>
          </w:rPr>
          <w:t xml:space="preserve">enables </w:t>
        </w:r>
      </w:ins>
      <w:del w:id="47" w:author="作成者">
        <w:r w:rsidRPr="00854E27" w:rsidDel="000353B6">
          <w:rPr>
            <w:rFonts w:eastAsia="MS Mincho"/>
          </w:rPr>
          <w:delText xml:space="preserve">trusted information exchange between </w:delText>
        </w:r>
      </w:del>
      <w:r w:rsidRPr="00854E27">
        <w:rPr>
          <w:rFonts w:eastAsia="MS Mincho"/>
        </w:rPr>
        <w:t>authorized entities</w:t>
      </w:r>
      <w:ins w:id="48" w:author="作成者">
        <w:r w:rsidRPr="00854E27">
          <w:rPr>
            <w:rFonts w:eastAsia="MS Mincho"/>
          </w:rPr>
          <w:t xml:space="preserve"> to </w:t>
        </w:r>
      </w:ins>
      <w:del w:id="49" w:author="作成者">
        <w:r w:rsidRPr="00854E27" w:rsidDel="00913902">
          <w:rPr>
            <w:rFonts w:eastAsia="MS Mincho"/>
          </w:rPr>
          <w:delText xml:space="preserve">. The </w:delText>
        </w:r>
        <w:r w:rsidRPr="00854E27" w:rsidDel="00162900">
          <w:rPr>
            <w:rFonts w:eastAsia="MS Mincho"/>
          </w:rPr>
          <w:delText>exchange</w:delText>
        </w:r>
      </w:del>
      <w:ins w:id="50" w:author="作成者">
        <w:r w:rsidRPr="00854E27">
          <w:rPr>
            <w:rFonts w:eastAsia="MS Mincho"/>
          </w:rPr>
          <w:t>exchange trusted information by</w:t>
        </w:r>
      </w:ins>
      <w:del w:id="51" w:author="作成者">
        <w:r w:rsidRPr="00854E27" w:rsidDel="00DF2483">
          <w:rPr>
            <w:rFonts w:eastAsia="MS Mincho"/>
          </w:rPr>
          <w:delText xml:space="preserve"> is based on</w:delText>
        </w:r>
      </w:del>
      <w:r w:rsidRPr="00854E27">
        <w:rPr>
          <w:rFonts w:eastAsia="MS Mincho"/>
        </w:rPr>
        <w:t xml:space="preserve"> asserti</w:t>
      </w:r>
      <w:ins w:id="52" w:author="作成者">
        <w:r w:rsidRPr="00854E27">
          <w:rPr>
            <w:rFonts w:eastAsia="MS Mincho"/>
          </w:rPr>
          <w:t>ng</w:t>
        </w:r>
      </w:ins>
      <w:del w:id="53" w:author="作成者">
        <w:r w:rsidRPr="00854E27" w:rsidDel="00194559">
          <w:rPr>
            <w:rFonts w:eastAsia="MS Mincho"/>
          </w:rPr>
          <w:delText>on</w:delText>
        </w:r>
        <w:r w:rsidRPr="00854E27" w:rsidDel="00756460">
          <w:rPr>
            <w:rFonts w:eastAsia="MS Mincho"/>
          </w:rPr>
          <w:delText xml:space="preserve"> </w:delText>
        </w:r>
        <w:r w:rsidRPr="00854E27" w:rsidDel="00194559">
          <w:rPr>
            <w:rFonts w:eastAsia="MS Mincho"/>
          </w:rPr>
          <w:delText>of</w:delText>
        </w:r>
      </w:del>
      <w:r w:rsidRPr="00854E27">
        <w:rPr>
          <w:rFonts w:eastAsia="MS Mincho"/>
        </w:rPr>
        <w:t xml:space="preserve"> identities across distributed systems from multiple service providers. Th</w:t>
      </w:r>
      <w:ins w:id="54" w:author="作成者">
        <w:r w:rsidRPr="00854E27">
          <w:rPr>
            <w:rFonts w:eastAsia="MS Mincho"/>
          </w:rPr>
          <w:t xml:space="preserve">is applies to </w:t>
        </w:r>
      </w:ins>
      <w:del w:id="55" w:author="作成者">
        <w:r w:rsidRPr="00854E27" w:rsidDel="00123C60">
          <w:rPr>
            <w:rFonts w:eastAsia="MS Mincho"/>
          </w:rPr>
          <w:delText xml:space="preserve">e exchange can also be based on various </w:delText>
        </w:r>
      </w:del>
      <w:r w:rsidRPr="00854E27">
        <w:rPr>
          <w:rFonts w:eastAsia="MS Mincho"/>
        </w:rPr>
        <w:t xml:space="preserve">service environments such as cloud, IMT-2020, and IMT-2030. </w:t>
      </w:r>
      <w:proofErr w:type="spellStart"/>
      <w:r w:rsidRPr="00854E27">
        <w:rPr>
          <w:rFonts w:eastAsia="MS Mincho"/>
        </w:rPr>
        <w:t>IdM</w:t>
      </w:r>
      <w:proofErr w:type="spellEnd"/>
      <w:r w:rsidRPr="00854E27">
        <w:rPr>
          <w:rFonts w:eastAsia="MS Mincho"/>
        </w:rPr>
        <w:t xml:space="preserve"> also </w:t>
      </w:r>
      <w:ins w:id="56" w:author="作成者">
        <w:r w:rsidRPr="00854E27">
          <w:rPr>
            <w:rFonts w:eastAsia="MS Mincho"/>
          </w:rPr>
          <w:t>enhances privacy</w:t>
        </w:r>
      </w:ins>
      <w:del w:id="57" w:author="作成者">
        <w:r w:rsidRPr="00854E27" w:rsidDel="00D840E3">
          <w:rPr>
            <w:rFonts w:eastAsia="MS Mincho"/>
          </w:rPr>
          <w:delText xml:space="preserve">improves the protection of private information </w:delText>
        </w:r>
      </w:del>
      <w:ins w:id="58" w:author="作成者">
        <w:r w:rsidRPr="00854E27">
          <w:rPr>
            <w:rFonts w:eastAsia="MS Mincho"/>
          </w:rPr>
          <w:t xml:space="preserve"> by restricting access to protected information </w:t>
        </w:r>
      </w:ins>
      <w:del w:id="59" w:author="作成者">
        <w:r w:rsidRPr="00854E27" w:rsidDel="00377A62">
          <w:rPr>
            <w:rFonts w:eastAsia="MS Mincho"/>
          </w:rPr>
          <w:delText xml:space="preserve">and </w:delText>
        </w:r>
      </w:del>
      <w:r w:rsidRPr="00854E27">
        <w:rPr>
          <w:rFonts w:eastAsia="MS Mincho"/>
        </w:rPr>
        <w:t xml:space="preserve">based on </w:t>
      </w:r>
      <w:ins w:id="60" w:author="作成者">
        <w:r w:rsidRPr="00854E27">
          <w:rPr>
            <w:rFonts w:eastAsia="MS Mincho"/>
          </w:rPr>
          <w:t>a</w:t>
        </w:r>
      </w:ins>
      <w:del w:id="61" w:author="作成者">
        <w:r w:rsidRPr="00854E27" w:rsidDel="003C7B28">
          <w:rPr>
            <w:rFonts w:eastAsia="MS Mincho"/>
          </w:rPr>
          <w:delText>the</w:delText>
        </w:r>
      </w:del>
      <w:ins w:id="62" w:author="作成者">
        <w:r w:rsidRPr="00854E27">
          <w:rPr>
            <w:rFonts w:eastAsia="MS Mincho"/>
          </w:rPr>
          <w:t xml:space="preserve"> predefined</w:t>
        </w:r>
      </w:ins>
      <w:r w:rsidRPr="00854E27">
        <w:rPr>
          <w:rFonts w:eastAsia="MS Mincho"/>
        </w:rPr>
        <w:t xml:space="preserve"> trust model</w:t>
      </w:r>
      <w:ins w:id="63" w:author="作成者">
        <w:r w:rsidRPr="00854E27">
          <w:rPr>
            <w:rFonts w:eastAsia="MS Mincho"/>
          </w:rPr>
          <w:t>.</w:t>
        </w:r>
      </w:ins>
      <w:r w:rsidRPr="00854E27">
        <w:rPr>
          <w:rFonts w:eastAsia="MS Mincho"/>
        </w:rPr>
        <w:t xml:space="preserve"> </w:t>
      </w:r>
      <w:del w:id="64" w:author="作成者">
        <w:r w:rsidRPr="00854E27" w:rsidDel="003C7B28">
          <w:rPr>
            <w:rFonts w:eastAsia="MS Mincho"/>
          </w:rPr>
          <w:delText>can ensure that only authorized information is disseminated.</w:delText>
        </w:r>
      </w:del>
    </w:p>
    <w:p w14:paraId="11F96D6B" w14:textId="77777777" w:rsidR="00854E27" w:rsidRPr="00854E27" w:rsidRDefault="00854E27">
      <w:pPr>
        <w:tabs>
          <w:tab w:val="left" w:pos="720"/>
          <w:tab w:val="left" w:pos="794"/>
          <w:tab w:val="left" w:pos="1191"/>
          <w:tab w:val="left" w:pos="1588"/>
          <w:tab w:val="left" w:pos="1985"/>
        </w:tabs>
        <w:spacing w:before="240"/>
        <w:rPr>
          <w:ins w:id="65" w:author="作成者"/>
          <w:rFonts w:eastAsia="MS Mincho"/>
        </w:rPr>
        <w:pPrChange w:id="66" w:author="Hiroshi Takechi" w:date="2025-04-17T15:49:00Z" w16du:dateUtc="2025-04-17T13:49:00Z">
          <w:pPr>
            <w:tabs>
              <w:tab w:val="left" w:pos="720"/>
              <w:tab w:val="left" w:pos="794"/>
              <w:tab w:val="left" w:pos="1191"/>
              <w:tab w:val="left" w:pos="1588"/>
              <w:tab w:val="left" w:pos="1985"/>
            </w:tabs>
          </w:pPr>
        </w:pPrChange>
      </w:pPr>
      <w:bookmarkStart w:id="67" w:name="OLE_LINK8"/>
      <w:ins w:id="68" w:author="作成者">
        <w:r w:rsidRPr="00854E27">
          <w:rPr>
            <w:rFonts w:eastAsia="MS Mincho"/>
            <w:highlight w:val="green"/>
            <w:rPrChange w:id="69" w:author="作成者">
              <w:rPr/>
            </w:rPrChange>
          </w:rPr>
          <w:t xml:space="preserve">The increasingly widespread access to telecommunications/ICTs worldwide, </w:t>
        </w:r>
        <w:proofErr w:type="gramStart"/>
        <w:r w:rsidRPr="00854E27">
          <w:rPr>
            <w:rFonts w:eastAsia="MS Mincho"/>
            <w:highlight w:val="green"/>
            <w:rPrChange w:id="70" w:author="作成者">
              <w:rPr/>
            </w:rPrChange>
          </w:rPr>
          <w:t>in particular the</w:t>
        </w:r>
        <w:proofErr w:type="gramEnd"/>
        <w:r w:rsidRPr="00854E27">
          <w:rPr>
            <w:rFonts w:eastAsia="MS Mincho"/>
            <w:highlight w:val="green"/>
            <w:rPrChange w:id="71" w:author="作成者">
              <w:rPr/>
            </w:rPrChange>
          </w:rPr>
          <w:t xml:space="preserve"> Internet, and use thereof by </w:t>
        </w:r>
        <w:r w:rsidRPr="00854E27">
          <w:rPr>
            <w:rFonts w:eastAsia="MS Mincho"/>
            <w:highlight w:val="green"/>
          </w:rPr>
          <w:t xml:space="preserve">unauthorized actors (e.g. </w:t>
        </w:r>
        <w:r w:rsidRPr="00854E27">
          <w:rPr>
            <w:rFonts w:eastAsia="MS Mincho"/>
            <w:highlight w:val="green"/>
            <w:rPrChange w:id="72" w:author="作成者">
              <w:rPr/>
            </w:rPrChange>
          </w:rPr>
          <w:t>minors</w:t>
        </w:r>
        <w:r w:rsidRPr="00854E27">
          <w:rPr>
            <w:rFonts w:eastAsia="MS Mincho"/>
            <w:highlight w:val="green"/>
          </w:rPr>
          <w:t>)</w:t>
        </w:r>
        <w:r w:rsidRPr="00854E27">
          <w:rPr>
            <w:rFonts w:eastAsia="MS Mincho"/>
            <w:highlight w:val="green"/>
            <w:rPrChange w:id="73" w:author="作成者">
              <w:rPr/>
            </w:rPrChange>
          </w:rPr>
          <w:t xml:space="preserve"> necessitates the development of technical standards to support efforts </w:t>
        </w:r>
        <w:r w:rsidRPr="00854E27">
          <w:rPr>
            <w:rFonts w:eastAsia="MS Mincho"/>
            <w:highlight w:val="green"/>
          </w:rPr>
          <w:t>to enforce access policies.</w:t>
        </w:r>
      </w:ins>
    </w:p>
    <w:p w14:paraId="28E766E2" w14:textId="77777777" w:rsidR="00854E27" w:rsidRPr="00854E27" w:rsidRDefault="00854E27">
      <w:pPr>
        <w:tabs>
          <w:tab w:val="left" w:pos="720"/>
          <w:tab w:val="left" w:pos="794"/>
          <w:tab w:val="left" w:pos="1191"/>
          <w:tab w:val="left" w:pos="1588"/>
          <w:tab w:val="left" w:pos="1985"/>
        </w:tabs>
        <w:spacing w:before="240"/>
        <w:rPr>
          <w:rFonts w:eastAsia="MS Mincho"/>
        </w:rPr>
        <w:pPrChange w:id="74" w:author="Hiroshi Takechi" w:date="2025-04-17T15:49:00Z" w16du:dateUtc="2025-04-17T13:49:00Z">
          <w:pPr>
            <w:tabs>
              <w:tab w:val="left" w:pos="720"/>
              <w:tab w:val="left" w:pos="794"/>
              <w:tab w:val="left" w:pos="1191"/>
              <w:tab w:val="left" w:pos="1588"/>
              <w:tab w:val="left" w:pos="1985"/>
            </w:tabs>
          </w:pPr>
        </w:pPrChange>
      </w:pPr>
      <w:ins w:id="75" w:author="作成者">
        <w:r w:rsidRPr="00854E27">
          <w:rPr>
            <w:rFonts w:eastAsia="MS Mincho"/>
            <w:highlight w:val="green"/>
          </w:rPr>
          <w:t>The increasingly widespread access to agentic AI acting in lieu of entities require the development of standards based on AI entities as a part of digital identity management.</w:t>
        </w:r>
      </w:ins>
    </w:p>
    <w:bookmarkEnd w:id="67"/>
    <w:p w14:paraId="5062AABE" w14:textId="77777777" w:rsidR="00854E27" w:rsidRPr="00854E27" w:rsidRDefault="00854E27">
      <w:pPr>
        <w:tabs>
          <w:tab w:val="left" w:pos="720"/>
          <w:tab w:val="left" w:pos="794"/>
          <w:tab w:val="left" w:pos="1191"/>
          <w:tab w:val="left" w:pos="1588"/>
          <w:tab w:val="left" w:pos="1985"/>
        </w:tabs>
        <w:spacing w:before="240"/>
        <w:rPr>
          <w:rFonts w:eastAsia="MS Mincho"/>
        </w:rPr>
        <w:pPrChange w:id="76" w:author="Hiroshi Takechi" w:date="2025-04-17T15:49:00Z" w16du:dateUtc="2025-04-17T13:49:00Z">
          <w:pPr>
            <w:tabs>
              <w:tab w:val="left" w:pos="720"/>
              <w:tab w:val="left" w:pos="794"/>
              <w:tab w:val="left" w:pos="1191"/>
              <w:tab w:val="left" w:pos="1588"/>
              <w:tab w:val="left" w:pos="1985"/>
            </w:tabs>
          </w:pPr>
        </w:pPrChange>
      </w:pPr>
      <w:ins w:id="77" w:author="作成者">
        <w:r w:rsidRPr="00854E27">
          <w:rPr>
            <w:rFonts w:eastAsia="MS Mincho"/>
          </w:rPr>
          <w:t xml:space="preserve">In telecommunications and ICT networks, </w:t>
        </w:r>
      </w:ins>
      <w:proofErr w:type="spellStart"/>
      <w:r w:rsidRPr="00854E27">
        <w:rPr>
          <w:rFonts w:eastAsia="MS Mincho"/>
        </w:rPr>
        <w:t>IdM</w:t>
      </w:r>
      <w:proofErr w:type="spellEnd"/>
      <w:r w:rsidRPr="00854E27">
        <w:rPr>
          <w:rFonts w:eastAsia="MS Mincho"/>
        </w:rPr>
        <w:t xml:space="preserve"> </w:t>
      </w:r>
      <w:del w:id="78" w:author="作成者">
        <w:r w:rsidRPr="00854E27" w:rsidDel="00E519B1">
          <w:rPr>
            <w:rFonts w:eastAsia="MS Mincho"/>
          </w:rPr>
          <w:delText>is a key component of</w:delText>
        </w:r>
      </w:del>
      <w:ins w:id="79" w:author="作成者">
        <w:r w:rsidRPr="00854E27">
          <w:rPr>
            <w:rFonts w:eastAsia="MS Mincho"/>
          </w:rPr>
          <w:t>plays a critical role in</w:t>
        </w:r>
      </w:ins>
      <w:r w:rsidRPr="00854E27">
        <w:rPr>
          <w:rFonts w:eastAsia="MS Mincho"/>
        </w:rPr>
        <w:t xml:space="preserve"> </w:t>
      </w:r>
      <w:del w:id="80" w:author="作成者">
        <w:r w:rsidRPr="00854E27" w:rsidDel="00751C6E">
          <w:rPr>
            <w:rFonts w:eastAsia="MS Mincho"/>
          </w:rPr>
          <w:delText xml:space="preserve">telecommunications/ICT networks, services, and products </w:delText>
        </w:r>
        <w:r w:rsidRPr="00854E27" w:rsidDel="000C1197">
          <w:rPr>
            <w:rFonts w:eastAsia="MS Mincho"/>
          </w:rPr>
          <w:delText xml:space="preserve">because it </w:delText>
        </w:r>
        <w:r w:rsidRPr="00854E27" w:rsidDel="00C85F22">
          <w:rPr>
            <w:rFonts w:eastAsia="MS Mincho"/>
          </w:rPr>
          <w:delText>support</w:delText>
        </w:r>
        <w:r w:rsidRPr="00854E27" w:rsidDel="000C1197">
          <w:rPr>
            <w:rFonts w:eastAsia="MS Mincho"/>
          </w:rPr>
          <w:delText>s</w:delText>
        </w:r>
        <w:r w:rsidRPr="00854E27" w:rsidDel="00C85F22">
          <w:rPr>
            <w:rFonts w:eastAsia="MS Mincho"/>
          </w:rPr>
          <w:delText xml:space="preserve"> </w:delText>
        </w:r>
      </w:del>
      <w:ins w:id="81" w:author="作成者">
        <w:r w:rsidRPr="00854E27">
          <w:rPr>
            <w:rFonts w:eastAsia="MS Mincho"/>
          </w:rPr>
          <w:t xml:space="preserve">authentication and access control. It grants or restricts access based on privileges and updates permissions when an entity’s role changes. </w:t>
        </w:r>
        <w:proofErr w:type="spellStart"/>
        <w:r w:rsidRPr="00854E27">
          <w:rPr>
            <w:rFonts w:eastAsia="MS Mincho"/>
          </w:rPr>
          <w:t>IdM</w:t>
        </w:r>
        <w:proofErr w:type="spellEnd"/>
        <w:r w:rsidRPr="00854E27">
          <w:rPr>
            <w:rFonts w:eastAsia="MS Mincho"/>
          </w:rPr>
          <w:t xml:space="preserve"> also supports </w:t>
        </w:r>
      </w:ins>
      <w:del w:id="82" w:author="作成者">
        <w:r w:rsidRPr="00854E27" w:rsidDel="00153190">
          <w:rPr>
            <w:rFonts w:eastAsia="MS Mincho"/>
          </w:rPr>
          <w:delText>establishing and maintaining trusted communications. In addition to performing authentication of an entity's identity, it also permits authorization of access based on privileges</w:delText>
        </w:r>
        <w:r w:rsidRPr="00854E27" w:rsidDel="006B0EFB">
          <w:rPr>
            <w:rFonts w:eastAsia="MS Mincho"/>
          </w:rPr>
          <w:delText>. It also supports the change of privileges when an entity's role change</w:delText>
        </w:r>
        <w:r w:rsidRPr="00854E27" w:rsidDel="00323582">
          <w:rPr>
            <w:rFonts w:eastAsia="MS Mincho"/>
          </w:rPr>
          <w:delText xml:space="preserve">s </w:delText>
        </w:r>
      </w:del>
      <w:r w:rsidRPr="00854E27">
        <w:rPr>
          <w:rFonts w:eastAsia="MS Mincho"/>
        </w:rPr>
        <w:t>delegation, and other identity-based services</w:t>
      </w:r>
      <w:ins w:id="83" w:author="作成者">
        <w:r w:rsidRPr="00854E27">
          <w:rPr>
            <w:rFonts w:eastAsia="MS Mincho"/>
          </w:rPr>
          <w:t>, ensuring secure and flexible identity management</w:t>
        </w:r>
      </w:ins>
      <w:r w:rsidRPr="00854E27">
        <w:rPr>
          <w:rFonts w:eastAsia="MS Mincho"/>
        </w:rPr>
        <w:t>.</w:t>
      </w:r>
    </w:p>
    <w:p w14:paraId="743D0F2A" w14:textId="77777777" w:rsidR="00854E27" w:rsidRPr="00854E27" w:rsidRDefault="00854E27">
      <w:pPr>
        <w:tabs>
          <w:tab w:val="left" w:pos="720"/>
          <w:tab w:val="left" w:pos="794"/>
          <w:tab w:val="left" w:pos="1191"/>
          <w:tab w:val="left" w:pos="1588"/>
          <w:tab w:val="left" w:pos="1985"/>
        </w:tabs>
        <w:spacing w:before="240"/>
        <w:rPr>
          <w:rFonts w:eastAsia="MS Mincho"/>
        </w:rPr>
        <w:pPrChange w:id="84" w:author="Hiroshi Takechi" w:date="2025-04-17T15:49:00Z" w16du:dateUtc="2025-04-17T13:49:00Z">
          <w:pPr>
            <w:tabs>
              <w:tab w:val="left" w:pos="720"/>
              <w:tab w:val="left" w:pos="794"/>
              <w:tab w:val="left" w:pos="1191"/>
              <w:tab w:val="left" w:pos="1588"/>
              <w:tab w:val="left" w:pos="1985"/>
            </w:tabs>
          </w:pPr>
        </w:pPrChange>
      </w:pPr>
      <w:ins w:id="85" w:author="作成者">
        <w:r w:rsidRPr="00854E27">
          <w:rPr>
            <w:rFonts w:eastAsia="MS Mincho"/>
          </w:rPr>
          <w:t xml:space="preserve">From a security perspective, </w:t>
        </w:r>
        <w:proofErr w:type="spellStart"/>
        <w:r w:rsidRPr="00854E27">
          <w:rPr>
            <w:rFonts w:eastAsia="MS Mincho"/>
          </w:rPr>
          <w:t>IdM</w:t>
        </w:r>
        <w:proofErr w:type="spellEnd"/>
        <w:r w:rsidRPr="00854E27">
          <w:rPr>
            <w:rFonts w:eastAsia="MS Mincho"/>
          </w:rPr>
          <w:t xml:space="preserve"> strengthens network protection by enabling secure, on-demand access to networks and services, particularly for mobile users.</w:t>
        </w:r>
      </w:ins>
      <w:del w:id="86" w:author="作成者">
        <w:r w:rsidRPr="00854E27" w:rsidDel="0084100F">
          <w:rPr>
            <w:rFonts w:eastAsia="MS Mincho"/>
          </w:rPr>
          <w:delText xml:space="preserve">IdM is a critical component in </w:delText>
        </w:r>
        <w:r w:rsidRPr="00854E27" w:rsidDel="0084100F">
          <w:rPr>
            <w:rFonts w:eastAsia="MS Mincho"/>
          </w:rPr>
          <w:lastRenderedPageBreak/>
          <w:delText>managing network security because it improves assurance for the nomadic, on-demand access to networks and services that end-users expect</w:delText>
        </w:r>
        <w:r w:rsidRPr="00854E27" w:rsidDel="00100103">
          <w:rPr>
            <w:rFonts w:eastAsia="MS Mincho"/>
          </w:rPr>
          <w:delText>.</w:delText>
        </w:r>
      </w:del>
      <w:r w:rsidRPr="00854E27">
        <w:rPr>
          <w:rFonts w:eastAsia="MS Mincho"/>
        </w:rPr>
        <w:t xml:space="preserve"> </w:t>
      </w:r>
      <w:ins w:id="87" w:author="作成者">
        <w:r w:rsidRPr="00854E27">
          <w:rPr>
            <w:rFonts w:eastAsia="MS Mincho"/>
          </w:rPr>
          <w:t xml:space="preserve">It helps prevent fraud and identity theft, reinforcing user confidence in secure transactions. </w:t>
        </w:r>
      </w:ins>
      <w:del w:id="88" w:author="作成者">
        <w:r w:rsidRPr="00854E27" w:rsidDel="00DA3C94">
          <w:rPr>
            <w:rFonts w:eastAsia="MS Mincho"/>
          </w:rPr>
          <w:delText xml:space="preserve">Along with other defensive mechanisms, </w:delText>
        </w:r>
        <w:r w:rsidRPr="00854E27" w:rsidDel="004B5AD1">
          <w:rPr>
            <w:rFonts w:eastAsia="MS Mincho"/>
          </w:rPr>
          <w:delText xml:space="preserve">IdM </w:delText>
        </w:r>
        <w:r w:rsidRPr="00854E27" w:rsidDel="00DA3C94">
          <w:rPr>
            <w:rFonts w:eastAsia="MS Mincho"/>
          </w:rPr>
          <w:delText xml:space="preserve">helps </w:delText>
        </w:r>
        <w:r w:rsidRPr="00854E27" w:rsidDel="004B5AD1">
          <w:rPr>
            <w:rFonts w:eastAsia="MS Mincho"/>
          </w:rPr>
          <w:delText>to</w:delText>
        </w:r>
        <w:r w:rsidRPr="00854E27" w:rsidDel="00DA3C94">
          <w:rPr>
            <w:rFonts w:eastAsia="MS Mincho"/>
          </w:rPr>
          <w:delText xml:space="preserve"> prevent fraud and identity theft </w:delText>
        </w:r>
        <w:r w:rsidRPr="00854E27" w:rsidDel="004C5D1C">
          <w:rPr>
            <w:rFonts w:eastAsia="MS Mincho"/>
          </w:rPr>
          <w:delText>and thereby increases</w:delText>
        </w:r>
        <w:r w:rsidRPr="00854E27" w:rsidDel="00DA3C94">
          <w:rPr>
            <w:rFonts w:eastAsia="MS Mincho"/>
          </w:rPr>
          <w:delText xml:space="preserve"> users' confidence that transactions are secure and reliable</w:delText>
        </w:r>
        <w:r w:rsidRPr="00854E27" w:rsidDel="00FC1ABD">
          <w:rPr>
            <w:rFonts w:eastAsia="MS Mincho"/>
          </w:rPr>
          <w:delText>.</w:delText>
        </w:r>
        <w:r w:rsidRPr="00854E27" w:rsidDel="00D61097">
          <w:rPr>
            <w:rFonts w:eastAsia="MS Mincho"/>
          </w:rPr>
          <w:delText xml:space="preserve"> </w:delText>
        </w:r>
        <w:r w:rsidRPr="00854E27" w:rsidDel="008B61B2">
          <w:rPr>
            <w:rFonts w:eastAsia="MS Mincho"/>
          </w:rPr>
          <w:delText>As IdM works in a mutual manner, this increased level of trust applies equally to both the end user and service provider.</w:delText>
        </w:r>
      </w:del>
      <w:ins w:id="89" w:author="作成者">
        <w:r w:rsidRPr="00854E27">
          <w:rPr>
            <w:rFonts w:eastAsia="MS Mincho"/>
          </w:rPr>
          <w:t xml:space="preserve">Since </w:t>
        </w:r>
        <w:proofErr w:type="spellStart"/>
        <w:r w:rsidRPr="00854E27">
          <w:rPr>
            <w:rFonts w:eastAsia="MS Mincho"/>
          </w:rPr>
          <w:t>IdM</w:t>
        </w:r>
        <w:proofErr w:type="spellEnd"/>
        <w:r w:rsidRPr="00854E27">
          <w:rPr>
            <w:rFonts w:eastAsia="MS Mincho"/>
          </w:rPr>
          <w:t xml:space="preserve"> operates on mutual trust, both end users and service providers benefit from its safeguards.</w:t>
        </w:r>
      </w:ins>
    </w:p>
    <w:p w14:paraId="657BBDC9" w14:textId="77777777" w:rsidR="00854E27" w:rsidRPr="00854E27" w:rsidRDefault="00854E27">
      <w:pPr>
        <w:tabs>
          <w:tab w:val="left" w:pos="720"/>
          <w:tab w:val="left" w:pos="794"/>
          <w:tab w:val="left" w:pos="1191"/>
          <w:tab w:val="left" w:pos="1588"/>
          <w:tab w:val="left" w:pos="1985"/>
        </w:tabs>
        <w:spacing w:before="240"/>
        <w:rPr>
          <w:ins w:id="90" w:author="作成者"/>
          <w:rFonts w:eastAsia="MS Mincho"/>
        </w:rPr>
        <w:pPrChange w:id="91" w:author="Hiroshi Takechi" w:date="2025-04-17T15:49:00Z" w16du:dateUtc="2025-04-17T13:49:00Z">
          <w:pPr>
            <w:tabs>
              <w:tab w:val="left" w:pos="720"/>
              <w:tab w:val="left" w:pos="794"/>
              <w:tab w:val="left" w:pos="1191"/>
              <w:tab w:val="left" w:pos="1588"/>
              <w:tab w:val="left" w:pos="1985"/>
            </w:tabs>
          </w:pPr>
        </w:pPrChange>
      </w:pPr>
      <w:ins w:id="92" w:author="作成者">
        <w:r w:rsidRPr="00854E27">
          <w:rPr>
            <w:rFonts w:eastAsia="MS Mincho"/>
          </w:rPr>
          <w:t xml:space="preserve">As </w:t>
        </w:r>
      </w:ins>
      <w:proofErr w:type="spellStart"/>
      <w:r w:rsidRPr="00854E27">
        <w:rPr>
          <w:rFonts w:eastAsia="MS Mincho"/>
        </w:rPr>
        <w:t>IdM</w:t>
      </w:r>
      <w:proofErr w:type="spellEnd"/>
      <w:r w:rsidRPr="00854E27">
        <w:rPr>
          <w:rFonts w:eastAsia="MS Mincho"/>
        </w:rPr>
        <w:t xml:space="preserve"> specifications and solutions </w:t>
      </w:r>
      <w:del w:id="93" w:author="作成者">
        <w:r w:rsidRPr="00854E27" w:rsidDel="00C7288D">
          <w:rPr>
            <w:rFonts w:eastAsia="MS Mincho"/>
          </w:rPr>
          <w:delText xml:space="preserve">will exist and </w:delText>
        </w:r>
        <w:r w:rsidRPr="00854E27" w:rsidDel="0029605A">
          <w:rPr>
            <w:rFonts w:eastAsia="MS Mincho"/>
          </w:rPr>
          <w:delText xml:space="preserve">continue to </w:delText>
        </w:r>
      </w:del>
      <w:r w:rsidRPr="00854E27">
        <w:rPr>
          <w:rFonts w:eastAsia="MS Mincho"/>
        </w:rPr>
        <w:t>evolve</w:t>
      </w:r>
      <w:ins w:id="94" w:author="作成者">
        <w:r w:rsidRPr="00854E27">
          <w:rPr>
            <w:rFonts w:eastAsia="MS Mincho"/>
          </w:rPr>
          <w:t>, establishing a foundation for interoperability remains essential</w:t>
        </w:r>
      </w:ins>
      <w:r w:rsidRPr="00854E27">
        <w:rPr>
          <w:rFonts w:eastAsia="MS Mincho"/>
        </w:rPr>
        <w:t>.</w:t>
      </w:r>
      <w:del w:id="95" w:author="作成者">
        <w:r w:rsidRPr="00854E27" w:rsidDel="00A51853">
          <w:rPr>
            <w:rFonts w:eastAsia="MS Mincho"/>
          </w:rPr>
          <w:delText xml:space="preserve"> </w:delText>
        </w:r>
        <w:r w:rsidRPr="00854E27" w:rsidDel="00B4567C">
          <w:rPr>
            <w:rFonts w:eastAsia="MS Mincho"/>
          </w:rPr>
          <w:delText>Setting up a foundation upon which interoperable solutions could be implemented is important.</w:delText>
        </w:r>
      </w:del>
      <w:r w:rsidRPr="00854E27">
        <w:rPr>
          <w:rFonts w:eastAsia="MS Mincho"/>
        </w:rPr>
        <w:t xml:space="preserve"> </w:t>
      </w:r>
      <w:del w:id="96" w:author="作成者">
        <w:r w:rsidRPr="00854E27" w:rsidDel="002A768C">
          <w:rPr>
            <w:rFonts w:eastAsia="MS Mincho"/>
          </w:rPr>
          <w:delText>In addition to</w:delText>
        </w:r>
        <w:r w:rsidRPr="00854E27" w:rsidDel="00B31AAE">
          <w:rPr>
            <w:rFonts w:eastAsia="MS Mincho"/>
          </w:rPr>
          <w:delText xml:space="preserve"> </w:delText>
        </w:r>
        <w:r w:rsidRPr="00854E27" w:rsidDel="00B4567C">
          <w:rPr>
            <w:rFonts w:eastAsia="MS Mincho"/>
          </w:rPr>
          <w:delText>the</w:delText>
        </w:r>
        <w:r w:rsidRPr="00854E27" w:rsidDel="002A768C">
          <w:rPr>
            <w:rFonts w:eastAsia="MS Mincho"/>
          </w:rPr>
          <w:delText xml:space="preserve"> study</w:delText>
        </w:r>
        <w:r w:rsidRPr="00854E27" w:rsidDel="00B4567C">
          <w:rPr>
            <w:rFonts w:eastAsia="MS Mincho"/>
          </w:rPr>
          <w:delText xml:space="preserve"> of</w:delText>
        </w:r>
        <w:r w:rsidRPr="00854E27" w:rsidDel="002A768C">
          <w:rPr>
            <w:rFonts w:eastAsia="MS Mincho"/>
          </w:rPr>
          <w:delText xml:space="preserve"> telebiometrics, </w:delText>
        </w:r>
      </w:del>
      <w:ins w:id="97" w:author="作成者">
        <w:r w:rsidRPr="00854E27">
          <w:rPr>
            <w:rFonts w:eastAsia="MS Mincho"/>
          </w:rPr>
          <w:t>T</w:t>
        </w:r>
      </w:ins>
      <w:del w:id="98" w:author="作成者">
        <w:r w:rsidRPr="00854E27" w:rsidDel="002A768C">
          <w:rPr>
            <w:rFonts w:eastAsia="MS Mincho"/>
          </w:rPr>
          <w:delText>t</w:delText>
        </w:r>
      </w:del>
      <w:r w:rsidRPr="00854E27">
        <w:rPr>
          <w:rFonts w:eastAsia="MS Mincho"/>
        </w:rPr>
        <w:t xml:space="preserve">his Question </w:t>
      </w:r>
      <w:del w:id="99" w:author="作成者">
        <w:r w:rsidRPr="00854E27" w:rsidDel="008B5E81">
          <w:rPr>
            <w:rFonts w:eastAsia="MS Mincho"/>
          </w:rPr>
          <w:delText xml:space="preserve">is </w:delText>
        </w:r>
      </w:del>
      <w:ins w:id="100" w:author="作成者">
        <w:r w:rsidRPr="00854E27">
          <w:rPr>
            <w:rFonts w:eastAsia="MS Mincho"/>
          </w:rPr>
          <w:t xml:space="preserve">defines a </w:t>
        </w:r>
      </w:ins>
      <w:del w:id="101" w:author="作成者">
        <w:r w:rsidRPr="00854E27" w:rsidDel="00580628">
          <w:rPr>
            <w:rFonts w:eastAsia="MS Mincho"/>
          </w:rPr>
          <w:delText>dedicated to the</w:delText>
        </w:r>
      </w:del>
      <w:ins w:id="102" w:author="作成者">
        <w:r w:rsidRPr="00854E27">
          <w:rPr>
            <w:rFonts w:eastAsia="MS Mincho"/>
          </w:rPr>
          <w:t>strategic</w:t>
        </w:r>
      </w:ins>
      <w:r w:rsidRPr="00854E27">
        <w:rPr>
          <w:rFonts w:eastAsia="MS Mincho"/>
        </w:rPr>
        <w:t xml:space="preserve"> vision</w:t>
      </w:r>
      <w:del w:id="103" w:author="作成者">
        <w:r w:rsidRPr="00854E27" w:rsidDel="0056241C">
          <w:rPr>
            <w:rFonts w:eastAsia="MS Mincho"/>
          </w:rPr>
          <w:delText xml:space="preserve"> </w:delText>
        </w:r>
        <w:r w:rsidRPr="00854E27" w:rsidDel="00580628">
          <w:rPr>
            <w:rFonts w:eastAsia="MS Mincho"/>
          </w:rPr>
          <w:delText>setting</w:delText>
        </w:r>
      </w:del>
      <w:r w:rsidRPr="00854E27">
        <w:rPr>
          <w:rFonts w:eastAsia="MS Mincho"/>
        </w:rPr>
        <w:t xml:space="preserve"> and</w:t>
      </w:r>
      <w:ins w:id="104" w:author="作成者">
        <w:r w:rsidRPr="00854E27">
          <w:rPr>
            <w:rFonts w:eastAsia="MS Mincho"/>
          </w:rPr>
          <w:t xml:space="preserve"> </w:t>
        </w:r>
      </w:ins>
      <w:del w:id="105" w:author="作成者">
        <w:r w:rsidRPr="00854E27" w:rsidDel="00580628">
          <w:rPr>
            <w:rFonts w:eastAsia="MS Mincho"/>
          </w:rPr>
          <w:delText xml:space="preserve"> the </w:delText>
        </w:r>
      </w:del>
      <w:r w:rsidRPr="00854E27">
        <w:rPr>
          <w:rFonts w:eastAsia="MS Mincho"/>
        </w:rPr>
        <w:t>coordinat</w:t>
      </w:r>
      <w:ins w:id="106" w:author="作成者">
        <w:r w:rsidRPr="00854E27">
          <w:rPr>
            <w:rFonts w:eastAsia="MS Mincho"/>
          </w:rPr>
          <w:t>es</w:t>
        </w:r>
      </w:ins>
      <w:del w:id="107" w:author="作成者">
        <w:r w:rsidRPr="00854E27" w:rsidDel="00103C54">
          <w:rPr>
            <w:rFonts w:eastAsia="MS Mincho"/>
          </w:rPr>
          <w:delText>ion</w:delText>
        </w:r>
      </w:del>
      <w:ins w:id="108" w:author="作成者">
        <w:r w:rsidRPr="00854E27">
          <w:rPr>
            <w:rFonts w:eastAsia="MS Mincho"/>
          </w:rPr>
          <w:t xml:space="preserve"> </w:t>
        </w:r>
      </w:ins>
      <w:del w:id="109" w:author="作成者">
        <w:r w:rsidRPr="00854E27" w:rsidDel="00035018">
          <w:rPr>
            <w:rFonts w:eastAsia="MS Mincho"/>
          </w:rPr>
          <w:delText xml:space="preserve"> and organization of the entire range of </w:delText>
        </w:r>
      </w:del>
      <w:proofErr w:type="spellStart"/>
      <w:r w:rsidRPr="00854E27">
        <w:rPr>
          <w:rFonts w:eastAsia="MS Mincho"/>
        </w:rPr>
        <w:t>IdM</w:t>
      </w:r>
      <w:proofErr w:type="spellEnd"/>
      <w:r w:rsidRPr="00854E27">
        <w:rPr>
          <w:rFonts w:eastAsia="MS Mincho"/>
        </w:rPr>
        <w:t xml:space="preserve"> activities within ITU-T</w:t>
      </w:r>
      <w:ins w:id="110" w:author="作成者">
        <w:r w:rsidRPr="00854E27">
          <w:rPr>
            <w:rFonts w:eastAsia="MS Mincho"/>
          </w:rPr>
          <w:t xml:space="preserve"> while ensuring </w:t>
        </w:r>
      </w:ins>
      <w:del w:id="111" w:author="作成者">
        <w:r w:rsidRPr="00854E27" w:rsidDel="00C4773E">
          <w:rPr>
            <w:rFonts w:eastAsia="MS Mincho"/>
          </w:rPr>
          <w:delText xml:space="preserve">. A top-down approach </w:delText>
        </w:r>
        <w:r w:rsidRPr="00854E27" w:rsidDel="00DB26D9">
          <w:rPr>
            <w:rFonts w:eastAsia="MS Mincho"/>
          </w:rPr>
          <w:delText xml:space="preserve">to the IdM will be used in </w:delText>
        </w:r>
      </w:del>
      <w:r w:rsidRPr="00854E27">
        <w:rPr>
          <w:rFonts w:eastAsia="MS Mincho"/>
        </w:rPr>
        <w:t>collaboration with other study groups and</w:t>
      </w:r>
      <w:del w:id="112" w:author="作成者">
        <w:r w:rsidRPr="00854E27" w:rsidDel="007102F9">
          <w:rPr>
            <w:rFonts w:eastAsia="MS Mincho"/>
          </w:rPr>
          <w:delText xml:space="preserve"> other</w:delText>
        </w:r>
      </w:del>
      <w:r w:rsidRPr="00854E27">
        <w:rPr>
          <w:rFonts w:eastAsia="MS Mincho"/>
        </w:rPr>
        <w:t xml:space="preserve"> standards development organizations (SDOs).</w:t>
      </w:r>
      <w:del w:id="113" w:author="作成者">
        <w:r w:rsidRPr="00854E27" w:rsidDel="002C10E7">
          <w:rPr>
            <w:rFonts w:eastAsia="MS Mincho"/>
          </w:rPr>
          <w:delText xml:space="preserve"> </w:delText>
        </w:r>
      </w:del>
      <w:ins w:id="114" w:author="作成者">
        <w:r w:rsidRPr="00854E27">
          <w:rPr>
            <w:rFonts w:eastAsia="MS Mincho"/>
          </w:rPr>
          <w:t xml:space="preserve"> While </w:t>
        </w:r>
      </w:ins>
      <w:del w:id="115" w:author="作成者">
        <w:r w:rsidRPr="00854E27" w:rsidDel="002E0AAF">
          <w:rPr>
            <w:rFonts w:eastAsia="MS Mincho"/>
          </w:rPr>
          <w:delText>It is recognized that other</w:delText>
        </w:r>
      </w:del>
      <w:ins w:id="116" w:author="作成者">
        <w:r w:rsidRPr="00854E27">
          <w:rPr>
            <w:rFonts w:eastAsia="MS Mincho"/>
          </w:rPr>
          <w:t>some ITU-T</w:t>
        </w:r>
      </w:ins>
      <w:r w:rsidRPr="00854E27">
        <w:rPr>
          <w:rFonts w:eastAsia="MS Mincho"/>
        </w:rPr>
        <w:t xml:space="preserve"> Questions</w:t>
      </w:r>
      <w:ins w:id="117" w:author="作成者">
        <w:r w:rsidRPr="00854E27">
          <w:rPr>
            <w:rFonts w:eastAsia="MS Mincho"/>
          </w:rPr>
          <w:t xml:space="preserve"> focus</w:t>
        </w:r>
      </w:ins>
      <w:r w:rsidRPr="00854E27">
        <w:rPr>
          <w:rFonts w:eastAsia="MS Mincho"/>
        </w:rPr>
        <w:t xml:space="preserve"> </w:t>
      </w:r>
      <w:del w:id="118" w:author="作成者">
        <w:r w:rsidRPr="00854E27" w:rsidDel="00ED60BB">
          <w:rPr>
            <w:rFonts w:eastAsia="MS Mincho"/>
          </w:rPr>
          <w:delText>will be involved in</w:delText>
        </w:r>
      </w:del>
      <w:ins w:id="119" w:author="作成者">
        <w:r w:rsidRPr="00854E27">
          <w:rPr>
            <w:rFonts w:eastAsia="MS Mincho"/>
          </w:rPr>
          <w:t>on</w:t>
        </w:r>
      </w:ins>
      <w:r w:rsidRPr="00854E27">
        <w:rPr>
          <w:rFonts w:eastAsia="MS Mincho"/>
        </w:rPr>
        <w:t xml:space="preserve"> specific aspects of </w:t>
      </w:r>
      <w:proofErr w:type="spellStart"/>
      <w:r w:rsidRPr="00854E27">
        <w:rPr>
          <w:rFonts w:eastAsia="MS Mincho"/>
        </w:rPr>
        <w:t>IdM</w:t>
      </w:r>
      <w:proofErr w:type="spellEnd"/>
      <w:del w:id="120" w:author="作成者">
        <w:r w:rsidRPr="00854E27" w:rsidDel="00ED60BB">
          <w:rPr>
            <w:rFonts w:eastAsia="MS Mincho"/>
          </w:rPr>
          <w:delText>, i.e.,</w:delText>
        </w:r>
      </w:del>
      <w:ins w:id="121" w:author="作成者">
        <w:r w:rsidRPr="00854E27">
          <w:rPr>
            <w:rFonts w:eastAsia="MS Mincho"/>
          </w:rPr>
          <w:t xml:space="preserve"> such as </w:t>
        </w:r>
      </w:ins>
      <w:del w:id="122" w:author="作成者">
        <w:r w:rsidRPr="00854E27" w:rsidDel="00ED60BB">
          <w:rPr>
            <w:rFonts w:eastAsia="MS Mincho"/>
          </w:rPr>
          <w:delText xml:space="preserve"> </w:delText>
        </w:r>
      </w:del>
      <w:r w:rsidRPr="00854E27">
        <w:rPr>
          <w:rFonts w:eastAsia="MS Mincho"/>
        </w:rPr>
        <w:t xml:space="preserve">protocols, requirements, </w:t>
      </w:r>
      <w:ins w:id="123" w:author="作成者">
        <w:r w:rsidRPr="00854E27">
          <w:rPr>
            <w:rFonts w:eastAsia="MS Mincho"/>
          </w:rPr>
          <w:t xml:space="preserve">and </w:t>
        </w:r>
      </w:ins>
      <w:r w:rsidRPr="00854E27">
        <w:rPr>
          <w:rFonts w:eastAsia="MS Mincho"/>
        </w:rPr>
        <w:t xml:space="preserve">network device identifiers, </w:t>
      </w:r>
      <w:ins w:id="124" w:author="作成者">
        <w:r w:rsidRPr="00854E27">
          <w:rPr>
            <w:rFonts w:eastAsia="MS Mincho"/>
          </w:rPr>
          <w:t>this initiative provides overall direction and alignment.</w:t>
        </w:r>
      </w:ins>
      <w:del w:id="125" w:author="作成者">
        <w:r w:rsidRPr="00854E27" w:rsidDel="00AA3C95">
          <w:rPr>
            <w:rFonts w:eastAsia="MS Mincho"/>
          </w:rPr>
          <w:delText>etc.</w:delText>
        </w:r>
      </w:del>
    </w:p>
    <w:p w14:paraId="572CA7DA" w14:textId="77777777" w:rsidR="00854E27" w:rsidRPr="00854E27" w:rsidRDefault="00854E27">
      <w:pPr>
        <w:tabs>
          <w:tab w:val="left" w:pos="720"/>
          <w:tab w:val="left" w:pos="794"/>
          <w:tab w:val="left" w:pos="1191"/>
          <w:tab w:val="left" w:pos="1588"/>
          <w:tab w:val="left" w:pos="1985"/>
        </w:tabs>
        <w:spacing w:before="240"/>
        <w:rPr>
          <w:rFonts w:eastAsia="MS Mincho"/>
          <w:lang w:val="en-CA"/>
        </w:rPr>
        <w:pPrChange w:id="126" w:author="Hiroshi Takechi" w:date="2025-04-17T15:49:00Z" w16du:dateUtc="2025-04-17T13:49:00Z">
          <w:pPr>
            <w:tabs>
              <w:tab w:val="left" w:pos="720"/>
              <w:tab w:val="left" w:pos="794"/>
              <w:tab w:val="left" w:pos="1191"/>
              <w:tab w:val="left" w:pos="1588"/>
              <w:tab w:val="left" w:pos="1985"/>
            </w:tabs>
          </w:pPr>
        </w:pPrChange>
      </w:pPr>
      <w:ins w:id="127" w:author="作成者">
        <w:r w:rsidRPr="00854E27">
          <w:rPr>
            <w:rFonts w:eastAsia="MS Mincho"/>
            <w:lang w:val="en-CA"/>
          </w:rPr>
          <w:t>With expanding cross-border movement and global supply chains, communication and data exchange increasingly occur in cyberspace, spanning multiple countries and organizations. Effective collaboration relies on interoperability across digital IDs, trust services, management systems, standardized operational processes and common frameworks to ensure smooth and secure cooperation.</w:t>
        </w:r>
      </w:ins>
    </w:p>
    <w:p w14:paraId="67303C3F" w14:textId="77777777" w:rsidR="00854E27" w:rsidRPr="00854E27" w:rsidRDefault="00854E27">
      <w:pPr>
        <w:tabs>
          <w:tab w:val="left" w:pos="720"/>
          <w:tab w:val="left" w:pos="794"/>
          <w:tab w:val="left" w:pos="1191"/>
          <w:tab w:val="left" w:pos="1588"/>
          <w:tab w:val="left" w:pos="1985"/>
        </w:tabs>
        <w:spacing w:before="240"/>
        <w:rPr>
          <w:rFonts w:eastAsia="MS Mincho"/>
          <w:rPrChange w:id="128" w:author="作成者">
            <w:rPr/>
          </w:rPrChange>
        </w:rPr>
        <w:pPrChange w:id="129" w:author="Hiroshi Takechi" w:date="2025-04-17T15:49:00Z" w16du:dateUtc="2025-04-17T13:49:00Z">
          <w:pPr>
            <w:tabs>
              <w:tab w:val="left" w:pos="720"/>
              <w:tab w:val="left" w:pos="794"/>
              <w:tab w:val="left" w:pos="1191"/>
              <w:tab w:val="left" w:pos="1588"/>
              <w:tab w:val="left" w:pos="1985"/>
            </w:tabs>
          </w:pPr>
        </w:pPrChange>
      </w:pPr>
      <w:r w:rsidRPr="00854E27">
        <w:rPr>
          <w:rFonts w:eastAsia="MS Mincho"/>
        </w:rPr>
        <w:t xml:space="preserve">Biometrics </w:t>
      </w:r>
      <w:del w:id="130" w:author="作成者">
        <w:r w:rsidRPr="00854E27" w:rsidDel="00DF295C">
          <w:rPr>
            <w:rFonts w:eastAsia="MS Mincho"/>
          </w:rPr>
          <w:delText>is gaining acceptance in applications performing, but not limited to</w:delText>
        </w:r>
        <w:r w:rsidRPr="00854E27" w:rsidDel="009842A5">
          <w:rPr>
            <w:rFonts w:eastAsia="MS Mincho"/>
          </w:rPr>
          <w:delText>,</w:delText>
        </w:r>
      </w:del>
      <w:ins w:id="131" w:author="作成者">
        <w:r w:rsidRPr="00854E27">
          <w:rPr>
            <w:rFonts w:eastAsia="MS Mincho"/>
          </w:rPr>
          <w:t>plays a growing role in</w:t>
        </w:r>
      </w:ins>
      <w:r w:rsidRPr="00854E27">
        <w:rPr>
          <w:rFonts w:eastAsia="MS Mincho"/>
        </w:rPr>
        <w:t xml:space="preserve"> identity verification</w:t>
      </w:r>
      <w:del w:id="132" w:author="作成者">
        <w:r w:rsidRPr="00854E27" w:rsidDel="009628E3">
          <w:rPr>
            <w:rFonts w:eastAsia="MS Mincho"/>
          </w:rPr>
          <w:delText>,</w:delText>
        </w:r>
      </w:del>
      <w:r w:rsidRPr="00854E27">
        <w:rPr>
          <w:rFonts w:eastAsia="MS Mincho"/>
        </w:rPr>
        <w:t xml:space="preserve"> </w:t>
      </w:r>
      <w:ins w:id="133" w:author="作成者">
        <w:r w:rsidRPr="00854E27">
          <w:rPr>
            <w:rFonts w:eastAsia="MS Mincho"/>
          </w:rPr>
          <w:t xml:space="preserve">for applications </w:t>
        </w:r>
      </w:ins>
      <w:r w:rsidRPr="00854E27">
        <w:rPr>
          <w:rFonts w:eastAsia="MS Mincho"/>
        </w:rPr>
        <w:t xml:space="preserve">such as e-commerce, telemedicine, and e-health. </w:t>
      </w:r>
      <w:ins w:id="134" w:author="作成者">
        <w:r w:rsidRPr="00854E27">
          <w:rPr>
            <w:rFonts w:eastAsia="MS Mincho"/>
          </w:rPr>
          <w:t>However, b</w:t>
        </w:r>
      </w:ins>
      <w:del w:id="135" w:author="作成者">
        <w:r w:rsidRPr="00854E27" w:rsidDel="008B5775">
          <w:rPr>
            <w:rFonts w:eastAsia="MS Mincho"/>
          </w:rPr>
          <w:delText>B</w:delText>
        </w:r>
      </w:del>
      <w:r w:rsidRPr="00854E27">
        <w:rPr>
          <w:rFonts w:eastAsia="MS Mincho"/>
        </w:rPr>
        <w:t>iometric</w:t>
      </w:r>
      <w:del w:id="136" w:author="作成者">
        <w:r w:rsidRPr="00854E27" w:rsidDel="0092050F">
          <w:rPr>
            <w:rFonts w:eastAsia="MS Mincho"/>
          </w:rPr>
          <w:delText xml:space="preserve"> </w:delText>
        </w:r>
        <w:r w:rsidRPr="00854E27" w:rsidDel="008B5775">
          <w:rPr>
            <w:rFonts w:eastAsia="MS Mincho"/>
          </w:rPr>
          <w:delText>application</w:delText>
        </w:r>
      </w:del>
      <w:r w:rsidRPr="00854E27">
        <w:rPr>
          <w:rFonts w:eastAsia="MS Mincho"/>
        </w:rPr>
        <w:t xml:space="preserve"> systems </w:t>
      </w:r>
      <w:del w:id="137" w:author="作成者">
        <w:r w:rsidRPr="00854E27" w:rsidDel="008B5775">
          <w:rPr>
            <w:rFonts w:eastAsia="MS Mincho"/>
          </w:rPr>
          <w:delText>present various</w:delText>
        </w:r>
      </w:del>
      <w:ins w:id="138" w:author="作成者">
        <w:r w:rsidRPr="00854E27">
          <w:rPr>
            <w:rFonts w:eastAsia="MS Mincho"/>
          </w:rPr>
          <w:t>must address</w:t>
        </w:r>
      </w:ins>
      <w:r w:rsidRPr="00854E27">
        <w:rPr>
          <w:rFonts w:eastAsia="MS Mincho"/>
        </w:rPr>
        <w:t xml:space="preserve"> </w:t>
      </w:r>
      <w:del w:id="139" w:author="作成者">
        <w:r w:rsidRPr="00854E27" w:rsidDel="002510EB">
          <w:rPr>
            <w:rFonts w:eastAsia="MS Mincho"/>
          </w:rPr>
          <w:delText xml:space="preserve">challenges related to </w:delText>
        </w:r>
      </w:del>
      <w:r w:rsidRPr="00854E27">
        <w:rPr>
          <w:rFonts w:eastAsia="MS Mincho"/>
        </w:rPr>
        <w:t xml:space="preserve">operational and technical </w:t>
      </w:r>
      <w:ins w:id="140" w:author="作成者">
        <w:r w:rsidRPr="00854E27">
          <w:rPr>
            <w:rFonts w:eastAsia="MS Mincho"/>
          </w:rPr>
          <w:t xml:space="preserve">challenges related to </w:t>
        </w:r>
      </w:ins>
      <w:r w:rsidRPr="00854E27">
        <w:rPr>
          <w:rFonts w:eastAsia="MS Mincho"/>
        </w:rPr>
        <w:t>data protection, reliability, and security</w:t>
      </w:r>
      <w:ins w:id="141" w:author="作成者">
        <w:r w:rsidRPr="00854E27">
          <w:rPr>
            <w:rFonts w:eastAsia="MS Mincho"/>
          </w:rPr>
          <w:t>, particularly in</w:t>
        </w:r>
      </w:ins>
      <w:r w:rsidRPr="00854E27">
        <w:rPr>
          <w:rFonts w:eastAsia="MS Mincho"/>
        </w:rPr>
        <w:t xml:space="preserve"> </w:t>
      </w:r>
      <w:del w:id="142" w:author="作成者">
        <w:r w:rsidRPr="00854E27" w:rsidDel="00A73AAD">
          <w:rPr>
            <w:rFonts w:eastAsia="MS Mincho"/>
          </w:rPr>
          <w:delText xml:space="preserve">of biometric data for </w:delText>
        </w:r>
      </w:del>
      <w:r w:rsidRPr="00854E27">
        <w:rPr>
          <w:rFonts w:eastAsia="MS Mincho"/>
        </w:rPr>
        <w:t>biosafety and biosecurity applications.</w:t>
      </w:r>
      <w:ins w:id="143" w:author="作成者">
        <w:r w:rsidRPr="00854E27">
          <w:rPr>
            <w:rFonts w:eastAsia="MS Mincho" w:hint="eastAsia"/>
          </w:rPr>
          <w:t xml:space="preserve"> </w:t>
        </w:r>
        <w:r w:rsidRPr="00854E27">
          <w:rPr>
            <w:rFonts w:eastAsia="MS Mincho"/>
            <w:highlight w:val="cyan"/>
            <w:rPrChange w:id="144" w:author="作成者">
              <w:rPr>
                <w:rFonts w:eastAsia="MS Mincho"/>
              </w:rPr>
            </w:rPrChange>
          </w:rPr>
          <w:t>Biometrics can be utilized to enhance reliability, and security of authentication for identity verification.</w:t>
        </w:r>
      </w:ins>
    </w:p>
    <w:p w14:paraId="408425DD" w14:textId="77777777" w:rsidR="00854E27" w:rsidRPr="00854E27" w:rsidRDefault="00854E27">
      <w:pPr>
        <w:tabs>
          <w:tab w:val="left" w:pos="720"/>
          <w:tab w:val="left" w:pos="794"/>
          <w:tab w:val="left" w:pos="1191"/>
          <w:tab w:val="left" w:pos="1588"/>
          <w:tab w:val="left" w:pos="1985"/>
        </w:tabs>
        <w:spacing w:before="240"/>
        <w:rPr>
          <w:rFonts w:eastAsia="MS Mincho"/>
        </w:rPr>
        <w:pPrChange w:id="145" w:author="Hiroshi Takechi" w:date="2025-04-17T15:49:00Z" w16du:dateUtc="2025-04-17T13:49:00Z">
          <w:pPr>
            <w:tabs>
              <w:tab w:val="left" w:pos="720"/>
              <w:tab w:val="left" w:pos="794"/>
              <w:tab w:val="left" w:pos="1191"/>
              <w:tab w:val="left" w:pos="1588"/>
              <w:tab w:val="left" w:pos="1985"/>
            </w:tabs>
          </w:pPr>
        </w:pPrChange>
      </w:pPr>
      <w:ins w:id="146" w:author="作成者">
        <w:r w:rsidRPr="00854E27">
          <w:rPr>
            <w:rFonts w:eastAsia="MS Mincho"/>
          </w:rPr>
          <w:t xml:space="preserve">Deploying </w:t>
        </w:r>
      </w:ins>
      <w:del w:id="147" w:author="作成者">
        <w:r w:rsidRPr="00854E27" w:rsidDel="0059632B">
          <w:rPr>
            <w:rFonts w:eastAsia="MS Mincho"/>
          </w:rPr>
          <w:delText xml:space="preserve">Server-side </w:delText>
        </w:r>
      </w:del>
      <w:r w:rsidRPr="00854E27">
        <w:rPr>
          <w:rFonts w:eastAsia="MS Mincho"/>
        </w:rPr>
        <w:t>biometric authentication</w:t>
      </w:r>
      <w:del w:id="148" w:author="作成者">
        <w:r w:rsidRPr="00854E27" w:rsidDel="00AC1C91">
          <w:rPr>
            <w:rFonts w:eastAsia="MS Mincho"/>
          </w:rPr>
          <w:delText xml:space="preserve"> </w:delText>
        </w:r>
        <w:r w:rsidRPr="00854E27" w:rsidDel="00463AD7">
          <w:rPr>
            <w:rFonts w:eastAsia="MS Mincho"/>
          </w:rPr>
          <w:delText>becomes more complicated and demanding when biometric authentication is adopted</w:delText>
        </w:r>
      </w:del>
      <w:r w:rsidRPr="00854E27">
        <w:rPr>
          <w:rFonts w:eastAsia="MS Mincho"/>
        </w:rPr>
        <w:t xml:space="preserve"> in</w:t>
      </w:r>
      <w:del w:id="149" w:author="作成者">
        <w:r w:rsidRPr="00854E27" w:rsidDel="00145EE5">
          <w:rPr>
            <w:rFonts w:eastAsia="MS Mincho"/>
          </w:rPr>
          <w:delText xml:space="preserve"> an</w:delText>
        </w:r>
      </w:del>
      <w:r w:rsidRPr="00854E27">
        <w:rPr>
          <w:rFonts w:eastAsia="MS Mincho"/>
        </w:rPr>
        <w:t xml:space="preserve"> open network</w:t>
      </w:r>
      <w:ins w:id="150" w:author="作成者">
        <w:r w:rsidRPr="00854E27">
          <w:rPr>
            <w:rFonts w:eastAsia="MS Mincho"/>
          </w:rPr>
          <w:t>s</w:t>
        </w:r>
      </w:ins>
      <w:del w:id="151" w:author="作成者">
        <w:r w:rsidRPr="00854E27" w:rsidDel="00145EE5">
          <w:rPr>
            <w:rFonts w:eastAsia="MS Mincho"/>
          </w:rPr>
          <w:delText xml:space="preserve"> environment</w:delText>
        </w:r>
      </w:del>
      <w:ins w:id="152" w:author="作成者">
        <w:r w:rsidRPr="00854E27">
          <w:rPr>
            <w:rFonts w:eastAsia="MS Mincho"/>
          </w:rPr>
          <w:t xml:space="preserve"> raises security concerns</w:t>
        </w:r>
      </w:ins>
      <w:r w:rsidRPr="00854E27">
        <w:rPr>
          <w:rFonts w:eastAsia="MS Mincho"/>
        </w:rPr>
        <w:t>. Telecommunication applications</w:t>
      </w:r>
      <w:ins w:id="153" w:author="作成者">
        <w:r w:rsidRPr="00854E27">
          <w:rPr>
            <w:rFonts w:eastAsia="MS Mincho"/>
          </w:rPr>
          <w:t>, including</w:t>
        </w:r>
      </w:ins>
      <w:r w:rsidRPr="00854E27">
        <w:rPr>
          <w:rFonts w:eastAsia="MS Mincho"/>
        </w:rPr>
        <w:t xml:space="preserve"> </w:t>
      </w:r>
      <w:del w:id="154" w:author="作成者">
        <w:r w:rsidRPr="00854E27" w:rsidDel="00FC53EB">
          <w:rPr>
            <w:rFonts w:eastAsia="MS Mincho"/>
          </w:rPr>
          <w:delText xml:space="preserve">(such as </w:delText>
        </w:r>
      </w:del>
      <w:proofErr w:type="spellStart"/>
      <w:r w:rsidRPr="00854E27">
        <w:rPr>
          <w:rFonts w:eastAsia="MS Mincho"/>
        </w:rPr>
        <w:t>telebiometrics</w:t>
      </w:r>
      <w:proofErr w:type="spellEnd"/>
      <w:ins w:id="155" w:author="作成者">
        <w:r w:rsidRPr="00854E27">
          <w:rPr>
            <w:rFonts w:eastAsia="MS Mincho"/>
          </w:rPr>
          <w:t xml:space="preserve"> for</w:t>
        </w:r>
      </w:ins>
      <w:del w:id="156" w:author="作成者">
        <w:r w:rsidRPr="00854E27" w:rsidDel="00FC53EB">
          <w:rPr>
            <w:rFonts w:eastAsia="MS Mincho"/>
          </w:rPr>
          <w:delText xml:space="preserve">) using </w:delText>
        </w:r>
      </w:del>
      <w:ins w:id="157" w:author="作成者">
        <w:r w:rsidRPr="00854E27">
          <w:rPr>
            <w:rFonts w:eastAsia="MS Mincho"/>
          </w:rPr>
          <w:t xml:space="preserve"> </w:t>
        </w:r>
      </w:ins>
      <w:r w:rsidRPr="00854E27">
        <w:rPr>
          <w:rFonts w:eastAsia="MS Mincho"/>
        </w:rPr>
        <w:t>mobile</w:t>
      </w:r>
      <w:del w:id="158" w:author="作成者">
        <w:r w:rsidRPr="00854E27" w:rsidDel="003730B8">
          <w:rPr>
            <w:rFonts w:eastAsia="MS Mincho"/>
          </w:rPr>
          <w:delText xml:space="preserve"> </w:delText>
        </w:r>
        <w:r w:rsidRPr="00854E27" w:rsidDel="00FC53EB">
          <w:rPr>
            <w:rFonts w:eastAsia="MS Mincho"/>
          </w:rPr>
          <w:delText>terminals</w:delText>
        </w:r>
      </w:del>
      <w:r w:rsidRPr="00854E27">
        <w:rPr>
          <w:rFonts w:eastAsia="MS Mincho"/>
        </w:rPr>
        <w:t xml:space="preserve"> and Internet</w:t>
      </w:r>
      <w:ins w:id="159" w:author="作成者">
        <w:r w:rsidRPr="00854E27">
          <w:rPr>
            <w:rFonts w:eastAsia="MS Mincho"/>
          </w:rPr>
          <w:t>-based</w:t>
        </w:r>
      </w:ins>
      <w:r w:rsidRPr="00854E27">
        <w:rPr>
          <w:rFonts w:eastAsia="MS Mincho"/>
        </w:rPr>
        <w:t xml:space="preserve"> services</w:t>
      </w:r>
      <w:ins w:id="160" w:author="作成者">
        <w:r w:rsidRPr="00854E27">
          <w:rPr>
            <w:rFonts w:eastAsia="MS Mincho"/>
          </w:rPr>
          <w:t>,</w:t>
        </w:r>
      </w:ins>
      <w:r w:rsidRPr="00854E27">
        <w:rPr>
          <w:rFonts w:eastAsia="MS Mincho"/>
        </w:rPr>
        <w:t xml:space="preserve"> </w:t>
      </w:r>
      <w:del w:id="161" w:author="作成者">
        <w:r w:rsidRPr="00854E27" w:rsidDel="001743EC">
          <w:rPr>
            <w:rFonts w:eastAsia="MS Mincho"/>
          </w:rPr>
          <w:delText xml:space="preserve">demand </w:delText>
        </w:r>
      </w:del>
      <w:ins w:id="162" w:author="作成者">
        <w:r w:rsidRPr="00854E27">
          <w:rPr>
            <w:rFonts w:eastAsia="MS Mincho"/>
          </w:rPr>
          <w:t xml:space="preserve">require </w:t>
        </w:r>
      </w:ins>
      <w:r w:rsidRPr="00854E27">
        <w:rPr>
          <w:rFonts w:eastAsia="MS Mincho"/>
        </w:rPr>
        <w:t>authentication methods</w:t>
      </w:r>
      <w:ins w:id="163" w:author="作成者">
        <w:r w:rsidRPr="00854E27">
          <w:rPr>
            <w:rFonts w:eastAsia="MS Mincho"/>
          </w:rPr>
          <w:t xml:space="preserve"> that balance strong</w:t>
        </w:r>
      </w:ins>
      <w:del w:id="164" w:author="作成者">
        <w:r w:rsidRPr="00854E27" w:rsidDel="00DF2E02">
          <w:rPr>
            <w:rFonts w:eastAsia="MS Mincho"/>
          </w:rPr>
          <w:delText xml:space="preserve"> to provide high </w:delText>
        </w:r>
      </w:del>
      <w:ins w:id="165" w:author="作成者">
        <w:r w:rsidRPr="00854E27">
          <w:rPr>
            <w:rFonts w:eastAsia="MS Mincho"/>
          </w:rPr>
          <w:t xml:space="preserve"> </w:t>
        </w:r>
      </w:ins>
      <w:r w:rsidRPr="00854E27">
        <w:rPr>
          <w:rFonts w:eastAsia="MS Mincho"/>
        </w:rPr>
        <w:t xml:space="preserve">security </w:t>
      </w:r>
      <w:del w:id="166" w:author="作成者">
        <w:r w:rsidRPr="00854E27" w:rsidDel="00DF2E02">
          <w:rPr>
            <w:rFonts w:eastAsia="MS Mincho"/>
          </w:rPr>
          <w:delText>and friendly usage</w:delText>
        </w:r>
      </w:del>
      <w:ins w:id="167" w:author="作成者">
        <w:r w:rsidRPr="00854E27">
          <w:rPr>
            <w:rFonts w:eastAsia="MS Mincho"/>
          </w:rPr>
          <w:t>with user convenience</w:t>
        </w:r>
      </w:ins>
      <w:r w:rsidRPr="00854E27">
        <w:rPr>
          <w:rFonts w:eastAsia="MS Mincho"/>
        </w:rPr>
        <w:t xml:space="preserve">. </w:t>
      </w:r>
      <w:ins w:id="168" w:author="作成者">
        <w:r w:rsidRPr="00854E27">
          <w:rPr>
            <w:rFonts w:eastAsia="MS Mincho"/>
          </w:rPr>
          <w:t>Clear</w:t>
        </w:r>
      </w:ins>
      <w:del w:id="169" w:author="作成者">
        <w:r w:rsidRPr="00854E27" w:rsidDel="000D0194">
          <w:rPr>
            <w:rFonts w:eastAsia="MS Mincho"/>
          </w:rPr>
          <w:delText xml:space="preserve">It is necessary to specify </w:delText>
        </w:r>
      </w:del>
      <w:ins w:id="170" w:author="作成者">
        <w:r w:rsidRPr="00854E27">
          <w:rPr>
            <w:rFonts w:eastAsia="MS Mincho"/>
          </w:rPr>
          <w:t xml:space="preserve"> </w:t>
        </w:r>
      </w:ins>
      <w:r w:rsidRPr="00854E27">
        <w:rPr>
          <w:rFonts w:eastAsia="MS Mincho"/>
        </w:rPr>
        <w:t>requirements</w:t>
      </w:r>
      <w:ins w:id="171" w:author="作成者">
        <w:r w:rsidRPr="00854E27">
          <w:rPr>
            <w:rFonts w:eastAsia="MS Mincho"/>
          </w:rPr>
          <w:t xml:space="preserve"> ensure that </w:t>
        </w:r>
      </w:ins>
      <w:del w:id="172" w:author="作成者">
        <w:r w:rsidRPr="00854E27" w:rsidDel="0093063C">
          <w:rPr>
            <w:rFonts w:eastAsia="MS Mincho"/>
          </w:rPr>
          <w:delText xml:space="preserve"> for the usage of </w:delText>
        </w:r>
      </w:del>
      <w:proofErr w:type="spellStart"/>
      <w:r w:rsidRPr="00854E27">
        <w:rPr>
          <w:rFonts w:eastAsia="MS Mincho"/>
        </w:rPr>
        <w:t>telebiometric</w:t>
      </w:r>
      <w:proofErr w:type="spellEnd"/>
      <w:r w:rsidRPr="00854E27">
        <w:rPr>
          <w:rFonts w:eastAsia="MS Mincho"/>
        </w:rPr>
        <w:t xml:space="preserve"> data </w:t>
      </w:r>
      <w:del w:id="173" w:author="作成者">
        <w:r w:rsidRPr="00854E27" w:rsidDel="0093063C">
          <w:rPr>
            <w:rFonts w:eastAsia="MS Mincho"/>
          </w:rPr>
          <w:delText>in a manner that is</w:delText>
        </w:r>
      </w:del>
      <w:ins w:id="174" w:author="作成者">
        <w:r w:rsidRPr="00854E27">
          <w:rPr>
            <w:rFonts w:eastAsia="MS Mincho"/>
          </w:rPr>
          <w:t>is handled</w:t>
        </w:r>
      </w:ins>
      <w:r w:rsidRPr="00854E27">
        <w:rPr>
          <w:rFonts w:eastAsia="MS Mincho"/>
        </w:rPr>
        <w:t xml:space="preserve"> </w:t>
      </w:r>
      <w:del w:id="175" w:author="作成者">
        <w:r w:rsidRPr="00854E27" w:rsidDel="0094337C">
          <w:rPr>
            <w:rFonts w:eastAsia="MS Mincho"/>
          </w:rPr>
          <w:delText>safe</w:delText>
        </w:r>
      </w:del>
      <w:ins w:id="176" w:author="作成者">
        <w:r w:rsidRPr="00854E27">
          <w:rPr>
            <w:rFonts w:eastAsia="MS Mincho"/>
          </w:rPr>
          <w:t>safely</w:t>
        </w:r>
      </w:ins>
      <w:r w:rsidRPr="00854E27">
        <w:rPr>
          <w:rFonts w:eastAsia="MS Mincho"/>
        </w:rPr>
        <w:t xml:space="preserve">, </w:t>
      </w:r>
      <w:del w:id="177" w:author="作成者">
        <w:r w:rsidRPr="00854E27" w:rsidDel="0094337C">
          <w:rPr>
            <w:rFonts w:eastAsia="MS Mincho"/>
          </w:rPr>
          <w:delText xml:space="preserve">secure </w:delText>
        </w:r>
      </w:del>
      <w:ins w:id="178" w:author="作成者">
        <w:r w:rsidRPr="00854E27">
          <w:rPr>
            <w:rFonts w:eastAsia="MS Mincho"/>
          </w:rPr>
          <w:t xml:space="preserve">securely </w:t>
        </w:r>
      </w:ins>
      <w:r w:rsidRPr="00854E27">
        <w:rPr>
          <w:rFonts w:eastAsia="MS Mincho"/>
        </w:rPr>
        <w:t xml:space="preserve">and with </w:t>
      </w:r>
      <w:del w:id="179" w:author="作成者">
        <w:r w:rsidRPr="00854E27" w:rsidDel="0094337C">
          <w:rPr>
            <w:rFonts w:eastAsia="MS Mincho"/>
          </w:rPr>
          <w:delText xml:space="preserve">enhanced </w:delText>
        </w:r>
      </w:del>
      <w:ins w:id="180" w:author="作成者">
        <w:r w:rsidRPr="00854E27">
          <w:rPr>
            <w:rFonts w:eastAsia="MS Mincho"/>
          </w:rPr>
          <w:t xml:space="preserve">robust </w:t>
        </w:r>
      </w:ins>
      <w:r w:rsidRPr="00854E27">
        <w:rPr>
          <w:rFonts w:eastAsia="MS Mincho"/>
        </w:rPr>
        <w:t>operational and data protection.</w:t>
      </w:r>
    </w:p>
    <w:p w14:paraId="28AD551F" w14:textId="77777777" w:rsidR="00854E27" w:rsidRPr="00854E27" w:rsidRDefault="00854E27">
      <w:pPr>
        <w:tabs>
          <w:tab w:val="left" w:pos="720"/>
          <w:tab w:val="left" w:pos="794"/>
          <w:tab w:val="left" w:pos="1191"/>
          <w:tab w:val="left" w:pos="1588"/>
          <w:tab w:val="left" w:pos="1985"/>
        </w:tabs>
        <w:spacing w:before="240"/>
        <w:rPr>
          <w:rFonts w:eastAsia="MS Mincho"/>
        </w:rPr>
        <w:pPrChange w:id="181" w:author="Hiroshi Takechi" w:date="2025-04-17T15:49:00Z" w16du:dateUtc="2025-04-17T13:49:00Z">
          <w:pPr>
            <w:tabs>
              <w:tab w:val="left" w:pos="720"/>
              <w:tab w:val="left" w:pos="794"/>
              <w:tab w:val="left" w:pos="1191"/>
              <w:tab w:val="left" w:pos="1588"/>
              <w:tab w:val="left" w:pos="1985"/>
            </w:tabs>
          </w:pPr>
        </w:pPrChange>
      </w:pPr>
      <w:bookmarkStart w:id="182" w:name="OLE_LINK22"/>
      <w:bookmarkStart w:id="183" w:name="OLE_LINK23"/>
      <w:r w:rsidRPr="00854E27">
        <w:rPr>
          <w:rFonts w:eastAsia="MS Mincho"/>
        </w:rPr>
        <w:t>Recommendations and Supplements under responsibility of this Question</w:t>
      </w:r>
      <w:bookmarkEnd w:id="182"/>
      <w:bookmarkEnd w:id="183"/>
      <w:r w:rsidRPr="00854E27">
        <w:rPr>
          <w:rFonts w:eastAsia="MS Mincho"/>
        </w:rPr>
        <w:t xml:space="preserve"> as of 12 September 2024: X.1080.0, X.1080.1, X.1080.2, X.1081, X.1082, X.1083, X.1084, X.1085, X.1086, X.1087, X.1088, X.1089, X.1090, X.1091, X.1092, X.1093, X.1094, X.1095, X.1250, X.1251, X.1252, X.1253, X.1254, X.1255, X.1256, X.1257, X.1258, X.1261 (with SG2), X.1275, X.1276, X.1277, X.1278, X.1279, X.1280, X.1281, X.1283,and Supplements 7, 35, 41, and 42.</w:t>
      </w:r>
    </w:p>
    <w:p w14:paraId="1CA744D4" w14:textId="77777777" w:rsidR="00854E27" w:rsidRPr="00854E27" w:rsidRDefault="00854E27">
      <w:pPr>
        <w:tabs>
          <w:tab w:val="left" w:pos="720"/>
          <w:tab w:val="left" w:pos="794"/>
          <w:tab w:val="left" w:pos="1191"/>
          <w:tab w:val="left" w:pos="1588"/>
          <w:tab w:val="left" w:pos="1985"/>
        </w:tabs>
        <w:spacing w:before="240"/>
        <w:rPr>
          <w:rFonts w:eastAsia="MS Mincho"/>
        </w:rPr>
        <w:pPrChange w:id="184" w:author="Hiroshi Takechi" w:date="2025-04-17T15:49:00Z" w16du:dateUtc="2025-04-17T13:49:00Z">
          <w:pPr>
            <w:tabs>
              <w:tab w:val="left" w:pos="720"/>
              <w:tab w:val="left" w:pos="794"/>
              <w:tab w:val="left" w:pos="1191"/>
              <w:tab w:val="left" w:pos="1588"/>
              <w:tab w:val="left" w:pos="1985"/>
            </w:tabs>
          </w:pPr>
        </w:pPrChange>
      </w:pPr>
      <w:r w:rsidRPr="00854E27">
        <w:rPr>
          <w:rFonts w:eastAsia="MS Mincho"/>
        </w:rPr>
        <w:t>Texts under development as of 12 September 2024: X.1282 (</w:t>
      </w:r>
      <w:proofErr w:type="spellStart"/>
      <w:proofErr w:type="gramStart"/>
      <w:r w:rsidRPr="00854E27">
        <w:rPr>
          <w:rFonts w:eastAsia="MS Mincho"/>
        </w:rPr>
        <w:t>X.afotak</w:t>
      </w:r>
      <w:proofErr w:type="spellEnd"/>
      <w:proofErr w:type="gramEnd"/>
      <w:r w:rsidRPr="00854E27">
        <w:rPr>
          <w:rFonts w:eastAsia="MS Mincho"/>
        </w:rPr>
        <w:t xml:space="preserve">), X.1250rev, X.1254rev, </w:t>
      </w:r>
      <w:proofErr w:type="spellStart"/>
      <w:proofErr w:type="gramStart"/>
      <w:r w:rsidRPr="00854E27">
        <w:rPr>
          <w:rFonts w:eastAsia="MS Mincho"/>
        </w:rPr>
        <w:t>X.accsadlt</w:t>
      </w:r>
      <w:proofErr w:type="spellEnd"/>
      <w:proofErr w:type="gramEnd"/>
      <w:r w:rsidRPr="00854E27">
        <w:rPr>
          <w:rFonts w:eastAsia="MS Mincho"/>
        </w:rPr>
        <w:t xml:space="preserve">, </w:t>
      </w:r>
      <w:proofErr w:type="spellStart"/>
      <w:r w:rsidRPr="00854E27">
        <w:rPr>
          <w:rFonts w:eastAsia="MS Mincho"/>
        </w:rPr>
        <w:t>X.bvm</w:t>
      </w:r>
      <w:proofErr w:type="spellEnd"/>
      <w:r w:rsidRPr="00854E27">
        <w:rPr>
          <w:rFonts w:eastAsia="MS Mincho"/>
        </w:rPr>
        <w:t xml:space="preserve">, </w:t>
      </w:r>
      <w:proofErr w:type="spellStart"/>
      <w:proofErr w:type="gramStart"/>
      <w:r w:rsidRPr="00854E27">
        <w:rPr>
          <w:rFonts w:eastAsia="MS Mincho"/>
        </w:rPr>
        <w:t>X.oicc</w:t>
      </w:r>
      <w:proofErr w:type="spellEnd"/>
      <w:proofErr w:type="gramEnd"/>
      <w:r w:rsidRPr="00854E27">
        <w:rPr>
          <w:rFonts w:eastAsia="MS Mincho"/>
        </w:rPr>
        <w:t xml:space="preserve">, </w:t>
      </w:r>
      <w:proofErr w:type="spellStart"/>
      <w:r w:rsidRPr="00854E27">
        <w:rPr>
          <w:rFonts w:eastAsia="MS Mincho"/>
        </w:rPr>
        <w:t>X.oob-pacs</w:t>
      </w:r>
      <w:proofErr w:type="spellEnd"/>
      <w:r w:rsidRPr="00854E27">
        <w:rPr>
          <w:rFonts w:eastAsia="MS Mincho"/>
        </w:rPr>
        <w:t xml:space="preserve">, </w:t>
      </w:r>
      <w:proofErr w:type="spellStart"/>
      <w:proofErr w:type="gramStart"/>
      <w:r w:rsidRPr="00854E27">
        <w:rPr>
          <w:rFonts w:eastAsia="MS Mincho"/>
        </w:rPr>
        <w:t>X.srdidm</w:t>
      </w:r>
      <w:proofErr w:type="spellEnd"/>
      <w:proofErr w:type="gramEnd"/>
      <w:r w:rsidRPr="00854E27">
        <w:rPr>
          <w:rFonts w:eastAsia="MS Mincho"/>
        </w:rPr>
        <w:t xml:space="preserve">, </w:t>
      </w:r>
      <w:proofErr w:type="spellStart"/>
      <w:r w:rsidRPr="00854E27">
        <w:rPr>
          <w:rFonts w:eastAsia="MS Mincho"/>
        </w:rPr>
        <w:t>X.tas</w:t>
      </w:r>
      <w:proofErr w:type="spellEnd"/>
      <w:r w:rsidRPr="00854E27">
        <w:rPr>
          <w:rFonts w:eastAsia="MS Mincho"/>
        </w:rPr>
        <w:t>,</w:t>
      </w:r>
      <w:r w:rsidRPr="00854E27" w:rsidDel="0019603A">
        <w:rPr>
          <w:rFonts w:eastAsia="MS Mincho"/>
        </w:rPr>
        <w:t xml:space="preserve"> </w:t>
      </w:r>
      <w:proofErr w:type="spellStart"/>
      <w:r w:rsidRPr="00854E27">
        <w:rPr>
          <w:rFonts w:eastAsia="MS Mincho"/>
        </w:rPr>
        <w:t>X.tis</w:t>
      </w:r>
      <w:proofErr w:type="spellEnd"/>
      <w:r w:rsidRPr="00854E27">
        <w:rPr>
          <w:rFonts w:eastAsia="MS Mincho"/>
        </w:rPr>
        <w:t xml:space="preserve">, </w:t>
      </w:r>
      <w:proofErr w:type="spellStart"/>
      <w:proofErr w:type="gramStart"/>
      <w:r w:rsidRPr="00854E27">
        <w:rPr>
          <w:rFonts w:eastAsia="MS Mincho"/>
        </w:rPr>
        <w:t>X.vctp</w:t>
      </w:r>
      <w:proofErr w:type="spellEnd"/>
      <w:proofErr w:type="gramEnd"/>
      <w:r w:rsidRPr="00854E27">
        <w:rPr>
          <w:rFonts w:eastAsia="MS Mincho"/>
        </w:rPr>
        <w:t xml:space="preserve">, and Technical Reports </w:t>
      </w:r>
      <w:proofErr w:type="spellStart"/>
      <w:proofErr w:type="gramStart"/>
      <w:r w:rsidRPr="00854E27">
        <w:rPr>
          <w:rFonts w:eastAsia="MS Mincho"/>
        </w:rPr>
        <w:t>TR.divs</w:t>
      </w:r>
      <w:proofErr w:type="spellEnd"/>
      <w:proofErr w:type="gramEnd"/>
      <w:r w:rsidRPr="00854E27">
        <w:rPr>
          <w:rFonts w:eastAsia="MS Mincho"/>
        </w:rPr>
        <w:t xml:space="preserve">, </w:t>
      </w:r>
      <w:proofErr w:type="spellStart"/>
      <w:proofErr w:type="gramStart"/>
      <w:r w:rsidRPr="00854E27">
        <w:rPr>
          <w:rFonts w:eastAsia="MS Mincho"/>
        </w:rPr>
        <w:t>TR.SIMRegBio</w:t>
      </w:r>
      <w:proofErr w:type="spellEnd"/>
      <w:proofErr w:type="gramEnd"/>
      <w:r w:rsidRPr="00854E27">
        <w:rPr>
          <w:rFonts w:eastAsia="MS Mincho"/>
        </w:rPr>
        <w:t>.</w:t>
      </w:r>
    </w:p>
    <w:p w14:paraId="58084631" w14:textId="77777777" w:rsidR="00854E27" w:rsidRPr="00854E27" w:rsidRDefault="00854E27" w:rsidP="00854E27">
      <w:pPr>
        <w:keepNext/>
        <w:keepLines/>
        <w:tabs>
          <w:tab w:val="left" w:pos="794"/>
          <w:tab w:val="left" w:pos="1191"/>
          <w:tab w:val="left" w:pos="1588"/>
          <w:tab w:val="left" w:pos="1985"/>
        </w:tabs>
        <w:overflowPunct w:val="0"/>
        <w:autoSpaceDE w:val="0"/>
        <w:autoSpaceDN w:val="0"/>
        <w:adjustRightInd w:val="0"/>
        <w:spacing w:before="160"/>
        <w:textAlignment w:val="baseline"/>
        <w:outlineLvl w:val="2"/>
        <w:rPr>
          <w:rFonts w:eastAsia="Times New Roman"/>
          <w:b/>
          <w:szCs w:val="20"/>
          <w:lang w:val="en-US"/>
          <w:rPrChange w:id="185" w:author="Hiroshi Takechi" w:date="2025-04-17T16:30:00Z" w16du:dateUtc="2025-04-17T14:30:00Z">
            <w:rPr/>
          </w:rPrChange>
        </w:rPr>
      </w:pPr>
      <w:bookmarkStart w:id="186" w:name="_Toc177486866"/>
      <w:r w:rsidRPr="00854E27">
        <w:rPr>
          <w:rFonts w:eastAsia="Times New Roman"/>
          <w:b/>
          <w:szCs w:val="20"/>
          <w:lang w:eastAsia="en-US"/>
        </w:rPr>
        <w:t>2</w:t>
      </w:r>
      <w:r w:rsidRPr="00854E27">
        <w:rPr>
          <w:rFonts w:eastAsia="Times New Roman"/>
          <w:b/>
          <w:szCs w:val="20"/>
          <w:lang w:eastAsia="en-US"/>
        </w:rPr>
        <w:tab/>
        <w:t>Question</w:t>
      </w:r>
      <w:bookmarkEnd w:id="186"/>
    </w:p>
    <w:p w14:paraId="5079A316" w14:textId="77777777" w:rsidR="00854E27" w:rsidRPr="00854E27" w:rsidRDefault="00854E27" w:rsidP="00854E27">
      <w:pPr>
        <w:spacing w:before="240"/>
        <w:ind w:left="709" w:hanging="709"/>
        <w:rPr>
          <w:rFonts w:eastAsia="MS Mincho"/>
        </w:rPr>
      </w:pPr>
      <w:r w:rsidRPr="00854E27">
        <w:rPr>
          <w:rFonts w:eastAsia="MS Mincho"/>
        </w:rPr>
        <w:t>Study items to be considered include, but are not limited to:</w:t>
      </w:r>
    </w:p>
    <w:p w14:paraId="6572624D" w14:textId="77777777" w:rsidR="00854E27" w:rsidRPr="00854E27" w:rsidRDefault="00854E27" w:rsidP="00854E27">
      <w:pPr>
        <w:spacing w:before="240"/>
        <w:ind w:left="709" w:hanging="709"/>
        <w:rPr>
          <w:rFonts w:eastAsia="MS Mincho"/>
          <w:b/>
          <w:bCs/>
        </w:rPr>
      </w:pPr>
    </w:p>
    <w:p w14:paraId="7031FF9B" w14:textId="77777777" w:rsidR="00854E27" w:rsidRPr="00854E27" w:rsidRDefault="00854E27">
      <w:pPr>
        <w:numPr>
          <w:ilvl w:val="0"/>
          <w:numId w:val="3"/>
        </w:numPr>
        <w:tabs>
          <w:tab w:val="left" w:pos="794"/>
          <w:tab w:val="left" w:pos="1191"/>
          <w:tab w:val="left" w:pos="1588"/>
          <w:tab w:val="left" w:pos="1985"/>
        </w:tabs>
        <w:overflowPunct w:val="0"/>
        <w:autoSpaceDE w:val="0"/>
        <w:autoSpaceDN w:val="0"/>
        <w:adjustRightInd w:val="0"/>
        <w:spacing w:before="240"/>
        <w:ind w:left="440"/>
        <w:contextualSpacing/>
        <w:textAlignment w:val="baseline"/>
        <w:rPr>
          <w:del w:id="187" w:author="作成者"/>
        </w:rPr>
        <w:pPrChange w:id="188" w:author="Author" w:date="2025-03-21T02:58:00Z">
          <w:pPr>
            <w:pStyle w:val="enumlev1"/>
            <w:numPr>
              <w:numId w:val="5"/>
            </w:numPr>
            <w:tabs>
              <w:tab w:val="num" w:pos="360"/>
              <w:tab w:val="num" w:pos="720"/>
            </w:tabs>
            <w:ind w:left="440" w:hanging="720"/>
          </w:pPr>
        </w:pPrChange>
      </w:pPr>
      <w:del w:id="189" w:author="作成者">
        <w:r w:rsidRPr="00854E27" w:rsidDel="0014486F">
          <w:rPr>
            <w:rFonts w:eastAsia="Times New Roman"/>
            <w:szCs w:val="20"/>
            <w:lang w:eastAsia="en-US"/>
          </w:rPr>
          <w:delText>–</w:delText>
        </w:r>
        <w:r w:rsidRPr="00854E27" w:rsidDel="0014486F">
          <w:rPr>
            <w:rFonts w:eastAsia="Times New Roman"/>
            <w:szCs w:val="20"/>
            <w:lang w:eastAsia="en-US"/>
          </w:rPr>
          <w:tab/>
        </w:r>
      </w:del>
      <w:r w:rsidRPr="00854E27">
        <w:rPr>
          <w:rFonts w:eastAsia="Times New Roman"/>
          <w:szCs w:val="20"/>
          <w:lang w:eastAsia="en-US"/>
        </w:rPr>
        <w:t xml:space="preserve">What are the </w:t>
      </w:r>
      <w:del w:id="190" w:author="作成者">
        <w:r w:rsidRPr="00854E27">
          <w:rPr>
            <w:rFonts w:eastAsia="Times New Roman"/>
            <w:szCs w:val="20"/>
            <w:lang w:eastAsia="en-US"/>
          </w:rPr>
          <w:delText>requirements for biometrics authentication in a high functionality network?</w:delText>
        </w:r>
      </w:del>
    </w:p>
    <w:p w14:paraId="4927E321" w14:textId="77777777" w:rsidR="00854E27" w:rsidRPr="00854E27" w:rsidRDefault="00854E27" w:rsidP="00854E27">
      <w:pPr>
        <w:numPr>
          <w:ilvl w:val="0"/>
          <w:numId w:val="3"/>
        </w:numPr>
        <w:tabs>
          <w:tab w:val="left" w:pos="794"/>
          <w:tab w:val="left" w:pos="1191"/>
          <w:tab w:val="left" w:pos="1588"/>
          <w:tab w:val="left" w:pos="1985"/>
        </w:tabs>
        <w:overflowPunct w:val="0"/>
        <w:autoSpaceDE w:val="0"/>
        <w:autoSpaceDN w:val="0"/>
        <w:adjustRightInd w:val="0"/>
        <w:spacing w:before="240"/>
        <w:ind w:left="440"/>
        <w:contextualSpacing/>
        <w:textAlignment w:val="baseline"/>
        <w:rPr>
          <w:del w:id="191" w:author="作成者"/>
          <w:rFonts w:eastAsia="Times New Roman"/>
          <w:szCs w:val="20"/>
          <w:lang w:eastAsia="en-US"/>
        </w:rPr>
      </w:pPr>
      <w:del w:id="192" w:author="作成者">
        <w:r w:rsidRPr="00854E27">
          <w:rPr>
            <w:rFonts w:eastAsia="Times New Roman"/>
            <w:szCs w:val="20"/>
            <w:lang w:eastAsia="en-US"/>
          </w:rPr>
          <w:delText>–</w:delText>
        </w:r>
        <w:r w:rsidRPr="00854E27">
          <w:rPr>
            <w:rFonts w:eastAsia="Times New Roman"/>
            <w:szCs w:val="20"/>
            <w:lang w:eastAsia="en-US"/>
          </w:rPr>
          <w:tab/>
          <w:delText>How should security countermeasures be assessed for particular applications of telebiometrics?</w:delText>
        </w:r>
      </w:del>
    </w:p>
    <w:p w14:paraId="1A4152B7" w14:textId="77777777" w:rsidR="00854E27" w:rsidRPr="00854E27" w:rsidRDefault="00854E27" w:rsidP="00854E27">
      <w:pPr>
        <w:numPr>
          <w:ilvl w:val="0"/>
          <w:numId w:val="3"/>
        </w:numPr>
        <w:tabs>
          <w:tab w:val="left" w:pos="794"/>
          <w:tab w:val="left" w:pos="1191"/>
          <w:tab w:val="left" w:pos="1588"/>
          <w:tab w:val="left" w:pos="1985"/>
        </w:tabs>
        <w:overflowPunct w:val="0"/>
        <w:autoSpaceDE w:val="0"/>
        <w:autoSpaceDN w:val="0"/>
        <w:adjustRightInd w:val="0"/>
        <w:spacing w:before="240"/>
        <w:ind w:left="440"/>
        <w:contextualSpacing/>
        <w:textAlignment w:val="baseline"/>
        <w:rPr>
          <w:del w:id="193" w:author="作成者"/>
          <w:rFonts w:eastAsia="Times New Roman"/>
          <w:szCs w:val="20"/>
          <w:lang w:eastAsia="en-US"/>
        </w:rPr>
      </w:pPr>
      <w:del w:id="194" w:author="作成者">
        <w:r w:rsidRPr="00854E27">
          <w:rPr>
            <w:rFonts w:eastAsia="Times New Roman"/>
            <w:szCs w:val="20"/>
            <w:lang w:eastAsia="en-US"/>
          </w:rPr>
          <w:delText>–</w:delText>
        </w:r>
        <w:r w:rsidRPr="00854E27">
          <w:rPr>
            <w:rFonts w:eastAsia="Times New Roman"/>
            <w:szCs w:val="20"/>
            <w:lang w:eastAsia="en-US"/>
          </w:rPr>
          <w:tab/>
          <w:delText>How should biometric systems and operations be developed in order to be conformant to the security requirements for any application of telebiometrics, including cloud computing services?</w:delText>
        </w:r>
      </w:del>
    </w:p>
    <w:p w14:paraId="570EF545" w14:textId="77777777" w:rsidR="00854E27" w:rsidRPr="00854E27" w:rsidRDefault="00854E27" w:rsidP="00854E27">
      <w:pPr>
        <w:numPr>
          <w:ilvl w:val="0"/>
          <w:numId w:val="3"/>
        </w:numPr>
        <w:tabs>
          <w:tab w:val="left" w:pos="794"/>
          <w:tab w:val="left" w:pos="1191"/>
          <w:tab w:val="left" w:pos="1588"/>
          <w:tab w:val="left" w:pos="1985"/>
        </w:tabs>
        <w:overflowPunct w:val="0"/>
        <w:autoSpaceDE w:val="0"/>
        <w:autoSpaceDN w:val="0"/>
        <w:adjustRightInd w:val="0"/>
        <w:spacing w:before="240"/>
        <w:ind w:left="440"/>
        <w:contextualSpacing/>
        <w:textAlignment w:val="baseline"/>
        <w:rPr>
          <w:del w:id="195" w:author="作成者"/>
          <w:rFonts w:eastAsia="Times New Roman"/>
          <w:szCs w:val="20"/>
          <w:lang w:eastAsia="en-US"/>
        </w:rPr>
      </w:pPr>
      <w:del w:id="196" w:author="作成者">
        <w:r w:rsidRPr="00854E27">
          <w:rPr>
            <w:rFonts w:eastAsia="Times New Roman"/>
            <w:szCs w:val="20"/>
            <w:lang w:eastAsia="en-US"/>
          </w:rPr>
          <w:delText>–</w:delText>
        </w:r>
        <w:r w:rsidRPr="00854E27">
          <w:rPr>
            <w:rFonts w:eastAsia="Times New Roman"/>
            <w:szCs w:val="20"/>
            <w:lang w:eastAsia="en-US"/>
          </w:rPr>
          <w:tab/>
          <w:delText>How can identification and authentication of users be improved in the aspects of safety and security by the use of interoperable models in telebiometrics?</w:delText>
        </w:r>
      </w:del>
    </w:p>
    <w:p w14:paraId="73E43A25" w14:textId="77777777" w:rsidR="00854E27" w:rsidRPr="00854E27" w:rsidRDefault="00854E27" w:rsidP="00854E27">
      <w:pPr>
        <w:numPr>
          <w:ilvl w:val="0"/>
          <w:numId w:val="3"/>
        </w:numPr>
        <w:tabs>
          <w:tab w:val="left" w:pos="794"/>
          <w:tab w:val="left" w:pos="1191"/>
          <w:tab w:val="left" w:pos="1588"/>
          <w:tab w:val="left" w:pos="1985"/>
        </w:tabs>
        <w:overflowPunct w:val="0"/>
        <w:autoSpaceDE w:val="0"/>
        <w:autoSpaceDN w:val="0"/>
        <w:adjustRightInd w:val="0"/>
        <w:spacing w:before="240"/>
        <w:ind w:left="440"/>
        <w:contextualSpacing/>
        <w:textAlignment w:val="baseline"/>
        <w:rPr>
          <w:del w:id="197" w:author="作成者"/>
          <w:rFonts w:eastAsia="Times New Roman"/>
          <w:szCs w:val="20"/>
          <w:lang w:eastAsia="en-US"/>
        </w:rPr>
      </w:pPr>
      <w:del w:id="198" w:author="作成者">
        <w:r w:rsidRPr="00854E27">
          <w:rPr>
            <w:rFonts w:eastAsia="Times New Roman"/>
            <w:szCs w:val="20"/>
            <w:lang w:eastAsia="en-US"/>
          </w:rPr>
          <w:delText>–</w:delText>
        </w:r>
        <w:r w:rsidRPr="00854E27">
          <w:rPr>
            <w:rFonts w:eastAsia="Times New Roman"/>
            <w:szCs w:val="20"/>
            <w:lang w:eastAsia="en-US"/>
          </w:rPr>
          <w:tab/>
          <w:delText>What mechanisms need to be supported to ensure safe and secure manipulation of biometric data in not only existing but also emerging application of telebiometrics, e.g., e-health, tele-medicine, e-commerce, online-banking, video surveillance?</w:delText>
        </w:r>
      </w:del>
    </w:p>
    <w:p w14:paraId="159794BB" w14:textId="77777777" w:rsidR="00854E27" w:rsidRPr="00854E27" w:rsidRDefault="00854E27" w:rsidP="00854E27">
      <w:pPr>
        <w:numPr>
          <w:ilvl w:val="0"/>
          <w:numId w:val="3"/>
        </w:numPr>
        <w:tabs>
          <w:tab w:val="left" w:pos="794"/>
          <w:tab w:val="left" w:pos="1191"/>
          <w:tab w:val="left" w:pos="1588"/>
          <w:tab w:val="left" w:pos="1985"/>
        </w:tabs>
        <w:overflowPunct w:val="0"/>
        <w:autoSpaceDE w:val="0"/>
        <w:autoSpaceDN w:val="0"/>
        <w:adjustRightInd w:val="0"/>
        <w:spacing w:before="240"/>
        <w:ind w:left="440"/>
        <w:contextualSpacing/>
        <w:textAlignment w:val="baseline"/>
        <w:rPr>
          <w:del w:id="199" w:author="作成者"/>
          <w:rFonts w:eastAsia="Times New Roman"/>
          <w:szCs w:val="20"/>
          <w:lang w:eastAsia="en-US"/>
        </w:rPr>
      </w:pPr>
      <w:del w:id="200" w:author="作成者">
        <w:r w:rsidRPr="00854E27">
          <w:rPr>
            <w:rFonts w:eastAsia="Times New Roman"/>
            <w:szCs w:val="20"/>
            <w:lang w:eastAsia="en-US"/>
          </w:rPr>
          <w:delText>–</w:delText>
        </w:r>
        <w:r w:rsidRPr="00854E27">
          <w:rPr>
            <w:rFonts w:eastAsia="Times New Roman"/>
            <w:szCs w:val="20"/>
            <w:lang w:eastAsia="en-US"/>
          </w:rPr>
          <w:tab/>
          <w:delText>How should biometric systems and operations be developed in order to be conformant to functional requirements for entity authentication using telebiometrics?</w:delText>
        </w:r>
      </w:del>
    </w:p>
    <w:p w14:paraId="73318400" w14:textId="77777777" w:rsidR="00854E27" w:rsidRPr="00854E27" w:rsidRDefault="00854E27" w:rsidP="00854E27">
      <w:pPr>
        <w:numPr>
          <w:ilvl w:val="0"/>
          <w:numId w:val="3"/>
        </w:numPr>
        <w:tabs>
          <w:tab w:val="left" w:pos="794"/>
          <w:tab w:val="left" w:pos="1191"/>
          <w:tab w:val="left" w:pos="1588"/>
          <w:tab w:val="left" w:pos="1985"/>
        </w:tabs>
        <w:overflowPunct w:val="0"/>
        <w:autoSpaceDE w:val="0"/>
        <w:autoSpaceDN w:val="0"/>
        <w:adjustRightInd w:val="0"/>
        <w:spacing w:before="240"/>
        <w:ind w:left="440"/>
        <w:contextualSpacing/>
        <w:textAlignment w:val="baseline"/>
        <w:rPr>
          <w:del w:id="201" w:author="作成者"/>
          <w:rFonts w:eastAsia="Times New Roman"/>
          <w:szCs w:val="20"/>
          <w:lang w:eastAsia="en-US"/>
        </w:rPr>
      </w:pPr>
      <w:del w:id="202" w:author="作成者">
        <w:r w:rsidRPr="00854E27">
          <w:rPr>
            <w:rFonts w:eastAsia="Times New Roman"/>
            <w:szCs w:val="20"/>
            <w:lang w:eastAsia="en-US"/>
          </w:rPr>
          <w:delText>–</w:delText>
        </w:r>
        <w:r w:rsidRPr="00854E27">
          <w:rPr>
            <w:rFonts w:eastAsia="Times New Roman"/>
            <w:szCs w:val="20"/>
            <w:lang w:eastAsia="en-US"/>
          </w:rPr>
          <w:tab/>
          <w:delText>What are the</w:delText>
        </w:r>
      </w:del>
      <w:ins w:id="203" w:author="作成者">
        <w:r w:rsidRPr="00854E27">
          <w:rPr>
            <w:rFonts w:eastAsia="Times New Roman"/>
            <w:szCs w:val="20"/>
            <w:lang w:eastAsia="en-US"/>
          </w:rPr>
          <w:t>essential</w:t>
        </w:r>
      </w:ins>
      <w:r w:rsidRPr="00854E27">
        <w:rPr>
          <w:rFonts w:eastAsia="Times New Roman"/>
          <w:szCs w:val="20"/>
          <w:lang w:eastAsia="en-US"/>
        </w:rPr>
        <w:t xml:space="preserve"> functional concepts</w:t>
      </w:r>
      <w:del w:id="204" w:author="作成者">
        <w:r w:rsidRPr="00854E27">
          <w:rPr>
            <w:rFonts w:eastAsia="Times New Roman"/>
            <w:szCs w:val="20"/>
            <w:lang w:eastAsia="en-US"/>
          </w:rPr>
          <w:delText xml:space="preserve"> for common identity management (IdM) infrastructure?</w:delText>
        </w:r>
      </w:del>
    </w:p>
    <w:p w14:paraId="4DA1EB6F" w14:textId="77777777" w:rsidR="00854E27" w:rsidRPr="00854E27" w:rsidRDefault="00854E27" w:rsidP="00854E27">
      <w:pPr>
        <w:numPr>
          <w:ilvl w:val="0"/>
          <w:numId w:val="3"/>
        </w:numPr>
        <w:tabs>
          <w:tab w:val="left" w:pos="794"/>
          <w:tab w:val="left" w:pos="1191"/>
          <w:tab w:val="left" w:pos="1588"/>
          <w:tab w:val="left" w:pos="1985"/>
        </w:tabs>
        <w:overflowPunct w:val="0"/>
        <w:autoSpaceDE w:val="0"/>
        <w:autoSpaceDN w:val="0"/>
        <w:adjustRightInd w:val="0"/>
        <w:spacing w:before="240"/>
        <w:ind w:left="440"/>
        <w:contextualSpacing/>
        <w:textAlignment w:val="baseline"/>
        <w:rPr>
          <w:del w:id="205" w:author="作成者"/>
          <w:rFonts w:eastAsia="Times New Roman"/>
          <w:szCs w:val="20"/>
          <w:lang w:eastAsia="en-US"/>
        </w:rPr>
      </w:pPr>
      <w:del w:id="206" w:author="作成者">
        <w:r w:rsidRPr="00854E27">
          <w:rPr>
            <w:rFonts w:eastAsia="Times New Roman"/>
            <w:szCs w:val="20"/>
            <w:lang w:eastAsia="en-US"/>
          </w:rPr>
          <w:delText>–</w:delText>
        </w:r>
        <w:r w:rsidRPr="00854E27">
          <w:rPr>
            <w:rFonts w:eastAsia="Times New Roman"/>
            <w:szCs w:val="20"/>
            <w:lang w:eastAsia="en-US"/>
          </w:rPr>
          <w:tab/>
          <w:delText xml:space="preserve">What is an appropriate IdM model that is independent of network technologies, supports </w:delText>
        </w:r>
      </w:del>
      <w:ins w:id="207" w:author="作成者">
        <w:r w:rsidRPr="00854E27">
          <w:rPr>
            <w:rFonts w:eastAsia="Times New Roman"/>
            <w:szCs w:val="20"/>
            <w:lang w:eastAsia="en-US"/>
          </w:rPr>
          <w:t xml:space="preserve">, components, and architectural considerations for a </w:t>
        </w:r>
      </w:ins>
      <w:r w:rsidRPr="00854E27">
        <w:rPr>
          <w:rFonts w:eastAsia="Times New Roman"/>
          <w:szCs w:val="20"/>
          <w:lang w:eastAsia="en-US"/>
        </w:rPr>
        <w:t>user-centric</w:t>
      </w:r>
      <w:del w:id="208" w:author="作成者">
        <w:r w:rsidRPr="00854E27">
          <w:rPr>
            <w:rFonts w:eastAsia="Times New Roman"/>
            <w:szCs w:val="20"/>
            <w:lang w:eastAsia="en-US"/>
          </w:rPr>
          <w:delText xml:space="preserve"> involvement</w:delText>
        </w:r>
      </w:del>
      <w:r w:rsidRPr="00854E27">
        <w:rPr>
          <w:rFonts w:eastAsia="Times New Roman"/>
          <w:szCs w:val="20"/>
          <w:lang w:eastAsia="en-US"/>
        </w:rPr>
        <w:t>, cloud-</w:t>
      </w:r>
      <w:del w:id="209" w:author="作成者">
        <w:r w:rsidRPr="00854E27">
          <w:rPr>
            <w:rFonts w:eastAsia="Times New Roman"/>
            <w:szCs w:val="20"/>
            <w:lang w:eastAsia="en-US"/>
          </w:rPr>
          <w:delText>based identity,</w:delText>
        </w:r>
      </w:del>
      <w:ins w:id="210" w:author="作成者">
        <w:r w:rsidRPr="00854E27">
          <w:rPr>
            <w:rFonts w:eastAsia="Times New Roman"/>
            <w:szCs w:val="20"/>
            <w:lang w:eastAsia="en-US"/>
          </w:rPr>
          <w:t>compatible, and</w:t>
        </w:r>
      </w:ins>
      <w:r w:rsidRPr="00854E27">
        <w:rPr>
          <w:rFonts w:eastAsia="Times New Roman"/>
          <w:szCs w:val="20"/>
          <w:lang w:eastAsia="en-US"/>
        </w:rPr>
        <w:t xml:space="preserve"> decentralized identity </w:t>
      </w:r>
      <w:del w:id="211" w:author="作成者">
        <w:r w:rsidRPr="00854E27">
          <w:rPr>
            <w:rFonts w:eastAsia="Times New Roman"/>
            <w:szCs w:val="20"/>
            <w:lang w:eastAsia="en-US"/>
          </w:rPr>
          <w:delText>models and supports the secure exchange of IdM information between involved entities (e.g., users, relying parties and identity providers) based on consent and related policies?</w:delText>
        </w:r>
      </w:del>
    </w:p>
    <w:p w14:paraId="57D1EFD8" w14:textId="77777777" w:rsidR="00854E27" w:rsidRPr="00854E27" w:rsidRDefault="00854E27" w:rsidP="00854E27">
      <w:pPr>
        <w:numPr>
          <w:ilvl w:val="0"/>
          <w:numId w:val="3"/>
        </w:numPr>
        <w:spacing w:before="240"/>
        <w:ind w:left="440"/>
        <w:contextualSpacing/>
        <w:rPr>
          <w:rFonts w:eastAsia="MS Mincho"/>
        </w:rPr>
      </w:pPr>
      <w:del w:id="212" w:author="作成者">
        <w:r w:rsidRPr="00854E27">
          <w:rPr>
            <w:rFonts w:eastAsia="MS Mincho"/>
          </w:rPr>
          <w:delText>–</w:delText>
        </w:r>
        <w:r w:rsidRPr="00854E27">
          <w:rPr>
            <w:rFonts w:eastAsia="MS Mincho"/>
          </w:rPr>
          <w:tab/>
        </w:r>
        <w:r w:rsidRPr="00854E27" w:rsidDel="00A050F1">
          <w:rPr>
            <w:rFonts w:eastAsia="MS Mincho"/>
          </w:rPr>
          <w:delText xml:space="preserve"> </w:delText>
        </w:r>
      </w:del>
      <w:ins w:id="213" w:author="作成者">
        <w:r w:rsidRPr="00854E27">
          <w:rPr>
            <w:rFonts w:eastAsia="MS Mincho"/>
          </w:rPr>
          <w:t>management (</w:t>
        </w:r>
        <w:proofErr w:type="spellStart"/>
        <w:r w:rsidRPr="00854E27">
          <w:rPr>
            <w:rFonts w:eastAsia="MS Mincho"/>
          </w:rPr>
          <w:t>IdM</w:t>
        </w:r>
        <w:proofErr w:type="spellEnd"/>
        <w:r w:rsidRPr="00854E27">
          <w:rPr>
            <w:rFonts w:eastAsia="MS Mincho"/>
          </w:rPr>
          <w:t>) framework that ensures security, privacy, consent, and interoperability across different systems, while supporting technologies such as identity wallets, decentralized identifiers (DIDs), and verifiable credentials</w:t>
        </w:r>
      </w:ins>
      <w:r w:rsidRPr="00854E27">
        <w:rPr>
          <w:rFonts w:eastAsia="MS Mincho"/>
        </w:rPr>
        <w:t>?</w:t>
      </w:r>
    </w:p>
    <w:p w14:paraId="2BEB083D" w14:textId="77777777" w:rsidR="00854E27" w:rsidRPr="00854E27" w:rsidRDefault="00854E27" w:rsidP="00854E27">
      <w:pPr>
        <w:numPr>
          <w:ilvl w:val="0"/>
          <w:numId w:val="3"/>
        </w:numPr>
        <w:spacing w:before="240"/>
        <w:ind w:leftChars="400" w:left="1400"/>
        <w:contextualSpacing/>
        <w:rPr>
          <w:moveFrom w:id="214" w:author="作成者"/>
          <w:rFonts w:eastAsia="MS Mincho"/>
        </w:rPr>
      </w:pPr>
      <w:del w:id="215" w:author="作成者">
        <w:r w:rsidRPr="00854E27">
          <w:rPr>
            <w:rFonts w:eastAsia="MS Mincho"/>
          </w:rPr>
          <w:delText>–</w:delText>
        </w:r>
        <w:r w:rsidRPr="00854E27">
          <w:rPr>
            <w:rFonts w:eastAsia="MS Mincho"/>
          </w:rPr>
          <w:tab/>
        </w:r>
      </w:del>
      <w:moveFromRangeStart w:id="216" w:author="作成者" w:name="move190591790"/>
      <w:moveFrom w:id="217" w:author="作成者">
        <w:r w:rsidRPr="00854E27">
          <w:rPr>
            <w:rFonts w:eastAsia="MS Mincho"/>
          </w:rPr>
          <w:t>What are the specific IdM requirements of service providers?</w:t>
        </w:r>
      </w:moveFrom>
    </w:p>
    <w:moveFromRangeEnd w:id="216"/>
    <w:p w14:paraId="72A7CCAC" w14:textId="77777777" w:rsidR="00854E27" w:rsidRPr="00854E27" w:rsidRDefault="00854E27" w:rsidP="00854E27">
      <w:pPr>
        <w:numPr>
          <w:ilvl w:val="0"/>
          <w:numId w:val="3"/>
        </w:numPr>
        <w:spacing w:before="240"/>
        <w:ind w:left="440"/>
        <w:contextualSpacing/>
        <w:rPr>
          <w:rFonts w:eastAsia="MS Mincho"/>
        </w:rPr>
      </w:pPr>
      <w:del w:id="218" w:author="作成者">
        <w:r w:rsidRPr="00854E27">
          <w:rPr>
            <w:rFonts w:eastAsia="MS Mincho"/>
          </w:rPr>
          <w:delText>–</w:delText>
        </w:r>
        <w:r w:rsidRPr="00854E27">
          <w:rPr>
            <w:rFonts w:eastAsia="MS Mincho"/>
          </w:rPr>
          <w:tab/>
        </w:r>
      </w:del>
      <w:r w:rsidRPr="00854E27">
        <w:rPr>
          <w:rFonts w:eastAsia="MS Mincho"/>
        </w:rPr>
        <w:t xml:space="preserve">What are the requirements, capabilities, and possible strategies for achieving interoperability between different </w:t>
      </w:r>
      <w:proofErr w:type="spellStart"/>
      <w:r w:rsidRPr="00854E27">
        <w:rPr>
          <w:rFonts w:eastAsia="MS Mincho"/>
        </w:rPr>
        <w:t>IdM</w:t>
      </w:r>
      <w:proofErr w:type="spellEnd"/>
      <w:r w:rsidRPr="00854E27">
        <w:rPr>
          <w:rFonts w:eastAsia="MS Mincho"/>
        </w:rPr>
        <w:t xml:space="preserve"> systems (e.g., identity assurance, inter-working)?</w:t>
      </w:r>
    </w:p>
    <w:p w14:paraId="2A63CB63" w14:textId="77777777" w:rsidR="00854E27" w:rsidRPr="00854E27" w:rsidRDefault="00854E27" w:rsidP="00854E27">
      <w:pPr>
        <w:numPr>
          <w:ilvl w:val="0"/>
          <w:numId w:val="3"/>
        </w:numPr>
        <w:spacing w:before="240"/>
        <w:ind w:left="440"/>
        <w:contextualSpacing/>
        <w:rPr>
          <w:rFonts w:eastAsia="MS Mincho"/>
        </w:rPr>
      </w:pPr>
      <w:del w:id="219" w:author="作成者">
        <w:r w:rsidRPr="00854E27">
          <w:rPr>
            <w:rFonts w:eastAsia="MS Mincho"/>
          </w:rPr>
          <w:delText>–</w:delText>
        </w:r>
        <w:r w:rsidRPr="00854E27">
          <w:rPr>
            <w:rFonts w:eastAsia="MS Mincho"/>
          </w:rPr>
          <w:tab/>
        </w:r>
      </w:del>
      <w:r w:rsidRPr="00854E27">
        <w:rPr>
          <w:rFonts w:eastAsia="MS Mincho"/>
        </w:rPr>
        <w:t xml:space="preserve">What are the </w:t>
      </w:r>
      <w:del w:id="220" w:author="作成者">
        <w:r w:rsidRPr="00854E27">
          <w:rPr>
            <w:rFonts w:eastAsia="MS Mincho"/>
          </w:rPr>
          <w:delText>issues to consider</w:delText>
        </w:r>
      </w:del>
      <w:ins w:id="221" w:author="作成者">
        <w:r w:rsidRPr="00854E27">
          <w:rPr>
            <w:rFonts w:eastAsia="MS Mincho"/>
          </w:rPr>
          <w:t>key considerations for</w:t>
        </w:r>
      </w:ins>
      <w:r w:rsidRPr="00854E27">
        <w:rPr>
          <w:rFonts w:eastAsia="MS Mincho"/>
        </w:rPr>
        <w:t xml:space="preserve"> supporting identity on distributed ledger technologies</w:t>
      </w:r>
      <w:ins w:id="222" w:author="作成者">
        <w:r w:rsidRPr="00854E27">
          <w:rPr>
            <w:rFonts w:eastAsia="MS Mincho"/>
          </w:rPr>
          <w:t>,</w:t>
        </w:r>
      </w:ins>
      <w:r w:rsidRPr="00854E27">
        <w:rPr>
          <w:rFonts w:eastAsia="MS Mincho"/>
        </w:rPr>
        <w:t xml:space="preserve"> including </w:t>
      </w:r>
      <w:ins w:id="223" w:author="Hiroshi Takechi" w:date="2025-04-17T17:49:00Z" w16du:dateUtc="2025-04-17T15:49:00Z">
        <w:r w:rsidRPr="00854E27">
          <w:rPr>
            <w:rFonts w:eastAsia="MS Mincho"/>
          </w:rPr>
          <w:t xml:space="preserve">digital identity </w:t>
        </w:r>
      </w:ins>
      <w:del w:id="224" w:author="作成者">
        <w:r w:rsidRPr="00854E27">
          <w:rPr>
            <w:rFonts w:eastAsia="MS Mincho"/>
          </w:rPr>
          <w:delText>wallet</w:delText>
        </w:r>
      </w:del>
      <w:ins w:id="225" w:author="作成者">
        <w:r w:rsidRPr="00854E27">
          <w:rPr>
            <w:rFonts w:eastAsia="MS Mincho"/>
          </w:rPr>
          <w:t>wallets</w:t>
        </w:r>
      </w:ins>
      <w:r w:rsidRPr="00854E27">
        <w:rPr>
          <w:rFonts w:eastAsia="MS Mincho"/>
        </w:rPr>
        <w:t>, decentralized identifiers</w:t>
      </w:r>
      <w:ins w:id="226" w:author="作成者">
        <w:r w:rsidRPr="00854E27">
          <w:rPr>
            <w:rFonts w:eastAsia="MS Mincho"/>
          </w:rPr>
          <w:t>,</w:t>
        </w:r>
      </w:ins>
      <w:r w:rsidRPr="00854E27">
        <w:rPr>
          <w:rFonts w:eastAsia="MS Mincho"/>
        </w:rPr>
        <w:t xml:space="preserve"> and verifiable credentials?</w:t>
      </w:r>
    </w:p>
    <w:p w14:paraId="517E53D4" w14:textId="77777777" w:rsidR="00854E27" w:rsidRPr="00854E27" w:rsidRDefault="00854E27" w:rsidP="00854E27">
      <w:pPr>
        <w:numPr>
          <w:ilvl w:val="0"/>
          <w:numId w:val="3"/>
        </w:numPr>
        <w:tabs>
          <w:tab w:val="left" w:pos="794"/>
          <w:tab w:val="left" w:pos="1191"/>
          <w:tab w:val="left" w:pos="1588"/>
          <w:tab w:val="left" w:pos="1985"/>
        </w:tabs>
        <w:overflowPunct w:val="0"/>
        <w:autoSpaceDE w:val="0"/>
        <w:autoSpaceDN w:val="0"/>
        <w:adjustRightInd w:val="0"/>
        <w:spacing w:before="240"/>
        <w:ind w:left="440"/>
        <w:contextualSpacing/>
        <w:textAlignment w:val="baseline"/>
        <w:rPr>
          <w:del w:id="227" w:author="作成者"/>
          <w:rFonts w:eastAsia="Times New Roman"/>
          <w:szCs w:val="20"/>
          <w:lang w:eastAsia="en-US"/>
        </w:rPr>
      </w:pPr>
      <w:del w:id="228" w:author="作成者">
        <w:r w:rsidRPr="00854E27">
          <w:rPr>
            <w:rFonts w:eastAsia="Times New Roman"/>
            <w:szCs w:val="20"/>
            <w:lang w:eastAsia="en-US"/>
          </w:rPr>
          <w:delText>–</w:delText>
        </w:r>
        <w:r w:rsidRPr="00854E27">
          <w:rPr>
            <w:rFonts w:eastAsia="Times New Roman"/>
            <w:szCs w:val="20"/>
            <w:lang w:eastAsia="en-US"/>
          </w:rPr>
          <w:tab/>
          <w:delText>What are the candidate mechanisms for IdM interoperability to include identifying and defining applicable profiles to minimize interoperability issues?</w:delText>
        </w:r>
      </w:del>
    </w:p>
    <w:p w14:paraId="7662D510" w14:textId="77777777" w:rsidR="00854E27" w:rsidRPr="00854E27" w:rsidRDefault="00854E27" w:rsidP="00854E27">
      <w:pPr>
        <w:numPr>
          <w:ilvl w:val="0"/>
          <w:numId w:val="3"/>
        </w:numPr>
        <w:spacing w:before="240"/>
        <w:ind w:left="440"/>
        <w:contextualSpacing/>
        <w:rPr>
          <w:rFonts w:eastAsia="MS Mincho"/>
        </w:rPr>
      </w:pPr>
      <w:del w:id="229" w:author="作成者">
        <w:r w:rsidRPr="00854E27">
          <w:rPr>
            <w:rFonts w:eastAsia="MS Mincho"/>
          </w:rPr>
          <w:delText>–</w:delText>
        </w:r>
        <w:r w:rsidRPr="00854E27">
          <w:rPr>
            <w:rFonts w:eastAsia="MS Mincho"/>
          </w:rPr>
          <w:tab/>
        </w:r>
      </w:del>
      <w:r w:rsidRPr="00854E27">
        <w:rPr>
          <w:rFonts w:eastAsia="MS Mincho"/>
        </w:rPr>
        <w:t xml:space="preserve">What are the requirements and mechanisms for </w:t>
      </w:r>
      <w:del w:id="230" w:author="作成者">
        <w:r w:rsidRPr="00854E27">
          <w:rPr>
            <w:rFonts w:eastAsia="MS Mincho"/>
          </w:rPr>
          <w:delText>the protection</w:delText>
        </w:r>
      </w:del>
      <w:ins w:id="231" w:author="作成者">
        <w:r w:rsidRPr="00854E27">
          <w:rPr>
            <w:rFonts w:eastAsia="MS Mincho"/>
          </w:rPr>
          <w:t>protecting</w:t>
        </w:r>
      </w:ins>
      <w:r w:rsidRPr="00854E27">
        <w:rPr>
          <w:rFonts w:eastAsia="MS Mincho"/>
        </w:rPr>
        <w:t xml:space="preserve"> and </w:t>
      </w:r>
      <w:del w:id="232" w:author="作成者">
        <w:r w:rsidRPr="00854E27">
          <w:rPr>
            <w:rFonts w:eastAsia="MS Mincho"/>
          </w:rPr>
          <w:delText>disclosure of</w:delText>
        </w:r>
      </w:del>
      <w:ins w:id="233" w:author="作成者">
        <w:r w:rsidRPr="00854E27">
          <w:rPr>
            <w:rFonts w:eastAsia="MS Mincho"/>
          </w:rPr>
          <w:t>disclosing</w:t>
        </w:r>
      </w:ins>
      <w:r w:rsidRPr="00854E27">
        <w:rPr>
          <w:rFonts w:eastAsia="MS Mincho"/>
        </w:rPr>
        <w:t xml:space="preserve"> personally identifiable information (PII)?</w:t>
      </w:r>
    </w:p>
    <w:p w14:paraId="4894B9FA" w14:textId="77777777" w:rsidR="00854E27" w:rsidRPr="00854E27" w:rsidRDefault="00854E27" w:rsidP="00854E27">
      <w:pPr>
        <w:numPr>
          <w:ilvl w:val="0"/>
          <w:numId w:val="3"/>
        </w:numPr>
        <w:spacing w:before="240"/>
        <w:ind w:left="440"/>
        <w:contextualSpacing/>
        <w:rPr>
          <w:rFonts w:eastAsia="MS Mincho"/>
        </w:rPr>
      </w:pPr>
      <w:del w:id="234" w:author="作成者">
        <w:r w:rsidRPr="00854E27">
          <w:rPr>
            <w:rFonts w:eastAsia="MS Mincho"/>
          </w:rPr>
          <w:delText>–</w:delText>
        </w:r>
        <w:r w:rsidRPr="00854E27">
          <w:rPr>
            <w:rFonts w:eastAsia="MS Mincho"/>
          </w:rPr>
          <w:tab/>
        </w:r>
      </w:del>
      <w:r w:rsidRPr="00854E27">
        <w:rPr>
          <w:rFonts w:eastAsia="MS Mincho"/>
        </w:rPr>
        <w:t>How can an entity control its relationship when involved in identity-based relationships and interactions?</w:t>
      </w:r>
    </w:p>
    <w:p w14:paraId="0CAF8CB5" w14:textId="77777777" w:rsidR="00854E27" w:rsidRPr="00854E27" w:rsidRDefault="00854E27" w:rsidP="00854E27">
      <w:pPr>
        <w:numPr>
          <w:ilvl w:val="0"/>
          <w:numId w:val="3"/>
        </w:numPr>
        <w:tabs>
          <w:tab w:val="left" w:pos="794"/>
          <w:tab w:val="left" w:pos="1191"/>
          <w:tab w:val="left" w:pos="1588"/>
          <w:tab w:val="left" w:pos="1985"/>
        </w:tabs>
        <w:overflowPunct w:val="0"/>
        <w:autoSpaceDE w:val="0"/>
        <w:autoSpaceDN w:val="0"/>
        <w:adjustRightInd w:val="0"/>
        <w:spacing w:before="240"/>
        <w:ind w:left="440"/>
        <w:contextualSpacing/>
        <w:textAlignment w:val="baseline"/>
        <w:rPr>
          <w:del w:id="235" w:author="作成者"/>
          <w:rFonts w:eastAsia="Times New Roman"/>
          <w:szCs w:val="20"/>
          <w:lang w:eastAsia="en-US"/>
        </w:rPr>
      </w:pPr>
      <w:del w:id="236" w:author="作成者">
        <w:r w:rsidRPr="00854E27">
          <w:rPr>
            <w:rFonts w:eastAsia="Times New Roman"/>
            <w:szCs w:val="20"/>
            <w:lang w:eastAsia="en-US"/>
          </w:rPr>
          <w:delText>–</w:delText>
        </w:r>
        <w:r w:rsidRPr="00854E27">
          <w:rPr>
            <w:rFonts w:eastAsia="Times New Roman"/>
            <w:szCs w:val="20"/>
            <w:lang w:eastAsia="en-US"/>
          </w:rPr>
          <w:tab/>
          <w:delText>What are the requirements to protect</w:delText>
        </w:r>
      </w:del>
      <w:ins w:id="237" w:author="作成者">
        <w:r w:rsidRPr="00854E27">
          <w:rPr>
            <w:rFonts w:eastAsia="Times New Roman"/>
            <w:szCs w:val="20"/>
            <w:lang w:eastAsia="en-US"/>
          </w:rPr>
          <w:t>How can integrating Identity</w:t>
        </w:r>
      </w:ins>
      <w:r w:rsidRPr="00854E27">
        <w:rPr>
          <w:rFonts w:eastAsia="Times New Roman"/>
          <w:szCs w:val="20"/>
          <w:lang w:eastAsia="en-US"/>
        </w:rPr>
        <w:t xml:space="preserve"> </w:t>
      </w:r>
      <w:proofErr w:type="spellStart"/>
      <w:r w:rsidRPr="00854E27">
        <w:rPr>
          <w:rFonts w:eastAsia="Times New Roman"/>
          <w:szCs w:val="20"/>
          <w:lang w:eastAsia="en-US"/>
        </w:rPr>
        <w:t>IdM</w:t>
      </w:r>
      <w:proofErr w:type="spellEnd"/>
      <w:r w:rsidRPr="00854E27">
        <w:rPr>
          <w:rFonts w:eastAsia="Times New Roman"/>
          <w:szCs w:val="20"/>
          <w:lang w:eastAsia="en-US"/>
        </w:rPr>
        <w:t xml:space="preserve"> systems </w:t>
      </w:r>
      <w:del w:id="238" w:author="作成者">
        <w:r w:rsidRPr="00854E27">
          <w:rPr>
            <w:rFonts w:eastAsia="Times New Roman"/>
            <w:szCs w:val="20"/>
            <w:lang w:eastAsia="en-US"/>
          </w:rPr>
          <w:delText>from cyber-attacks?</w:delText>
        </w:r>
      </w:del>
    </w:p>
    <w:p w14:paraId="45B5A9E9" w14:textId="77777777" w:rsidR="00854E27" w:rsidRPr="00854E27" w:rsidRDefault="00854E27" w:rsidP="00854E27">
      <w:pPr>
        <w:numPr>
          <w:ilvl w:val="0"/>
          <w:numId w:val="3"/>
        </w:numPr>
        <w:tabs>
          <w:tab w:val="left" w:pos="794"/>
          <w:tab w:val="left" w:pos="1191"/>
          <w:tab w:val="left" w:pos="1588"/>
          <w:tab w:val="left" w:pos="1985"/>
        </w:tabs>
        <w:overflowPunct w:val="0"/>
        <w:autoSpaceDE w:val="0"/>
        <w:autoSpaceDN w:val="0"/>
        <w:adjustRightInd w:val="0"/>
        <w:spacing w:before="240"/>
        <w:ind w:left="440"/>
        <w:contextualSpacing/>
        <w:textAlignment w:val="baseline"/>
        <w:rPr>
          <w:del w:id="239" w:author="作成者"/>
          <w:rFonts w:eastAsia="Times New Roman"/>
          <w:szCs w:val="20"/>
          <w:lang w:eastAsia="en-US"/>
        </w:rPr>
      </w:pPr>
      <w:del w:id="240" w:author="作成者">
        <w:r w:rsidRPr="00854E27">
          <w:rPr>
            <w:rFonts w:eastAsia="Times New Roman"/>
            <w:szCs w:val="20"/>
            <w:lang w:eastAsia="en-US"/>
          </w:rPr>
          <w:delText>–</w:delText>
        </w:r>
        <w:r w:rsidRPr="00854E27">
          <w:rPr>
            <w:rFonts w:eastAsia="Times New Roman"/>
            <w:szCs w:val="20"/>
            <w:lang w:eastAsia="en-US"/>
          </w:rPr>
          <w:tab/>
          <w:delText>What IdM capabilities can be used against cyber-attacks?</w:delText>
        </w:r>
      </w:del>
    </w:p>
    <w:p w14:paraId="65442549" w14:textId="77777777" w:rsidR="00854E27" w:rsidRPr="00854E27" w:rsidRDefault="00854E27" w:rsidP="00854E27">
      <w:pPr>
        <w:numPr>
          <w:ilvl w:val="0"/>
          <w:numId w:val="3"/>
        </w:numPr>
        <w:spacing w:before="240"/>
        <w:ind w:left="440"/>
        <w:contextualSpacing/>
        <w:rPr>
          <w:rFonts w:eastAsia="MS Mincho"/>
        </w:rPr>
      </w:pPr>
      <w:del w:id="241" w:author="作成者">
        <w:r w:rsidRPr="00854E27">
          <w:rPr>
            <w:rFonts w:eastAsia="MS Mincho"/>
          </w:rPr>
          <w:delText>–</w:delText>
        </w:r>
        <w:r w:rsidRPr="00854E27">
          <w:rPr>
            <w:rFonts w:eastAsia="MS Mincho"/>
          </w:rPr>
          <w:tab/>
          <w:delText xml:space="preserve">How should IdM be integrated </w:delText>
        </w:r>
      </w:del>
      <w:r w:rsidRPr="00854E27">
        <w:rPr>
          <w:rFonts w:eastAsia="MS Mincho"/>
        </w:rPr>
        <w:t>with advanced security technologies</w:t>
      </w:r>
      <w:ins w:id="242" w:author="作成者">
        <w:r w:rsidRPr="00854E27">
          <w:rPr>
            <w:rFonts w:eastAsia="MS Mincho"/>
          </w:rPr>
          <w:t xml:space="preserve"> enhance their ability to prevent and respond to threats effectively</w:t>
        </w:r>
      </w:ins>
      <w:r w:rsidRPr="00854E27">
        <w:rPr>
          <w:rFonts w:eastAsia="MS Mincho"/>
        </w:rPr>
        <w:t>?</w:t>
      </w:r>
    </w:p>
    <w:p w14:paraId="025752F7" w14:textId="77777777" w:rsidR="00854E27" w:rsidRPr="00854E27" w:rsidRDefault="00854E27" w:rsidP="00854E27">
      <w:pPr>
        <w:numPr>
          <w:ilvl w:val="0"/>
          <w:numId w:val="3"/>
        </w:numPr>
        <w:tabs>
          <w:tab w:val="left" w:pos="794"/>
          <w:tab w:val="left" w:pos="1191"/>
          <w:tab w:val="left" w:pos="1588"/>
          <w:tab w:val="left" w:pos="1985"/>
        </w:tabs>
        <w:overflowPunct w:val="0"/>
        <w:autoSpaceDE w:val="0"/>
        <w:autoSpaceDN w:val="0"/>
        <w:adjustRightInd w:val="0"/>
        <w:spacing w:before="240"/>
        <w:ind w:left="440"/>
        <w:contextualSpacing/>
        <w:textAlignment w:val="baseline"/>
        <w:rPr>
          <w:del w:id="243" w:author="作成者"/>
          <w:rFonts w:eastAsia="Times New Roman"/>
          <w:szCs w:val="20"/>
          <w:lang w:eastAsia="en-US"/>
        </w:rPr>
      </w:pPr>
      <w:del w:id="244" w:author="作成者">
        <w:r w:rsidRPr="00854E27">
          <w:rPr>
            <w:rFonts w:eastAsia="Times New Roman"/>
            <w:szCs w:val="20"/>
            <w:lang w:eastAsia="en-US"/>
          </w:rPr>
          <w:delText>–</w:delText>
        </w:r>
        <w:r w:rsidRPr="00854E27">
          <w:rPr>
            <w:rFonts w:eastAsia="Times New Roman"/>
            <w:szCs w:val="20"/>
            <w:lang w:eastAsia="en-US"/>
          </w:rPr>
          <w:tab/>
          <w:delText>How can authentication be performed without shared secrets?</w:delText>
        </w:r>
      </w:del>
    </w:p>
    <w:p w14:paraId="6B16815B" w14:textId="77777777" w:rsidR="00854E27" w:rsidRPr="00854E27" w:rsidRDefault="00854E27" w:rsidP="00854E27">
      <w:pPr>
        <w:numPr>
          <w:ilvl w:val="0"/>
          <w:numId w:val="3"/>
        </w:numPr>
        <w:spacing w:before="240"/>
        <w:ind w:left="440"/>
        <w:contextualSpacing/>
        <w:rPr>
          <w:rFonts w:eastAsia="MS Mincho"/>
        </w:rPr>
      </w:pPr>
      <w:del w:id="245" w:author="作成者">
        <w:r w:rsidRPr="00854E27">
          <w:rPr>
            <w:rFonts w:eastAsia="MS Mincho"/>
          </w:rPr>
          <w:delText>–</w:delText>
        </w:r>
        <w:r w:rsidRPr="00854E27">
          <w:rPr>
            <w:rFonts w:eastAsia="MS Mincho"/>
          </w:rPr>
          <w:tab/>
          <w:delText>Can</w:delText>
        </w:r>
      </w:del>
      <w:ins w:id="246" w:author="作成者">
        <w:r w:rsidRPr="00854E27">
          <w:rPr>
            <w:rFonts w:eastAsia="MS Mincho"/>
          </w:rPr>
          <w:t>How</w:t>
        </w:r>
      </w:ins>
      <w:r w:rsidRPr="00854E27">
        <w:rPr>
          <w:rFonts w:eastAsia="MS Mincho"/>
        </w:rPr>
        <w:t xml:space="preserve"> PKI based authentication be performed in an interoperable and secure manner?</w:t>
      </w:r>
    </w:p>
    <w:p w14:paraId="596D5FAB" w14:textId="77777777" w:rsidR="00854E27" w:rsidRPr="00854E27" w:rsidRDefault="00854E27" w:rsidP="00854E27">
      <w:pPr>
        <w:numPr>
          <w:ilvl w:val="0"/>
          <w:numId w:val="3"/>
        </w:numPr>
        <w:tabs>
          <w:tab w:val="left" w:pos="794"/>
          <w:tab w:val="left" w:pos="1191"/>
          <w:tab w:val="left" w:pos="1588"/>
          <w:tab w:val="left" w:pos="1985"/>
        </w:tabs>
        <w:overflowPunct w:val="0"/>
        <w:autoSpaceDE w:val="0"/>
        <w:autoSpaceDN w:val="0"/>
        <w:adjustRightInd w:val="0"/>
        <w:spacing w:before="240"/>
        <w:ind w:left="440"/>
        <w:contextualSpacing/>
        <w:textAlignment w:val="baseline"/>
        <w:rPr>
          <w:del w:id="247" w:author="作成者"/>
          <w:rFonts w:eastAsia="Times New Roman"/>
          <w:szCs w:val="20"/>
          <w:lang w:eastAsia="en-US"/>
        </w:rPr>
      </w:pPr>
      <w:del w:id="248" w:author="作成者">
        <w:r w:rsidRPr="00854E27">
          <w:rPr>
            <w:rFonts w:eastAsia="Times New Roman"/>
            <w:szCs w:val="20"/>
            <w:lang w:eastAsia="en-US"/>
          </w:rPr>
          <w:delText>–</w:delText>
        </w:r>
        <w:r w:rsidRPr="00854E27">
          <w:rPr>
            <w:rFonts w:eastAsia="Times New Roman"/>
            <w:szCs w:val="20"/>
            <w:lang w:eastAsia="en-US"/>
          </w:rPr>
          <w:tab/>
          <w:delText>Can biometric be used as part of strong authentication and trust layer to enable trusted interactions over a network?</w:delText>
        </w:r>
      </w:del>
    </w:p>
    <w:p w14:paraId="53FC0B58" w14:textId="77777777" w:rsidR="00854E27" w:rsidRPr="00854E27" w:rsidRDefault="00854E27" w:rsidP="00854E27">
      <w:pPr>
        <w:numPr>
          <w:ilvl w:val="0"/>
          <w:numId w:val="3"/>
        </w:numPr>
        <w:spacing w:before="240"/>
        <w:ind w:left="440"/>
        <w:contextualSpacing/>
        <w:rPr>
          <w:rFonts w:eastAsia="MS Mincho"/>
        </w:rPr>
      </w:pPr>
      <w:del w:id="249" w:author="作成者">
        <w:r w:rsidRPr="00854E27">
          <w:rPr>
            <w:rFonts w:eastAsia="MS Mincho"/>
          </w:rPr>
          <w:delText>–</w:delText>
        </w:r>
        <w:r w:rsidRPr="00854E27">
          <w:rPr>
            <w:rFonts w:eastAsia="MS Mincho"/>
          </w:rPr>
          <w:tab/>
        </w:r>
      </w:del>
      <w:r w:rsidRPr="00854E27">
        <w:rPr>
          <w:rFonts w:eastAsia="MS Mincho"/>
        </w:rPr>
        <w:t>What are the unique requirements for consumer-based identity management system in terms of identity vetting and account recovery without reliance on passwords?</w:t>
      </w:r>
    </w:p>
    <w:p w14:paraId="074C2236" w14:textId="77777777" w:rsidR="00854E27" w:rsidRPr="00854E27" w:rsidRDefault="00854E27" w:rsidP="00854E27">
      <w:pPr>
        <w:numPr>
          <w:ilvl w:val="0"/>
          <w:numId w:val="3"/>
        </w:numPr>
        <w:spacing w:before="240"/>
        <w:ind w:left="440"/>
        <w:contextualSpacing/>
        <w:rPr>
          <w:rFonts w:eastAsia="MS Mincho"/>
        </w:rPr>
      </w:pPr>
      <w:del w:id="250" w:author="作成者">
        <w:r w:rsidRPr="00854E27">
          <w:rPr>
            <w:rFonts w:eastAsia="MS Mincho"/>
          </w:rPr>
          <w:delText>–</w:delText>
        </w:r>
        <w:r w:rsidRPr="00854E27">
          <w:rPr>
            <w:rFonts w:eastAsia="MS Mincho"/>
          </w:rPr>
          <w:tab/>
        </w:r>
      </w:del>
      <w:r w:rsidRPr="00854E27">
        <w:rPr>
          <w:rFonts w:eastAsia="MS Mincho"/>
        </w:rPr>
        <w:t>How trust and relationship can be used to enhance account recovery, users' security and experience when dealing with relying parties?</w:t>
      </w:r>
    </w:p>
    <w:p w14:paraId="0EC93308" w14:textId="77777777" w:rsidR="00854E27" w:rsidRPr="00854E27" w:rsidRDefault="00854E27" w:rsidP="00854E27">
      <w:pPr>
        <w:numPr>
          <w:ilvl w:val="0"/>
          <w:numId w:val="3"/>
        </w:numPr>
        <w:spacing w:before="240"/>
        <w:ind w:left="440"/>
        <w:contextualSpacing/>
        <w:rPr>
          <w:rFonts w:eastAsia="MS Mincho"/>
        </w:rPr>
      </w:pPr>
      <w:del w:id="251" w:author="作成者">
        <w:r w:rsidRPr="00854E27">
          <w:rPr>
            <w:rFonts w:eastAsia="MS Mincho"/>
          </w:rPr>
          <w:lastRenderedPageBreak/>
          <w:delText>–</w:delText>
        </w:r>
        <w:r w:rsidRPr="00854E27">
          <w:rPr>
            <w:rFonts w:eastAsia="MS Mincho"/>
          </w:rPr>
          <w:tab/>
        </w:r>
      </w:del>
      <w:r w:rsidRPr="00854E27">
        <w:rPr>
          <w:rFonts w:eastAsia="MS Mincho"/>
        </w:rPr>
        <w:t>How standardization efforts can be better supported for enhancing security online for underage individuals, identity attribute attestations such as age verification and enforcement?</w:t>
      </w:r>
    </w:p>
    <w:p w14:paraId="57B78356" w14:textId="77777777" w:rsidR="00854E27" w:rsidRPr="00854E27" w:rsidRDefault="00854E27" w:rsidP="00854E27">
      <w:pPr>
        <w:numPr>
          <w:ilvl w:val="0"/>
          <w:numId w:val="3"/>
        </w:numPr>
        <w:spacing w:before="240"/>
        <w:ind w:left="440"/>
        <w:contextualSpacing/>
        <w:rPr>
          <w:ins w:id="252" w:author="作成者"/>
          <w:rFonts w:eastAsia="MS Mincho"/>
        </w:rPr>
      </w:pPr>
      <w:ins w:id="253" w:author="作成者">
        <w:r w:rsidRPr="00854E27">
          <w:rPr>
            <w:rFonts w:eastAsia="MS Mincho"/>
          </w:rPr>
          <w:t>How can trusted registries be used to enable accountable Identity and Access Management (IAM) directories, and what specifications need to be developed</w:t>
        </w:r>
      </w:ins>
      <w:del w:id="254" w:author="作成者">
        <w:r w:rsidRPr="00854E27" w:rsidDel="00A12846">
          <w:rPr>
            <w:rFonts w:eastAsia="MS Mincho"/>
          </w:rPr>
          <w:delText>?</w:delText>
        </w:r>
      </w:del>
      <w:ins w:id="255" w:author="作成者">
        <w:r w:rsidRPr="00854E27">
          <w:rPr>
            <w:rFonts w:eastAsia="MS Mincho"/>
          </w:rPr>
          <w:t>?</w:t>
        </w:r>
      </w:ins>
    </w:p>
    <w:p w14:paraId="36365462" w14:textId="77777777" w:rsidR="00854E27" w:rsidRPr="00854E27" w:rsidRDefault="00854E27" w:rsidP="00854E27">
      <w:pPr>
        <w:numPr>
          <w:ilvl w:val="0"/>
          <w:numId w:val="3"/>
        </w:numPr>
        <w:spacing w:before="240"/>
        <w:ind w:left="440"/>
        <w:contextualSpacing/>
        <w:rPr>
          <w:ins w:id="256" w:author="作成者"/>
          <w:rFonts w:eastAsia="MS Mincho"/>
        </w:rPr>
      </w:pPr>
      <w:ins w:id="257" w:author="作成者">
        <w:r w:rsidRPr="00854E27">
          <w:rPr>
            <w:rFonts w:eastAsia="MS Mincho"/>
          </w:rPr>
          <w:t>How can decentralized identity concepts, such as verifiable credentials, be used to verify identity attributes like age, residence, and location?</w:t>
        </w:r>
      </w:ins>
    </w:p>
    <w:p w14:paraId="5D4FFAC8" w14:textId="77777777" w:rsidR="00854E27" w:rsidRPr="00854E27" w:rsidRDefault="00854E27" w:rsidP="00854E27">
      <w:pPr>
        <w:numPr>
          <w:ilvl w:val="0"/>
          <w:numId w:val="3"/>
        </w:numPr>
        <w:spacing w:before="240"/>
        <w:ind w:left="440"/>
        <w:contextualSpacing/>
        <w:rPr>
          <w:ins w:id="258" w:author="作成者"/>
          <w:rFonts w:eastAsia="MS Mincho"/>
        </w:rPr>
      </w:pPr>
      <w:ins w:id="259" w:author="作成者">
        <w:r w:rsidRPr="00854E27">
          <w:rPr>
            <w:rFonts w:eastAsia="MS Mincho"/>
          </w:rPr>
          <w:t>How can identity management systems deliver identity management as a service to support cloud agents, IMT-2020, IMT-2030 networks, and mobile devices, ensuring scalability, security, and interoperability across these environments?</w:t>
        </w:r>
      </w:ins>
    </w:p>
    <w:p w14:paraId="6054B9EC" w14:textId="77777777" w:rsidR="00854E27" w:rsidRPr="00854E27" w:rsidRDefault="00854E27" w:rsidP="00854E27">
      <w:pPr>
        <w:numPr>
          <w:ilvl w:val="0"/>
          <w:numId w:val="3"/>
        </w:numPr>
        <w:spacing w:before="240"/>
        <w:ind w:left="440"/>
        <w:contextualSpacing/>
        <w:rPr>
          <w:ins w:id="260" w:author="作成者"/>
          <w:rFonts w:eastAsia="MS Mincho"/>
        </w:rPr>
      </w:pPr>
      <w:ins w:id="261" w:author="作成者">
        <w:r w:rsidRPr="00854E27">
          <w:rPr>
            <w:rFonts w:eastAsia="MS Mincho"/>
          </w:rPr>
          <w:t>What is the impact of AI on biometrics and identity management?</w:t>
        </w:r>
      </w:ins>
    </w:p>
    <w:p w14:paraId="2D6D88D3" w14:textId="77777777" w:rsidR="00854E27" w:rsidRPr="00854E27" w:rsidRDefault="00854E27" w:rsidP="00854E27">
      <w:pPr>
        <w:numPr>
          <w:ilvl w:val="0"/>
          <w:numId w:val="3"/>
        </w:numPr>
        <w:spacing w:before="240"/>
        <w:ind w:left="440"/>
        <w:contextualSpacing/>
        <w:rPr>
          <w:moveTo w:id="262" w:author="作成者"/>
          <w:rFonts w:eastAsia="MS Mincho"/>
        </w:rPr>
      </w:pPr>
      <w:moveToRangeStart w:id="263" w:author="作成者" w:name="move190591790"/>
      <w:moveTo w:id="264" w:author="作成者">
        <w:r w:rsidRPr="00854E27">
          <w:rPr>
            <w:rFonts w:eastAsia="MS Mincho"/>
          </w:rPr>
          <w:t xml:space="preserve">What are the specific </w:t>
        </w:r>
        <w:proofErr w:type="spellStart"/>
        <w:r w:rsidRPr="00854E27">
          <w:rPr>
            <w:rFonts w:eastAsia="MS Mincho"/>
          </w:rPr>
          <w:t>IdM</w:t>
        </w:r>
        <w:proofErr w:type="spellEnd"/>
        <w:r w:rsidRPr="00854E27">
          <w:rPr>
            <w:rFonts w:eastAsia="MS Mincho"/>
          </w:rPr>
          <w:t xml:space="preserve"> requirements of service providers?</w:t>
        </w:r>
      </w:moveTo>
    </w:p>
    <w:moveToRangeEnd w:id="263"/>
    <w:p w14:paraId="5E26C451" w14:textId="77777777" w:rsidR="00854E27" w:rsidRPr="00854E27" w:rsidRDefault="00854E27" w:rsidP="00854E27">
      <w:pPr>
        <w:numPr>
          <w:ilvl w:val="0"/>
          <w:numId w:val="3"/>
        </w:numPr>
        <w:spacing w:before="240"/>
        <w:ind w:left="440"/>
        <w:contextualSpacing/>
        <w:rPr>
          <w:ins w:id="265" w:author="作成者"/>
          <w:rFonts w:eastAsia="MS Mincho"/>
        </w:rPr>
      </w:pPr>
      <w:ins w:id="266" w:author="作成者">
        <w:r w:rsidRPr="00854E27">
          <w:rPr>
            <w:rFonts w:eastAsia="MS Mincho"/>
          </w:rPr>
          <w:t xml:space="preserve">What mechanisms need to be supported to ensure safe and secure manipulation of biometric data in not only existing but also emerging applications of </w:t>
        </w:r>
        <w:proofErr w:type="spellStart"/>
        <w:r w:rsidRPr="00854E27">
          <w:rPr>
            <w:rFonts w:eastAsia="MS Mincho"/>
          </w:rPr>
          <w:t>telebiometrics</w:t>
        </w:r>
        <w:proofErr w:type="spellEnd"/>
        <w:r w:rsidRPr="00854E27">
          <w:rPr>
            <w:rFonts w:eastAsia="MS Mincho"/>
          </w:rPr>
          <w:t>, e.g., e-health, tele-medicine, video surveillance?</w:t>
        </w:r>
      </w:ins>
    </w:p>
    <w:p w14:paraId="10464413" w14:textId="77777777" w:rsidR="00854E27" w:rsidRPr="00854E27" w:rsidRDefault="00854E27" w:rsidP="00854E27">
      <w:pPr>
        <w:numPr>
          <w:ilvl w:val="0"/>
          <w:numId w:val="3"/>
        </w:numPr>
        <w:spacing w:before="240"/>
        <w:ind w:left="440"/>
        <w:contextualSpacing/>
        <w:rPr>
          <w:ins w:id="267" w:author="作成者"/>
          <w:rFonts w:eastAsia="MS Mincho"/>
        </w:rPr>
      </w:pPr>
      <w:ins w:id="268" w:author="作成者">
        <w:r w:rsidRPr="00854E27">
          <w:rPr>
            <w:rFonts w:eastAsia="MS Mincho"/>
          </w:rPr>
          <w:t xml:space="preserve">What are the requirements and capabilities of </w:t>
        </w:r>
        <w:proofErr w:type="spellStart"/>
        <w:r w:rsidRPr="00854E27">
          <w:rPr>
            <w:rFonts w:eastAsia="MS Mincho"/>
          </w:rPr>
          <w:t>IdM</w:t>
        </w:r>
        <w:proofErr w:type="spellEnd"/>
        <w:r w:rsidRPr="00854E27">
          <w:rPr>
            <w:rFonts w:eastAsia="MS Mincho"/>
          </w:rPr>
          <w:t xml:space="preserve"> systems to protect against cyber-attacks?</w:t>
        </w:r>
      </w:ins>
    </w:p>
    <w:p w14:paraId="72AE4EE9" w14:textId="77777777" w:rsidR="00854E27" w:rsidRPr="00854E27" w:rsidRDefault="00854E27" w:rsidP="00854E27">
      <w:pPr>
        <w:numPr>
          <w:ilvl w:val="0"/>
          <w:numId w:val="3"/>
        </w:numPr>
        <w:spacing w:before="240"/>
        <w:ind w:left="440"/>
        <w:contextualSpacing/>
        <w:rPr>
          <w:ins w:id="269" w:author="作成者"/>
          <w:rFonts w:eastAsia="MS Mincho"/>
        </w:rPr>
      </w:pPr>
      <w:ins w:id="270" w:author="作成者">
        <w:r w:rsidRPr="00854E27">
          <w:rPr>
            <w:rFonts w:eastAsia="MS Mincho"/>
          </w:rPr>
          <w:t>What are the candidate mechanisms for identity management (</w:t>
        </w:r>
        <w:proofErr w:type="spellStart"/>
        <w:r w:rsidRPr="00854E27">
          <w:rPr>
            <w:rFonts w:eastAsia="MS Mincho"/>
          </w:rPr>
          <w:t>IdM</w:t>
        </w:r>
        <w:proofErr w:type="spellEnd"/>
        <w:r w:rsidRPr="00854E27">
          <w:rPr>
            <w:rFonts w:eastAsia="MS Mincho"/>
          </w:rPr>
          <w:t>) interoperability, including the identification and definition of applicable profiles to minimize interoperability challenges?</w:t>
        </w:r>
      </w:ins>
    </w:p>
    <w:p w14:paraId="241641D3" w14:textId="77777777" w:rsidR="00854E27" w:rsidRPr="00854E27" w:rsidRDefault="00854E27" w:rsidP="00854E27">
      <w:pPr>
        <w:numPr>
          <w:ilvl w:val="0"/>
          <w:numId w:val="3"/>
        </w:numPr>
        <w:spacing w:before="240"/>
        <w:ind w:left="440"/>
        <w:contextualSpacing/>
        <w:rPr>
          <w:ins w:id="271" w:author="作成者"/>
          <w:rFonts w:eastAsia="MS Mincho"/>
        </w:rPr>
      </w:pPr>
      <w:ins w:id="272" w:author="作成者">
        <w:r w:rsidRPr="00854E27">
          <w:rPr>
            <w:rFonts w:eastAsia="MS Mincho"/>
          </w:rPr>
          <w:t>How can trusted identity management systems support federation across systems, services, devices, IoT, and applications?</w:t>
        </w:r>
      </w:ins>
    </w:p>
    <w:p w14:paraId="04E7F4D4" w14:textId="77777777" w:rsidR="00854E27" w:rsidRPr="00854E27" w:rsidRDefault="00854E27" w:rsidP="00854E27">
      <w:pPr>
        <w:numPr>
          <w:ilvl w:val="0"/>
          <w:numId w:val="3"/>
        </w:numPr>
        <w:spacing w:before="240"/>
        <w:ind w:left="440"/>
        <w:contextualSpacing/>
        <w:rPr>
          <w:ins w:id="273" w:author="作成者"/>
          <w:rFonts w:eastAsia="MS Mincho"/>
        </w:rPr>
      </w:pPr>
      <w:ins w:id="274" w:author="作成者">
        <w:r w:rsidRPr="00854E27">
          <w:rPr>
            <w:rFonts w:eastAsia="MS Mincho"/>
          </w:rPr>
          <w:t>What are the similarities and differences between the existing biometrics Recommendations in ITU-T and the standards in ISO/IEC?</w:t>
        </w:r>
      </w:ins>
    </w:p>
    <w:p w14:paraId="51A80CD5" w14:textId="77777777" w:rsidR="00854E27" w:rsidRPr="00854E27" w:rsidRDefault="00854E27" w:rsidP="00854E27">
      <w:pPr>
        <w:numPr>
          <w:ilvl w:val="0"/>
          <w:numId w:val="3"/>
        </w:numPr>
        <w:spacing w:before="240"/>
        <w:ind w:left="440"/>
        <w:contextualSpacing/>
        <w:rPr>
          <w:ins w:id="275" w:author="作成者"/>
          <w:rFonts w:eastAsia="MS Mincho"/>
          <w:highlight w:val="yellow"/>
          <w:rPrChange w:id="276" w:author="作成者">
            <w:rPr>
              <w:ins w:id="277" w:author="作成者"/>
            </w:rPr>
          </w:rPrChange>
        </w:rPr>
      </w:pPr>
      <w:ins w:id="278" w:author="作成者">
        <w:r w:rsidRPr="00854E27">
          <w:rPr>
            <w:rFonts w:eastAsia="MS Mincho"/>
            <w:highlight w:val="yellow"/>
            <w:rPrChange w:id="279" w:author="作成者">
              <w:rPr/>
            </w:rPrChange>
          </w:rPr>
          <w:t>What are the key requirements for ID management systems</w:t>
        </w:r>
        <w:r w:rsidRPr="00854E27">
          <w:rPr>
            <w:rFonts w:eastAsia="MS Mincho" w:hint="eastAsia"/>
            <w:highlight w:val="yellow"/>
          </w:rPr>
          <w:t xml:space="preserve"> and </w:t>
        </w:r>
        <w:del w:id="280" w:author="作成者">
          <w:r w:rsidRPr="00854E27" w:rsidDel="00A54839">
            <w:rPr>
              <w:rFonts w:eastAsia="MS Mincho"/>
              <w:highlight w:val="yellow"/>
              <w:rPrChange w:id="281" w:author="作成者">
                <w:rPr/>
              </w:rPrChange>
            </w:rPr>
            <w:delText>,</w:delText>
          </w:r>
        </w:del>
        <w:r w:rsidRPr="00854E27">
          <w:rPr>
            <w:rFonts w:eastAsia="MS Mincho"/>
            <w:highlight w:val="yellow"/>
            <w:rPrChange w:id="282" w:author="作成者">
              <w:rPr/>
            </w:rPrChange>
          </w:rPr>
          <w:t xml:space="preserve"> trust </w:t>
        </w:r>
        <w:del w:id="283" w:author="作成者">
          <w:r w:rsidRPr="00854E27" w:rsidDel="00A54839">
            <w:rPr>
              <w:rFonts w:ascii="MS Mincho" w:eastAsia="MS Mincho" w:hAnsi="MS Mincho"/>
              <w:highlight w:val="yellow"/>
              <w:rPrChange w:id="284" w:author="作成者">
                <w:rPr/>
              </w:rPrChange>
            </w:rPr>
            <w:delText>systems</w:delText>
          </w:r>
        </w:del>
        <w:r w:rsidRPr="00854E27">
          <w:rPr>
            <w:rFonts w:eastAsia="MS Mincho" w:hint="eastAsia"/>
            <w:highlight w:val="yellow"/>
          </w:rPr>
          <w:t>mechanism</w:t>
        </w:r>
        <w:del w:id="285" w:author="作成者">
          <w:r w:rsidRPr="00854E27" w:rsidDel="00A54839">
            <w:rPr>
              <w:rFonts w:eastAsia="MS Mincho"/>
              <w:highlight w:val="yellow"/>
              <w:rPrChange w:id="286" w:author="作成者">
                <w:rPr/>
              </w:rPrChange>
            </w:rPr>
            <w:delText>, and</w:delText>
          </w:r>
        </w:del>
        <w:r w:rsidRPr="00854E27">
          <w:rPr>
            <w:rFonts w:eastAsia="MS Mincho"/>
            <w:highlight w:val="yellow"/>
            <w:rPrChange w:id="287" w:author="作成者">
              <w:rPr/>
            </w:rPrChange>
          </w:rPr>
          <w:t xml:space="preserve"> </w:t>
        </w:r>
        <w:del w:id="288" w:author="作成者">
          <w:r w:rsidRPr="00854E27" w:rsidDel="00A54839">
            <w:rPr>
              <w:rFonts w:eastAsia="MS Mincho"/>
              <w:highlight w:val="yellow"/>
              <w:rPrChange w:id="289" w:author="作成者">
                <w:rPr/>
              </w:rPrChange>
            </w:rPr>
            <w:delText xml:space="preserve">management systems </w:delText>
          </w:r>
        </w:del>
        <w:r w:rsidRPr="00854E27">
          <w:rPr>
            <w:rFonts w:eastAsia="MS Mincho"/>
            <w:highlight w:val="yellow"/>
            <w:rPrChange w:id="290" w:author="作成者">
              <w:rPr/>
            </w:rPrChange>
          </w:rPr>
          <w:t>to function in an integrated manner, and what essential functions and components are needed to achieve this?</w:t>
        </w:r>
      </w:ins>
    </w:p>
    <w:p w14:paraId="37011A7A" w14:textId="77777777" w:rsidR="00854E27" w:rsidRPr="00854E27" w:rsidRDefault="00854E27" w:rsidP="00854E27">
      <w:pPr>
        <w:numPr>
          <w:ilvl w:val="0"/>
          <w:numId w:val="3"/>
        </w:numPr>
        <w:spacing w:before="240"/>
        <w:ind w:left="440"/>
        <w:contextualSpacing/>
        <w:rPr>
          <w:ins w:id="291" w:author="作成者"/>
          <w:rFonts w:eastAsia="MS Mincho"/>
          <w:highlight w:val="yellow"/>
          <w:rPrChange w:id="292" w:author="作成者">
            <w:rPr>
              <w:ins w:id="293" w:author="作成者"/>
            </w:rPr>
          </w:rPrChange>
        </w:rPr>
      </w:pPr>
      <w:ins w:id="294" w:author="作成者">
        <w:r w:rsidRPr="00854E27">
          <w:rPr>
            <w:rFonts w:eastAsia="MS Mincho"/>
            <w:highlight w:val="yellow"/>
            <w:rPrChange w:id="295" w:author="作成者">
              <w:rPr/>
            </w:rPrChange>
          </w:rPr>
          <w:t xml:space="preserve">What type of system should support an organization's security posture in the current cyber landscape, and what essential </w:t>
        </w:r>
        <w:r w:rsidRPr="00854E27">
          <w:rPr>
            <w:rFonts w:eastAsia="MS Mincho" w:hint="eastAsia"/>
            <w:highlight w:val="yellow"/>
          </w:rPr>
          <w:t xml:space="preserve">governance </w:t>
        </w:r>
        <w:r w:rsidRPr="00854E27">
          <w:rPr>
            <w:rFonts w:eastAsia="MS Mincho"/>
            <w:highlight w:val="yellow"/>
            <w:rPrChange w:id="296" w:author="作成者">
              <w:rPr/>
            </w:rPrChange>
          </w:rPr>
          <w:t>functions should it incorporate for security strategy</w:t>
        </w:r>
        <w:del w:id="297" w:author="作成者">
          <w:r w:rsidRPr="00854E27" w:rsidDel="00A54839">
            <w:rPr>
              <w:rFonts w:eastAsia="MS Mincho"/>
              <w:highlight w:val="yellow"/>
              <w:rPrChange w:id="298" w:author="作成者">
                <w:rPr/>
              </w:rPrChange>
            </w:rPr>
            <w:delText>,</w:delText>
          </w:r>
        </w:del>
        <w:r w:rsidRPr="00854E27">
          <w:rPr>
            <w:rFonts w:eastAsia="MS Mincho"/>
            <w:highlight w:val="yellow"/>
            <w:rPrChange w:id="299" w:author="作成者">
              <w:rPr/>
            </w:rPrChange>
          </w:rPr>
          <w:t xml:space="preserve"> </w:t>
        </w:r>
        <w:del w:id="300" w:author="作成者">
          <w:r w:rsidRPr="00854E27" w:rsidDel="00A54839">
            <w:rPr>
              <w:rFonts w:eastAsia="MS Mincho"/>
              <w:highlight w:val="yellow"/>
              <w:rPrChange w:id="301" w:author="作成者">
                <w:rPr/>
              </w:rPrChange>
            </w:rPr>
            <w:delText xml:space="preserve">security governance, </w:delText>
          </w:r>
        </w:del>
        <w:r w:rsidRPr="00854E27">
          <w:rPr>
            <w:rFonts w:eastAsia="MS Mincho"/>
            <w:highlight w:val="yellow"/>
            <w:rPrChange w:id="302" w:author="作成者">
              <w:rPr/>
            </w:rPrChange>
          </w:rPr>
          <w:t xml:space="preserve">and </w:t>
        </w:r>
        <w:r w:rsidRPr="00854E27">
          <w:rPr>
            <w:rFonts w:eastAsia="MS Mincho" w:hint="eastAsia"/>
            <w:highlight w:val="yellow"/>
          </w:rPr>
          <w:t xml:space="preserve">its related </w:t>
        </w:r>
        <w:r w:rsidRPr="00854E27">
          <w:rPr>
            <w:rFonts w:eastAsia="MS Mincho"/>
            <w:highlight w:val="yellow"/>
            <w:rPrChange w:id="303" w:author="作成者">
              <w:rPr/>
            </w:rPrChange>
          </w:rPr>
          <w:t>operational management?</w:t>
        </w:r>
      </w:ins>
    </w:p>
    <w:p w14:paraId="40617EA8" w14:textId="77777777" w:rsidR="00854E27" w:rsidRPr="00854E27" w:rsidRDefault="00854E27" w:rsidP="00854E27">
      <w:pPr>
        <w:numPr>
          <w:ilvl w:val="0"/>
          <w:numId w:val="3"/>
        </w:numPr>
        <w:spacing w:before="240"/>
        <w:ind w:left="440"/>
        <w:contextualSpacing/>
        <w:rPr>
          <w:ins w:id="304" w:author="作成者"/>
          <w:rFonts w:eastAsia="MS Mincho"/>
          <w:highlight w:val="yellow"/>
          <w:rPrChange w:id="305" w:author="作成者">
            <w:rPr>
              <w:ins w:id="306" w:author="作成者"/>
            </w:rPr>
          </w:rPrChange>
        </w:rPr>
      </w:pPr>
      <w:ins w:id="307" w:author="作成者">
        <w:r w:rsidRPr="00854E27">
          <w:rPr>
            <w:rFonts w:eastAsia="MS Mincho"/>
            <w:highlight w:val="yellow"/>
            <w:rPrChange w:id="308" w:author="作成者">
              <w:rPr/>
            </w:rPrChange>
          </w:rPr>
          <w:t>What requirements should ID management systems</w:t>
        </w:r>
        <w:r w:rsidRPr="00854E27">
          <w:rPr>
            <w:rFonts w:eastAsia="MS Mincho" w:hint="eastAsia"/>
            <w:highlight w:val="yellow"/>
          </w:rPr>
          <w:t xml:space="preserve"> and</w:t>
        </w:r>
        <w:del w:id="309" w:author="作成者">
          <w:r w:rsidRPr="00854E27" w:rsidDel="00A54839">
            <w:rPr>
              <w:rFonts w:eastAsia="MS Mincho"/>
              <w:highlight w:val="yellow"/>
              <w:rPrChange w:id="310" w:author="作成者">
                <w:rPr/>
              </w:rPrChange>
            </w:rPr>
            <w:delText>,</w:delText>
          </w:r>
        </w:del>
        <w:r w:rsidRPr="00854E27">
          <w:rPr>
            <w:rFonts w:eastAsia="MS Mincho"/>
            <w:highlight w:val="yellow"/>
            <w:rPrChange w:id="311" w:author="作成者">
              <w:rPr/>
            </w:rPrChange>
          </w:rPr>
          <w:t xml:space="preserve"> trust </w:t>
        </w:r>
        <w:del w:id="312" w:author="作成者">
          <w:r w:rsidRPr="00854E27" w:rsidDel="00A54839">
            <w:rPr>
              <w:rFonts w:eastAsia="MS Mincho"/>
              <w:highlight w:val="yellow"/>
              <w:rPrChange w:id="313" w:author="作成者">
                <w:rPr/>
              </w:rPrChange>
            </w:rPr>
            <w:delText>systems</w:delText>
          </w:r>
        </w:del>
        <w:r w:rsidRPr="00854E27">
          <w:rPr>
            <w:rFonts w:eastAsia="MS Mincho" w:hint="eastAsia"/>
            <w:highlight w:val="yellow"/>
          </w:rPr>
          <w:t>mechanism</w:t>
        </w:r>
        <w:del w:id="314" w:author="作成者">
          <w:r w:rsidRPr="00854E27" w:rsidDel="00A54839">
            <w:rPr>
              <w:rFonts w:eastAsia="MS Mincho"/>
              <w:highlight w:val="yellow"/>
              <w:rPrChange w:id="315" w:author="作成者">
                <w:rPr/>
              </w:rPrChange>
            </w:rPr>
            <w:delText>, and management systems</w:delText>
          </w:r>
        </w:del>
        <w:r w:rsidRPr="00854E27">
          <w:rPr>
            <w:rFonts w:eastAsia="MS Mincho"/>
            <w:highlight w:val="yellow"/>
            <w:rPrChange w:id="316" w:author="作成者">
              <w:rPr/>
            </w:rPrChange>
          </w:rPr>
          <w:t xml:space="preserve"> </w:t>
        </w:r>
        <w:proofErr w:type="spellStart"/>
        <w:r w:rsidRPr="00854E27">
          <w:rPr>
            <w:rFonts w:eastAsia="MS Mincho"/>
            <w:highlight w:val="yellow"/>
            <w:rPrChange w:id="317" w:author="作成者">
              <w:rPr/>
            </w:rPrChange>
          </w:rPr>
          <w:t>fulfill</w:t>
        </w:r>
        <w:proofErr w:type="spellEnd"/>
        <w:r w:rsidRPr="00854E27">
          <w:rPr>
            <w:rFonts w:eastAsia="MS Mincho"/>
            <w:highlight w:val="yellow"/>
            <w:rPrChange w:id="318" w:author="作成者">
              <w:rPr/>
            </w:rPrChange>
          </w:rPr>
          <w:t xml:space="preserve"> within a system that supports an organization's security posture?</w:t>
        </w:r>
      </w:ins>
    </w:p>
    <w:p w14:paraId="7744BFAE" w14:textId="77777777" w:rsidR="00854E27" w:rsidRPr="00854E27" w:rsidRDefault="00854E27" w:rsidP="00854E27">
      <w:pPr>
        <w:numPr>
          <w:ilvl w:val="0"/>
          <w:numId w:val="3"/>
        </w:numPr>
        <w:spacing w:before="240"/>
        <w:ind w:left="440"/>
        <w:contextualSpacing/>
        <w:rPr>
          <w:ins w:id="319" w:author="作成者"/>
          <w:rFonts w:eastAsia="MS Mincho"/>
        </w:rPr>
      </w:pPr>
      <w:ins w:id="320" w:author="作成者">
        <w:r w:rsidRPr="00854E27">
          <w:rPr>
            <w:rFonts w:eastAsia="MS Mincho"/>
          </w:rPr>
          <w:t>What are the requirements and mechanisms for identity assurance in authentication and federation, and how can different identity assurance methods be mapped and interworked across various networks?</w:t>
        </w:r>
      </w:ins>
    </w:p>
    <w:p w14:paraId="237A6F72" w14:textId="77777777" w:rsidR="00854E27" w:rsidRPr="00854E27" w:rsidRDefault="00854E27" w:rsidP="00854E27">
      <w:pPr>
        <w:numPr>
          <w:ilvl w:val="0"/>
          <w:numId w:val="3"/>
        </w:numPr>
        <w:spacing w:before="240"/>
        <w:ind w:left="440"/>
        <w:contextualSpacing/>
        <w:rPr>
          <w:ins w:id="321" w:author="作成者"/>
          <w:rFonts w:eastAsia="MS Mincho"/>
        </w:rPr>
      </w:pPr>
      <w:ins w:id="322" w:author="作成者">
        <w:r w:rsidRPr="00854E27">
          <w:rPr>
            <w:rFonts w:eastAsia="MS Mincho"/>
          </w:rPr>
          <w:t xml:space="preserve">How </w:t>
        </w:r>
        <w:proofErr w:type="gramStart"/>
        <w:r w:rsidRPr="00854E27">
          <w:rPr>
            <w:rFonts w:eastAsia="MS Mincho"/>
          </w:rPr>
          <w:t>biometrics be</w:t>
        </w:r>
        <w:proofErr w:type="gramEnd"/>
        <w:r w:rsidRPr="00854E27">
          <w:rPr>
            <w:rFonts w:eastAsia="MS Mincho"/>
          </w:rPr>
          <w:t xml:space="preserve"> used as part of a strong authentication and trust layer to enable trusted interactions over a network?</w:t>
        </w:r>
      </w:ins>
    </w:p>
    <w:p w14:paraId="2B123E5C" w14:textId="77777777" w:rsidR="00854E27" w:rsidRPr="00854E27" w:rsidRDefault="00854E27" w:rsidP="00854E27">
      <w:pPr>
        <w:numPr>
          <w:ilvl w:val="0"/>
          <w:numId w:val="3"/>
        </w:numPr>
        <w:spacing w:before="240"/>
        <w:ind w:left="440"/>
        <w:contextualSpacing/>
        <w:rPr>
          <w:ins w:id="323" w:author="作成者"/>
          <w:rFonts w:eastAsia="MS Mincho"/>
        </w:rPr>
      </w:pPr>
      <w:ins w:id="324" w:author="作成者">
        <w:r w:rsidRPr="00854E27">
          <w:rPr>
            <w:rFonts w:eastAsia="MS Mincho"/>
          </w:rPr>
          <w:t>What are the requirements for evaluating security, operational, and technical data protection techniques in the application of biometrics?</w:t>
        </w:r>
      </w:ins>
    </w:p>
    <w:p w14:paraId="75EF1002" w14:textId="77777777" w:rsidR="00854E27" w:rsidRPr="00854E27" w:rsidRDefault="00854E27" w:rsidP="00854E27">
      <w:pPr>
        <w:numPr>
          <w:ilvl w:val="0"/>
          <w:numId w:val="3"/>
        </w:numPr>
        <w:spacing w:before="240"/>
        <w:ind w:left="440"/>
        <w:contextualSpacing/>
        <w:rPr>
          <w:ins w:id="325" w:author="作成者"/>
          <w:rFonts w:eastAsia="MS Mincho"/>
        </w:rPr>
      </w:pPr>
      <w:ins w:id="326" w:author="作成者">
        <w:r w:rsidRPr="00854E27">
          <w:rPr>
            <w:rFonts w:eastAsia="MS Mincho"/>
          </w:rPr>
          <w:t>What are the requirements for integrating biometric authentication into a trusted identity framework?</w:t>
        </w:r>
      </w:ins>
    </w:p>
    <w:p w14:paraId="6F460C98" w14:textId="77777777" w:rsidR="00854E27" w:rsidRPr="00854E27" w:rsidRDefault="00854E27" w:rsidP="00854E27">
      <w:pPr>
        <w:numPr>
          <w:ilvl w:val="0"/>
          <w:numId w:val="3"/>
        </w:numPr>
        <w:spacing w:before="240"/>
        <w:ind w:left="440"/>
        <w:contextualSpacing/>
        <w:rPr>
          <w:ins w:id="327" w:author="作成者"/>
          <w:rFonts w:eastAsia="MS Mincho"/>
        </w:rPr>
      </w:pPr>
      <w:ins w:id="328" w:author="作成者">
        <w:r w:rsidRPr="00854E27">
          <w:rPr>
            <w:rFonts w:eastAsia="MS Mincho"/>
          </w:rPr>
          <w:t>What are the requirements for biometric authentication in an advanced, high-performance, and secure network?</w:t>
        </w:r>
      </w:ins>
    </w:p>
    <w:p w14:paraId="6D5E0466" w14:textId="77777777" w:rsidR="00854E27" w:rsidRPr="00854E27" w:rsidRDefault="00854E27" w:rsidP="00854E27">
      <w:pPr>
        <w:numPr>
          <w:ilvl w:val="0"/>
          <w:numId w:val="3"/>
        </w:numPr>
        <w:spacing w:before="240"/>
        <w:ind w:left="440"/>
        <w:contextualSpacing/>
        <w:rPr>
          <w:ins w:id="329" w:author="作成者"/>
          <w:rFonts w:eastAsia="MS Mincho"/>
        </w:rPr>
      </w:pPr>
      <w:ins w:id="330" w:author="作成者">
        <w:r w:rsidRPr="00854E27">
          <w:rPr>
            <w:rFonts w:eastAsia="MS Mincho"/>
          </w:rPr>
          <w:t>How can the effectiveness of security measures for protecting biometric systems be assessed concerning the specific risks and requirements of their intended applications?</w:t>
        </w:r>
      </w:ins>
    </w:p>
    <w:p w14:paraId="4ADBAD86" w14:textId="77777777" w:rsidR="00854E27" w:rsidRPr="00854E27" w:rsidRDefault="00854E27" w:rsidP="00854E27">
      <w:pPr>
        <w:numPr>
          <w:ilvl w:val="0"/>
          <w:numId w:val="3"/>
        </w:numPr>
        <w:spacing w:before="240"/>
        <w:ind w:left="440"/>
        <w:contextualSpacing/>
        <w:rPr>
          <w:ins w:id="331" w:author="作成者"/>
          <w:rFonts w:eastAsia="MS Mincho"/>
        </w:rPr>
      </w:pPr>
      <w:ins w:id="332" w:author="作成者">
        <w:r w:rsidRPr="00854E27">
          <w:rPr>
            <w:rFonts w:eastAsia="MS Mincho"/>
          </w:rPr>
          <w:t xml:space="preserve">How should biometric systems and operations be developed </w:t>
        </w:r>
        <w:proofErr w:type="gramStart"/>
        <w:r w:rsidRPr="00854E27">
          <w:rPr>
            <w:rFonts w:eastAsia="MS Mincho"/>
          </w:rPr>
          <w:t>in order to</w:t>
        </w:r>
        <w:proofErr w:type="gramEnd"/>
        <w:r w:rsidRPr="00854E27">
          <w:rPr>
            <w:rFonts w:eastAsia="MS Mincho"/>
          </w:rPr>
          <w:t xml:space="preserve"> be conformant to the security requirements for any application of biometrics, including cloud computing services?</w:t>
        </w:r>
      </w:ins>
    </w:p>
    <w:p w14:paraId="689CB9E1" w14:textId="77777777" w:rsidR="00854E27" w:rsidRPr="00854E27" w:rsidRDefault="00854E27" w:rsidP="00854E27">
      <w:pPr>
        <w:numPr>
          <w:ilvl w:val="0"/>
          <w:numId w:val="3"/>
        </w:numPr>
        <w:spacing w:before="240"/>
        <w:ind w:left="440"/>
        <w:contextualSpacing/>
        <w:rPr>
          <w:ins w:id="333" w:author="作成者"/>
          <w:rFonts w:eastAsia="MS Mincho"/>
        </w:rPr>
      </w:pPr>
      <w:ins w:id="334" w:author="作成者">
        <w:r w:rsidRPr="00854E27">
          <w:rPr>
            <w:rFonts w:eastAsia="MS Mincho"/>
          </w:rPr>
          <w:t xml:space="preserve">How can identification and authentication of users be improved in the aspects of safety and security </w:t>
        </w:r>
        <w:proofErr w:type="gramStart"/>
        <w:r w:rsidRPr="00854E27">
          <w:rPr>
            <w:rFonts w:eastAsia="MS Mincho"/>
          </w:rPr>
          <w:t>by the use of</w:t>
        </w:r>
        <w:proofErr w:type="gramEnd"/>
        <w:r w:rsidRPr="00854E27">
          <w:rPr>
            <w:rFonts w:eastAsia="MS Mincho"/>
          </w:rPr>
          <w:t xml:space="preserve"> interoperable models in biometrics?</w:t>
        </w:r>
      </w:ins>
    </w:p>
    <w:p w14:paraId="5F93E286" w14:textId="77777777" w:rsidR="00854E27" w:rsidRPr="00854E27" w:rsidRDefault="00854E27" w:rsidP="00854E27">
      <w:pPr>
        <w:numPr>
          <w:ilvl w:val="0"/>
          <w:numId w:val="3"/>
        </w:numPr>
        <w:spacing w:before="240"/>
        <w:ind w:left="440"/>
        <w:contextualSpacing/>
        <w:rPr>
          <w:ins w:id="335" w:author="作成者"/>
          <w:rFonts w:eastAsia="MS Mincho"/>
        </w:rPr>
      </w:pPr>
      <w:ins w:id="336" w:author="作成者">
        <w:r w:rsidRPr="00854E27">
          <w:rPr>
            <w:rFonts w:eastAsia="MS Mincho"/>
          </w:rPr>
          <w:t>How can biological metrics be transmitted between biological systems and machines, and how can they interoperate with existing machine-to-machine protocols?</w:t>
        </w:r>
      </w:ins>
    </w:p>
    <w:p w14:paraId="47661D33" w14:textId="77777777" w:rsidR="00854E27" w:rsidRPr="00854E27" w:rsidRDefault="00854E27" w:rsidP="00854E27">
      <w:pPr>
        <w:numPr>
          <w:ilvl w:val="0"/>
          <w:numId w:val="3"/>
        </w:numPr>
        <w:spacing w:before="240"/>
        <w:ind w:left="440"/>
        <w:contextualSpacing/>
        <w:rPr>
          <w:ins w:id="337" w:author="作成者"/>
          <w:rFonts w:eastAsia="MS Mincho"/>
        </w:rPr>
      </w:pPr>
      <w:ins w:id="338" w:author="作成者">
        <w:r w:rsidRPr="00854E27">
          <w:rPr>
            <w:rFonts w:eastAsia="MS Mincho"/>
          </w:rPr>
          <w:t xml:space="preserve">How can bio-signals be utilized for </w:t>
        </w:r>
        <w:proofErr w:type="spellStart"/>
        <w:r w:rsidRPr="00854E27">
          <w:rPr>
            <w:rFonts w:eastAsia="MS Mincho"/>
          </w:rPr>
          <w:t>telebiometric</w:t>
        </w:r>
        <w:proofErr w:type="spellEnd"/>
        <w:r w:rsidRPr="00854E27">
          <w:rPr>
            <w:rFonts w:eastAsia="MS Mincho"/>
          </w:rPr>
          <w:t xml:space="preserve"> applications, and what are some potential uses for them?</w:t>
        </w:r>
      </w:ins>
    </w:p>
    <w:p w14:paraId="337B044C" w14:textId="77777777" w:rsidR="00854E27" w:rsidRPr="00854E27" w:rsidRDefault="00854E27" w:rsidP="00854E27">
      <w:pPr>
        <w:numPr>
          <w:ilvl w:val="0"/>
          <w:numId w:val="3"/>
        </w:numPr>
        <w:tabs>
          <w:tab w:val="left" w:pos="720"/>
          <w:tab w:val="left" w:pos="794"/>
          <w:tab w:val="left" w:pos="1191"/>
          <w:tab w:val="left" w:pos="1588"/>
          <w:tab w:val="left" w:pos="1985"/>
        </w:tabs>
        <w:spacing w:before="240"/>
        <w:ind w:left="440"/>
        <w:contextualSpacing/>
        <w:rPr>
          <w:ins w:id="339" w:author="作成者"/>
          <w:rFonts w:eastAsia="MS Mincho"/>
          <w:rPrChange w:id="340" w:author="作成者">
            <w:rPr>
              <w:ins w:id="341" w:author="作成者"/>
              <w:highlight w:val="cyan"/>
            </w:rPr>
          </w:rPrChange>
        </w:rPr>
      </w:pPr>
      <w:bookmarkStart w:id="342" w:name="OLE_LINK4"/>
      <w:ins w:id="343" w:author="作成者">
        <w:r w:rsidRPr="00854E27">
          <w:rPr>
            <w:rFonts w:eastAsia="MS Mincho"/>
            <w:highlight w:val="cyan"/>
            <w:rPrChange w:id="344" w:author="作成者">
              <w:rPr/>
            </w:rPrChange>
          </w:rPr>
          <w:lastRenderedPageBreak/>
          <w:t>What frameworks enable global interoperability for a digital identity wallet within a decentralized identity eco-system?</w:t>
        </w:r>
      </w:ins>
    </w:p>
    <w:p w14:paraId="11609820" w14:textId="77777777" w:rsidR="00854E27" w:rsidRPr="00854E27" w:rsidRDefault="00854E27" w:rsidP="00854E27">
      <w:pPr>
        <w:numPr>
          <w:ilvl w:val="0"/>
          <w:numId w:val="3"/>
        </w:numPr>
        <w:tabs>
          <w:tab w:val="left" w:pos="720"/>
          <w:tab w:val="left" w:pos="794"/>
          <w:tab w:val="left" w:pos="1191"/>
          <w:tab w:val="left" w:pos="1588"/>
          <w:tab w:val="left" w:pos="1985"/>
        </w:tabs>
        <w:spacing w:before="240"/>
        <w:ind w:left="440"/>
        <w:contextualSpacing/>
        <w:rPr>
          <w:ins w:id="345" w:author="作成者"/>
          <w:rFonts w:eastAsia="MS Mincho"/>
          <w:rPrChange w:id="346" w:author="作成者">
            <w:rPr>
              <w:ins w:id="347" w:author="作成者"/>
              <w:highlight w:val="green"/>
            </w:rPr>
          </w:rPrChange>
        </w:rPr>
      </w:pPr>
      <w:bookmarkStart w:id="348" w:name="OLE_LINK9"/>
      <w:ins w:id="349" w:author="作成者">
        <w:r w:rsidRPr="00854E27">
          <w:rPr>
            <w:rFonts w:eastAsia="MS Mincho"/>
            <w:highlight w:val="green"/>
          </w:rPr>
          <w:t>What are the digital identity requirements to enforce access policies based on user preferences</w:t>
        </w:r>
        <w:r w:rsidRPr="00854E27">
          <w:rPr>
            <w:rFonts w:eastAsia="MS Mincho"/>
          </w:rPr>
          <w:t>?</w:t>
        </w:r>
      </w:ins>
    </w:p>
    <w:p w14:paraId="41B8C629" w14:textId="77777777" w:rsidR="00854E27" w:rsidRPr="00854E27" w:rsidRDefault="00854E27" w:rsidP="00854E27">
      <w:pPr>
        <w:numPr>
          <w:ilvl w:val="0"/>
          <w:numId w:val="3"/>
        </w:numPr>
        <w:tabs>
          <w:tab w:val="left" w:pos="720"/>
          <w:tab w:val="left" w:pos="794"/>
          <w:tab w:val="left" w:pos="1191"/>
          <w:tab w:val="left" w:pos="1588"/>
          <w:tab w:val="left" w:pos="1985"/>
        </w:tabs>
        <w:spacing w:before="240"/>
        <w:ind w:left="440"/>
        <w:contextualSpacing/>
        <w:rPr>
          <w:ins w:id="350" w:author="作成者"/>
          <w:rFonts w:eastAsia="MS Mincho"/>
          <w:highlight w:val="green"/>
        </w:rPr>
      </w:pPr>
      <w:ins w:id="351" w:author="作成者">
        <w:r w:rsidRPr="00854E27">
          <w:rPr>
            <w:rFonts w:eastAsia="MS Mincho"/>
            <w:highlight w:val="green"/>
          </w:rPr>
          <w:t xml:space="preserve">What are the requirements to extend digital identity management to support management </w:t>
        </w:r>
        <w:r w:rsidRPr="00854E27">
          <w:rPr>
            <w:rFonts w:eastAsia="MS Mincho"/>
            <w:highlight w:val="green"/>
            <w:rPrChange w:id="352" w:author="作成者">
              <w:rPr/>
            </w:rPrChange>
          </w:rPr>
          <w:t>of agentic AI entities.</w:t>
        </w:r>
      </w:ins>
    </w:p>
    <w:p w14:paraId="6896F81F" w14:textId="77777777" w:rsidR="00854E27" w:rsidRPr="00854E27" w:rsidRDefault="00854E27">
      <w:pPr>
        <w:ind w:left="440"/>
        <w:contextualSpacing/>
        <w:rPr>
          <w:ins w:id="353" w:author="作成者"/>
          <w:rFonts w:eastAsia="MS Mincho"/>
          <w:highlight w:val="cyan"/>
          <w:rPrChange w:id="354" w:author="作成者">
            <w:rPr>
              <w:ins w:id="355" w:author="作成者"/>
            </w:rPr>
          </w:rPrChange>
        </w:rPr>
        <w:pPrChange w:id="356" w:author="作成者">
          <w:pPr>
            <w:pStyle w:val="ListParagraph"/>
            <w:numPr>
              <w:numId w:val="6"/>
            </w:numPr>
            <w:tabs>
              <w:tab w:val="num" w:pos="360"/>
              <w:tab w:val="num" w:pos="720"/>
            </w:tabs>
            <w:ind w:left="440" w:hanging="720"/>
          </w:pPr>
        </w:pPrChange>
      </w:pPr>
    </w:p>
    <w:bookmarkEnd w:id="342"/>
    <w:bookmarkEnd w:id="348"/>
    <w:p w14:paraId="02B9A651" w14:textId="77777777" w:rsidR="00854E27" w:rsidRPr="00854E27" w:rsidRDefault="00854E27" w:rsidP="00854E27">
      <w:pPr>
        <w:spacing w:before="240"/>
        <w:ind w:left="720" w:hanging="709"/>
        <w:rPr>
          <w:ins w:id="357" w:author="作成者"/>
          <w:rFonts w:eastAsia="MS Mincho"/>
          <w:b/>
          <w:bCs/>
        </w:rPr>
      </w:pPr>
    </w:p>
    <w:p w14:paraId="272E17DE" w14:textId="77777777" w:rsidR="00854E27" w:rsidRPr="00854E27" w:rsidRDefault="00854E27" w:rsidP="00854E27">
      <w:pPr>
        <w:keepNext/>
        <w:keepLines/>
        <w:tabs>
          <w:tab w:val="left" w:pos="794"/>
          <w:tab w:val="left" w:pos="1191"/>
          <w:tab w:val="left" w:pos="1588"/>
          <w:tab w:val="left" w:pos="1985"/>
        </w:tabs>
        <w:overflowPunct w:val="0"/>
        <w:autoSpaceDE w:val="0"/>
        <w:autoSpaceDN w:val="0"/>
        <w:adjustRightInd w:val="0"/>
        <w:spacing w:before="160"/>
        <w:textAlignment w:val="baseline"/>
        <w:outlineLvl w:val="2"/>
        <w:rPr>
          <w:rFonts w:eastAsia="Times New Roman"/>
          <w:b/>
          <w:szCs w:val="20"/>
          <w:lang w:eastAsia="en-US"/>
        </w:rPr>
      </w:pPr>
      <w:bookmarkStart w:id="358" w:name="_Toc177486867"/>
      <w:r w:rsidRPr="00854E27">
        <w:rPr>
          <w:rFonts w:eastAsia="Times New Roman"/>
          <w:b/>
          <w:szCs w:val="20"/>
          <w:lang w:eastAsia="en-US"/>
        </w:rPr>
        <w:t>3</w:t>
      </w:r>
      <w:r w:rsidRPr="00854E27">
        <w:rPr>
          <w:rFonts w:eastAsia="Times New Roman"/>
          <w:b/>
          <w:szCs w:val="20"/>
          <w:lang w:eastAsia="en-US"/>
        </w:rPr>
        <w:tab/>
        <w:t>Tasks</w:t>
      </w:r>
      <w:bookmarkEnd w:id="358"/>
    </w:p>
    <w:p w14:paraId="2E565A19" w14:textId="77777777" w:rsidR="00854E27" w:rsidRPr="00854E27" w:rsidRDefault="00854E27" w:rsidP="00854E27">
      <w:pPr>
        <w:spacing w:before="240"/>
        <w:ind w:left="709" w:hanging="709"/>
        <w:rPr>
          <w:ins w:id="359" w:author="作成者"/>
          <w:rFonts w:eastAsia="MS Mincho"/>
        </w:rPr>
      </w:pPr>
      <w:r w:rsidRPr="00854E27">
        <w:rPr>
          <w:rFonts w:eastAsia="MS Mincho"/>
        </w:rPr>
        <w:t>Tasks include, but are not limited to:</w:t>
      </w:r>
    </w:p>
    <w:p w14:paraId="41CB2F46" w14:textId="77777777" w:rsidR="00854E27" w:rsidRPr="00854E27" w:rsidRDefault="00854E27" w:rsidP="00854E27">
      <w:pPr>
        <w:numPr>
          <w:ilvl w:val="0"/>
          <w:numId w:val="4"/>
        </w:numPr>
        <w:spacing w:before="240"/>
        <w:ind w:left="440"/>
        <w:contextualSpacing/>
        <w:rPr>
          <w:ins w:id="360" w:author="作成者"/>
          <w:rFonts w:eastAsia="MS Mincho"/>
        </w:rPr>
      </w:pPr>
      <w:del w:id="361" w:author="作成者">
        <w:r w:rsidRPr="00854E27">
          <w:rPr>
            <w:rFonts w:eastAsia="MS Mincho"/>
          </w:rPr>
          <w:delText>–</w:delText>
        </w:r>
        <w:r w:rsidRPr="00854E27">
          <w:rPr>
            <w:rFonts w:eastAsia="MS Mincho"/>
          </w:rPr>
          <w:tab/>
        </w:r>
      </w:del>
      <w:ins w:id="362" w:author="作成者">
        <w:r w:rsidRPr="00854E27">
          <w:rPr>
            <w:rFonts w:eastAsia="MS Mincho"/>
          </w:rPr>
          <w:t xml:space="preserve">Study, </w:t>
        </w:r>
        <w:proofErr w:type="spellStart"/>
        <w:r w:rsidRPr="00854E27">
          <w:rPr>
            <w:rFonts w:eastAsia="MS Mincho"/>
          </w:rPr>
          <w:t>analyze</w:t>
        </w:r>
        <w:proofErr w:type="spellEnd"/>
        <w:r w:rsidRPr="00854E27">
          <w:rPr>
            <w:rFonts w:eastAsia="MS Mincho"/>
          </w:rPr>
          <w:t>, and design a comprehensive identity management (</w:t>
        </w:r>
        <w:proofErr w:type="spellStart"/>
        <w:r w:rsidRPr="00854E27">
          <w:rPr>
            <w:rFonts w:eastAsia="MS Mincho"/>
          </w:rPr>
          <w:t>IdM</w:t>
        </w:r>
        <w:proofErr w:type="spellEnd"/>
        <w:r w:rsidRPr="00854E27">
          <w:rPr>
            <w:rFonts w:eastAsia="MS Mincho"/>
          </w:rPr>
          <w:t xml:space="preserve">) framework that prioritizes user control, cloud compatibility, and decentralized technologies such as blockchain, digital </w:t>
        </w:r>
      </w:ins>
      <w:ins w:id="363" w:author="Hiroshi Takechi" w:date="2025-04-17T18:07:00Z" w16du:dateUtc="2025-04-17T16:07:00Z">
        <w:r w:rsidRPr="00854E27">
          <w:rPr>
            <w:rFonts w:eastAsia="MS Mincho"/>
          </w:rPr>
          <w:t xml:space="preserve">identity </w:t>
        </w:r>
      </w:ins>
      <w:ins w:id="364" w:author="作成者">
        <w:r w:rsidRPr="00854E27">
          <w:rPr>
            <w:rFonts w:eastAsia="MS Mincho"/>
          </w:rPr>
          <w:t>wallets, decentralized identifiers (DIDs), and verifiable credentials. Ensure interoperability, security, privacy, and explicit user consent by defining essential functional concepts, key components, and architectural considerations, while addressing scalability, trust models, and governance mechanisms for secure identity exchange.</w:t>
        </w:r>
      </w:ins>
    </w:p>
    <w:p w14:paraId="2AE16121" w14:textId="77777777" w:rsidR="00854E27" w:rsidRPr="00854E27" w:rsidRDefault="00854E27" w:rsidP="00854E27">
      <w:pPr>
        <w:numPr>
          <w:ilvl w:val="0"/>
          <w:numId w:val="4"/>
        </w:numPr>
        <w:spacing w:before="240"/>
        <w:ind w:left="440"/>
        <w:contextualSpacing/>
        <w:rPr>
          <w:ins w:id="365" w:author="作成者"/>
          <w:rFonts w:eastAsia="MS Mincho"/>
        </w:rPr>
      </w:pPr>
      <w:ins w:id="366" w:author="作成者">
        <w:r w:rsidRPr="00854E27">
          <w:rPr>
            <w:rFonts w:eastAsia="MS Mincho"/>
          </w:rPr>
          <w:t xml:space="preserve">Identify key requirements and security standards, </w:t>
        </w:r>
        <w:proofErr w:type="spellStart"/>
        <w:r w:rsidRPr="00854E27">
          <w:rPr>
            <w:rFonts w:eastAsia="MS Mincho"/>
          </w:rPr>
          <w:t>analyze</w:t>
        </w:r>
        <w:proofErr w:type="spellEnd"/>
        <w:r w:rsidRPr="00854E27">
          <w:rPr>
            <w:rFonts w:eastAsia="MS Mincho"/>
          </w:rPr>
          <w:t xml:space="preserve"> the capabilities of existing </w:t>
        </w:r>
        <w:proofErr w:type="spellStart"/>
        <w:r w:rsidRPr="00854E27">
          <w:rPr>
            <w:rFonts w:eastAsia="MS Mincho"/>
          </w:rPr>
          <w:t>IdM</w:t>
        </w:r>
        <w:proofErr w:type="spellEnd"/>
        <w:r w:rsidRPr="00854E27">
          <w:rPr>
            <w:rFonts w:eastAsia="MS Mincho"/>
          </w:rPr>
          <w:t xml:space="preserve"> systems, develop interoperability models and strategies for cross-platform communication, test solutions for security and functionality, and establish governance and policy frameworks for seamless identity exchange and verification.</w:t>
        </w:r>
      </w:ins>
    </w:p>
    <w:p w14:paraId="2357FA85" w14:textId="77777777" w:rsidR="00854E27" w:rsidRPr="00854E27" w:rsidRDefault="00854E27" w:rsidP="00854E27">
      <w:pPr>
        <w:numPr>
          <w:ilvl w:val="0"/>
          <w:numId w:val="4"/>
        </w:numPr>
        <w:spacing w:before="240"/>
        <w:ind w:left="440"/>
        <w:contextualSpacing/>
        <w:rPr>
          <w:ins w:id="367" w:author="作成者"/>
          <w:rFonts w:eastAsia="MS Mincho"/>
        </w:rPr>
      </w:pPr>
      <w:ins w:id="368" w:author="作成者">
        <w:r w:rsidRPr="00854E27">
          <w:rPr>
            <w:rFonts w:eastAsia="MS Mincho"/>
          </w:rPr>
          <w:t xml:space="preserve">Study the technical, security, privacy, and interoperability challenges of integrating </w:t>
        </w:r>
      </w:ins>
      <w:ins w:id="369" w:author="Hiroshi Takechi" w:date="2025-04-17T17:50:00Z" w16du:dateUtc="2025-04-17T15:50:00Z">
        <w:r w:rsidRPr="00854E27">
          <w:rPr>
            <w:rFonts w:eastAsia="MS Mincho"/>
          </w:rPr>
          <w:t xml:space="preserve">digital identity </w:t>
        </w:r>
      </w:ins>
      <w:ins w:id="370" w:author="作成者">
        <w:r w:rsidRPr="00854E27">
          <w:rPr>
            <w:rFonts w:eastAsia="MS Mincho"/>
          </w:rPr>
          <w:t>wallets, decentralized identifiers, and verifiable credentials with distributed ledger technologies. Develop decentralized identity management systems that prioritize user control over their identities, ensuring data privacy and compliance with relevant security standards.</w:t>
        </w:r>
      </w:ins>
    </w:p>
    <w:p w14:paraId="01327765" w14:textId="77777777" w:rsidR="00854E27" w:rsidRPr="00854E27" w:rsidRDefault="00854E27" w:rsidP="00854E27">
      <w:pPr>
        <w:numPr>
          <w:ilvl w:val="0"/>
          <w:numId w:val="4"/>
        </w:numPr>
        <w:spacing w:before="240"/>
        <w:ind w:left="440"/>
        <w:contextualSpacing/>
        <w:rPr>
          <w:ins w:id="371" w:author="作成者"/>
          <w:rFonts w:eastAsia="MS Mincho"/>
        </w:rPr>
      </w:pPr>
      <w:ins w:id="372" w:author="作成者">
        <w:r w:rsidRPr="00854E27">
          <w:rPr>
            <w:rFonts w:eastAsia="MS Mincho"/>
          </w:rPr>
          <w:t xml:space="preserve">Identify the requirements (e.g., regulatory), technical mechanisms (e.g., encryption, access control), and disclosure mechanisms (e.g., transparency, third-party contracts) to protect and disclose PII in the context of </w:t>
        </w:r>
        <w:proofErr w:type="spellStart"/>
        <w:r w:rsidRPr="00854E27">
          <w:rPr>
            <w:rFonts w:eastAsia="MS Mincho"/>
          </w:rPr>
          <w:t>IdM</w:t>
        </w:r>
        <w:proofErr w:type="spellEnd"/>
      </w:ins>
    </w:p>
    <w:p w14:paraId="081AFE37" w14:textId="77777777" w:rsidR="00854E27" w:rsidRPr="00854E27" w:rsidRDefault="00854E27" w:rsidP="00854E27">
      <w:pPr>
        <w:numPr>
          <w:ilvl w:val="0"/>
          <w:numId w:val="4"/>
        </w:numPr>
        <w:spacing w:before="240"/>
        <w:ind w:leftChars="400" w:left="1400"/>
        <w:contextualSpacing/>
        <w:rPr>
          <w:moveFrom w:id="373" w:author="作成者"/>
          <w:rFonts w:eastAsia="MS Mincho"/>
        </w:rPr>
      </w:pPr>
      <w:moveFromRangeStart w:id="374" w:author="作成者" w:name="move190591791"/>
      <w:moveFrom w:id="375" w:author="作成者">
        <w:r w:rsidRPr="00854E27">
          <w:rPr>
            <w:rFonts w:eastAsia="MS Mincho"/>
          </w:rPr>
          <w:t>Study and develop biology-to-machine (B2M) protocols for transmitting biological metrics of which interoperate with machine-to-machine (M2M) protocols.</w:t>
        </w:r>
      </w:moveFrom>
    </w:p>
    <w:moveFromRangeEnd w:id="374"/>
    <w:p w14:paraId="0E973104" w14:textId="77777777" w:rsidR="00854E27" w:rsidRPr="00854E27" w:rsidRDefault="00854E27" w:rsidP="00854E27">
      <w:pPr>
        <w:numPr>
          <w:ilvl w:val="0"/>
          <w:numId w:val="4"/>
        </w:numPr>
        <w:tabs>
          <w:tab w:val="left" w:pos="794"/>
          <w:tab w:val="left" w:pos="1191"/>
          <w:tab w:val="left" w:pos="1588"/>
          <w:tab w:val="left" w:pos="1985"/>
        </w:tabs>
        <w:overflowPunct w:val="0"/>
        <w:autoSpaceDE w:val="0"/>
        <w:autoSpaceDN w:val="0"/>
        <w:adjustRightInd w:val="0"/>
        <w:spacing w:before="240"/>
        <w:ind w:left="440"/>
        <w:contextualSpacing/>
        <w:textAlignment w:val="baseline"/>
        <w:rPr>
          <w:del w:id="376" w:author="作成者"/>
          <w:rFonts w:eastAsia="Times New Roman"/>
          <w:szCs w:val="20"/>
          <w:lang w:eastAsia="en-US"/>
        </w:rPr>
      </w:pPr>
      <w:del w:id="377" w:author="作成者">
        <w:r w:rsidRPr="00854E27">
          <w:rPr>
            <w:rFonts w:eastAsia="Times New Roman"/>
            <w:szCs w:val="20"/>
            <w:lang w:eastAsia="en-US"/>
          </w:rPr>
          <w:delText>–</w:delText>
        </w:r>
        <w:r w:rsidRPr="00854E27">
          <w:rPr>
            <w:rFonts w:eastAsia="Times New Roman"/>
            <w:szCs w:val="20"/>
            <w:lang w:eastAsia="en-US"/>
          </w:rPr>
          <w:tab/>
        </w:r>
      </w:del>
      <w:moveFromRangeStart w:id="378" w:author="作成者" w:name="move190591792"/>
      <w:moveFrom w:id="379" w:author="作成者">
        <w:r w:rsidRPr="00854E27">
          <w:rPr>
            <w:rFonts w:eastAsia="Times New Roman"/>
            <w:szCs w:val="20"/>
            <w:lang w:eastAsia="en-US"/>
          </w:rPr>
          <w:t>Study and develop telebiometric applications using bio-signals for applications including but not limited to authentication, identification, and health information monitoring</w:t>
        </w:r>
      </w:moveFrom>
      <w:moveFromRangeEnd w:id="378"/>
      <w:del w:id="380" w:author="作成者">
        <w:r w:rsidRPr="00854E27">
          <w:rPr>
            <w:rFonts w:eastAsia="Times New Roman"/>
            <w:szCs w:val="20"/>
            <w:lang w:eastAsia="en-US"/>
          </w:rPr>
          <w:delText>.</w:delText>
        </w:r>
      </w:del>
    </w:p>
    <w:p w14:paraId="59402BCC" w14:textId="77777777" w:rsidR="00854E27" w:rsidRPr="00854E27" w:rsidRDefault="00854E27" w:rsidP="00854E27">
      <w:pPr>
        <w:numPr>
          <w:ilvl w:val="0"/>
          <w:numId w:val="4"/>
        </w:numPr>
        <w:tabs>
          <w:tab w:val="left" w:pos="794"/>
          <w:tab w:val="left" w:pos="1191"/>
          <w:tab w:val="left" w:pos="1588"/>
          <w:tab w:val="left" w:pos="1985"/>
        </w:tabs>
        <w:overflowPunct w:val="0"/>
        <w:autoSpaceDE w:val="0"/>
        <w:autoSpaceDN w:val="0"/>
        <w:adjustRightInd w:val="0"/>
        <w:spacing w:before="240"/>
        <w:ind w:left="440"/>
        <w:contextualSpacing/>
        <w:textAlignment w:val="baseline"/>
        <w:rPr>
          <w:del w:id="381" w:author="作成者"/>
          <w:rFonts w:eastAsia="Times New Roman"/>
          <w:szCs w:val="20"/>
          <w:lang w:eastAsia="en-US"/>
        </w:rPr>
      </w:pPr>
      <w:del w:id="382" w:author="作成者">
        <w:r w:rsidRPr="00854E27">
          <w:rPr>
            <w:rFonts w:eastAsia="Times New Roman"/>
            <w:szCs w:val="20"/>
            <w:lang w:eastAsia="en-US"/>
          </w:rPr>
          <w:delText>–</w:delText>
        </w:r>
        <w:r w:rsidRPr="00854E27">
          <w:rPr>
            <w:rFonts w:eastAsia="Times New Roman"/>
            <w:szCs w:val="20"/>
            <w:lang w:eastAsia="en-US"/>
          </w:rPr>
          <w:tab/>
        </w:r>
        <w:bookmarkStart w:id="383" w:name="OLE_LINK16"/>
        <w:r w:rsidRPr="00854E27">
          <w:rPr>
            <w:rFonts w:eastAsia="Times New Roman"/>
            <w:szCs w:val="20"/>
            <w:lang w:eastAsia="en-US"/>
          </w:rPr>
          <w:delText>Study and develop entity authentication services based on telebiometrics.</w:delText>
        </w:r>
        <w:bookmarkEnd w:id="383"/>
      </w:del>
    </w:p>
    <w:p w14:paraId="0DDD224B" w14:textId="77777777" w:rsidR="00854E27" w:rsidRPr="00854E27" w:rsidRDefault="00854E27" w:rsidP="00854E27">
      <w:pPr>
        <w:numPr>
          <w:ilvl w:val="0"/>
          <w:numId w:val="4"/>
        </w:numPr>
        <w:spacing w:before="240"/>
        <w:ind w:left="440"/>
        <w:contextualSpacing/>
        <w:rPr>
          <w:rFonts w:eastAsia="MS Mincho"/>
        </w:rPr>
      </w:pPr>
      <w:del w:id="384" w:author="作成者">
        <w:r w:rsidRPr="00854E27">
          <w:rPr>
            <w:rFonts w:eastAsia="MS Mincho"/>
          </w:rPr>
          <w:delText>–</w:delText>
        </w:r>
        <w:r w:rsidRPr="00854E27">
          <w:rPr>
            <w:rFonts w:eastAsia="MS Mincho"/>
          </w:rPr>
          <w:tab/>
        </w:r>
      </w:del>
      <w:r w:rsidRPr="00854E27">
        <w:rPr>
          <w:rFonts w:eastAsia="MS Mincho"/>
        </w:rPr>
        <w:t xml:space="preserve">Specify an </w:t>
      </w:r>
      <w:proofErr w:type="spellStart"/>
      <w:r w:rsidRPr="00854E27">
        <w:rPr>
          <w:rFonts w:eastAsia="MS Mincho"/>
        </w:rPr>
        <w:t>IdM</w:t>
      </w:r>
      <w:proofErr w:type="spellEnd"/>
      <w:r w:rsidRPr="00854E27">
        <w:rPr>
          <w:rFonts w:eastAsia="MS Mincho"/>
        </w:rPr>
        <w:t xml:space="preserve"> framework that supports discovery, policy and trust model, authentication and authorization, assertions, and credential lifecycle management required for </w:t>
      </w:r>
      <w:proofErr w:type="spellStart"/>
      <w:r w:rsidRPr="00854E27">
        <w:rPr>
          <w:rFonts w:eastAsia="MS Mincho"/>
        </w:rPr>
        <w:t>IdM</w:t>
      </w:r>
      <w:proofErr w:type="spellEnd"/>
      <w:r w:rsidRPr="00854E27">
        <w:rPr>
          <w:rFonts w:eastAsia="MS Mincho"/>
        </w:rPr>
        <w:t>.</w:t>
      </w:r>
    </w:p>
    <w:p w14:paraId="777945B3" w14:textId="77777777" w:rsidR="00854E27" w:rsidRPr="00854E27" w:rsidRDefault="00854E27" w:rsidP="00854E27">
      <w:pPr>
        <w:numPr>
          <w:ilvl w:val="0"/>
          <w:numId w:val="4"/>
        </w:numPr>
        <w:spacing w:before="240"/>
        <w:ind w:leftChars="400" w:left="1400"/>
        <w:contextualSpacing/>
        <w:rPr>
          <w:moveFrom w:id="385" w:author="作成者"/>
          <w:rFonts w:eastAsia="MS Mincho"/>
        </w:rPr>
      </w:pPr>
      <w:del w:id="386" w:author="作成者">
        <w:r w:rsidRPr="00854E27">
          <w:rPr>
            <w:rFonts w:eastAsia="MS Mincho"/>
          </w:rPr>
          <w:delText>–</w:delText>
        </w:r>
        <w:r w:rsidRPr="00854E27">
          <w:rPr>
            <w:rFonts w:eastAsia="MS Mincho"/>
          </w:rPr>
          <w:tab/>
        </w:r>
      </w:del>
      <w:moveFromRangeStart w:id="387" w:author="作成者" w:name="move190591793"/>
      <w:moveFrom w:id="388" w:author="作成者">
        <w:r w:rsidRPr="00854E27">
          <w:rPr>
            <w:rFonts w:eastAsia="MS Mincho"/>
          </w:rPr>
          <w:t>Define functional IdM architectural concepts to include IdM bridging between networks and among IdM systems, taking into account advanced security technologies.</w:t>
        </w:r>
      </w:moveFrom>
    </w:p>
    <w:moveFromRangeEnd w:id="387"/>
    <w:p w14:paraId="0273D58C" w14:textId="77777777" w:rsidR="00854E27" w:rsidRPr="00854E27" w:rsidRDefault="00854E27" w:rsidP="00854E27">
      <w:pPr>
        <w:numPr>
          <w:ilvl w:val="0"/>
          <w:numId w:val="4"/>
        </w:numPr>
        <w:tabs>
          <w:tab w:val="left" w:pos="794"/>
          <w:tab w:val="left" w:pos="1191"/>
          <w:tab w:val="left" w:pos="1588"/>
          <w:tab w:val="left" w:pos="1985"/>
        </w:tabs>
        <w:overflowPunct w:val="0"/>
        <w:autoSpaceDE w:val="0"/>
        <w:autoSpaceDN w:val="0"/>
        <w:adjustRightInd w:val="0"/>
        <w:spacing w:before="240"/>
        <w:ind w:left="440"/>
        <w:contextualSpacing/>
        <w:textAlignment w:val="baseline"/>
        <w:rPr>
          <w:del w:id="389" w:author="作成者"/>
          <w:rFonts w:eastAsia="Times New Roman"/>
          <w:szCs w:val="20"/>
          <w:lang w:eastAsia="en-US"/>
        </w:rPr>
      </w:pPr>
      <w:del w:id="390" w:author="作成者">
        <w:r w:rsidRPr="00854E27">
          <w:rPr>
            <w:rFonts w:eastAsia="Times New Roman"/>
            <w:szCs w:val="20"/>
            <w:lang w:eastAsia="en-US"/>
          </w:rPr>
          <w:delText>–</w:delText>
        </w:r>
        <w:r w:rsidRPr="00854E27">
          <w:rPr>
            <w:rFonts w:eastAsia="Times New Roman"/>
            <w:szCs w:val="20"/>
            <w:lang w:eastAsia="en-US"/>
          </w:rPr>
          <w:tab/>
          <w:delText>Specify requirements (and propose mechanisms) for identity assurance, and mapping/interworking between different identity assurance methods that might be adopted in various networks. In this context, identity assurance includes identity patterns and reputation.</w:delText>
        </w:r>
      </w:del>
    </w:p>
    <w:p w14:paraId="30D41688" w14:textId="77777777" w:rsidR="00854E27" w:rsidRPr="00854E27" w:rsidRDefault="00854E27" w:rsidP="00854E27">
      <w:pPr>
        <w:numPr>
          <w:ilvl w:val="0"/>
          <w:numId w:val="4"/>
        </w:numPr>
        <w:spacing w:before="240"/>
        <w:ind w:left="440"/>
        <w:contextualSpacing/>
        <w:rPr>
          <w:ins w:id="391" w:author="作成者"/>
          <w:rFonts w:eastAsia="MS Mincho"/>
        </w:rPr>
      </w:pPr>
      <w:del w:id="392" w:author="作成者">
        <w:r w:rsidRPr="00854E27">
          <w:rPr>
            <w:rFonts w:eastAsia="MS Mincho"/>
          </w:rPr>
          <w:delText>–</w:delText>
        </w:r>
        <w:r w:rsidRPr="00854E27">
          <w:rPr>
            <w:rFonts w:eastAsia="MS Mincho"/>
          </w:rPr>
          <w:tab/>
          <w:delText>Define interfaces for</w:delText>
        </w:r>
      </w:del>
      <w:ins w:id="393" w:author="作成者">
        <w:r w:rsidRPr="00854E27">
          <w:rPr>
            <w:rFonts w:eastAsia="MS Mincho"/>
          </w:rPr>
          <w:t xml:space="preserve">To strengthen authentication, monitor user behaviour, and ensure continuous verification, study how to integrate </w:t>
        </w:r>
        <w:proofErr w:type="spellStart"/>
        <w:r w:rsidRPr="00854E27">
          <w:rPr>
            <w:rFonts w:eastAsia="MS Mincho"/>
          </w:rPr>
          <w:t>IdM</w:t>
        </w:r>
        <w:proofErr w:type="spellEnd"/>
        <w:r w:rsidRPr="00854E27">
          <w:rPr>
            <w:rFonts w:eastAsia="MS Mincho"/>
          </w:rPr>
          <w:t xml:space="preserve"> with advanced security technologies such as MFA, Zero Trust, AI/ML for threat detection, encryption, and DLT for identity verification.</w:t>
        </w:r>
      </w:ins>
    </w:p>
    <w:p w14:paraId="53711B80" w14:textId="77777777" w:rsidR="00854E27" w:rsidRPr="00854E27" w:rsidRDefault="00854E27" w:rsidP="00854E27">
      <w:pPr>
        <w:numPr>
          <w:ilvl w:val="0"/>
          <w:numId w:val="4"/>
        </w:numPr>
        <w:spacing w:before="240"/>
        <w:ind w:left="440"/>
        <w:contextualSpacing/>
        <w:rPr>
          <w:ins w:id="394" w:author="作成者"/>
          <w:rFonts w:eastAsia="MS Mincho"/>
        </w:rPr>
      </w:pPr>
      <w:proofErr w:type="spellStart"/>
      <w:ins w:id="395" w:author="作成者">
        <w:r w:rsidRPr="00854E27">
          <w:rPr>
            <w:rFonts w:eastAsia="MS Mincho"/>
          </w:rPr>
          <w:t>Analyze</w:t>
        </w:r>
        <w:proofErr w:type="spellEnd"/>
        <w:r w:rsidRPr="00854E27">
          <w:rPr>
            <w:rFonts w:eastAsia="MS Mincho"/>
          </w:rPr>
          <w:t xml:space="preserve"> PKI standards and protocols (e.g., X.509, TLS, S/MIME), assess cross-certification and PKI federation, evaluate security risks and mitigation strategies (e.g., HSMs, MFA, revocation mechanisms), and benchmark performance and scalability</w:t>
        </w:r>
      </w:ins>
      <w:r w:rsidRPr="00854E27">
        <w:rPr>
          <w:rFonts w:eastAsia="MS Mincho"/>
        </w:rPr>
        <w:t>.</w:t>
      </w:r>
    </w:p>
    <w:p w14:paraId="3538E1E8" w14:textId="77777777" w:rsidR="00854E27" w:rsidRPr="00854E27" w:rsidRDefault="00854E27" w:rsidP="00854E27">
      <w:pPr>
        <w:numPr>
          <w:ilvl w:val="0"/>
          <w:numId w:val="4"/>
        </w:numPr>
        <w:spacing w:before="240"/>
        <w:ind w:left="440"/>
        <w:contextualSpacing/>
        <w:rPr>
          <w:ins w:id="396" w:author="作成者"/>
          <w:rFonts w:eastAsia="MS Mincho"/>
        </w:rPr>
      </w:pPr>
      <w:ins w:id="397" w:author="作成者">
        <w:r w:rsidRPr="00854E27">
          <w:rPr>
            <w:rFonts w:eastAsia="MS Mincho"/>
          </w:rPr>
          <w:t>Study and evaluate identity verification technologies, user experience, privacy compliance, consumer trust, scalability, and</w:t>
        </w:r>
      </w:ins>
      <w:r w:rsidRPr="00854E27">
        <w:rPr>
          <w:rFonts w:eastAsia="MS Mincho"/>
        </w:rPr>
        <w:t xml:space="preserve"> interoperability </w:t>
      </w:r>
      <w:del w:id="398" w:author="作成者">
        <w:r w:rsidRPr="00854E27">
          <w:rPr>
            <w:rFonts w:eastAsia="MS Mincho"/>
          </w:rPr>
          <w:delText>of</w:delText>
        </w:r>
      </w:del>
      <w:ins w:id="399" w:author="作成者">
        <w:r w:rsidRPr="00854E27">
          <w:rPr>
            <w:rFonts w:eastAsia="MS Mincho"/>
          </w:rPr>
          <w:t xml:space="preserve">to enhance </w:t>
        </w:r>
        <w:proofErr w:type="spellStart"/>
        <w:r w:rsidRPr="00854E27">
          <w:rPr>
            <w:rFonts w:eastAsia="MS Mincho"/>
          </w:rPr>
          <w:t>passwordless</w:t>
        </w:r>
        <w:proofErr w:type="spellEnd"/>
        <w:r w:rsidRPr="00854E27">
          <w:rPr>
            <w:rFonts w:eastAsia="MS Mincho"/>
          </w:rPr>
          <w:t xml:space="preserve"> </w:t>
        </w:r>
        <w:proofErr w:type="spellStart"/>
        <w:r w:rsidRPr="00854E27">
          <w:rPr>
            <w:rFonts w:eastAsia="MS Mincho"/>
          </w:rPr>
          <w:t>IdM</w:t>
        </w:r>
        <w:proofErr w:type="spellEnd"/>
        <w:r w:rsidRPr="00854E27">
          <w:rPr>
            <w:rFonts w:eastAsia="MS Mincho"/>
          </w:rPr>
          <w:t xml:space="preserve"> systems.</w:t>
        </w:r>
      </w:ins>
    </w:p>
    <w:p w14:paraId="623F440A" w14:textId="77777777" w:rsidR="00854E27" w:rsidRPr="00854E27" w:rsidRDefault="00854E27" w:rsidP="00854E27">
      <w:pPr>
        <w:numPr>
          <w:ilvl w:val="0"/>
          <w:numId w:val="4"/>
        </w:numPr>
        <w:spacing w:before="240"/>
        <w:ind w:left="440"/>
        <w:contextualSpacing/>
        <w:rPr>
          <w:rFonts w:eastAsia="MS Mincho"/>
        </w:rPr>
      </w:pPr>
      <w:ins w:id="400" w:author="作成者">
        <w:r w:rsidRPr="00854E27">
          <w:rPr>
            <w:rFonts w:eastAsia="MS Mincho"/>
          </w:rPr>
          <w:t>Study and develop mechanisms integrate trusted networks into</w:t>
        </w:r>
      </w:ins>
      <w:r w:rsidRPr="00854E27">
        <w:rPr>
          <w:rFonts w:eastAsia="MS Mincho"/>
        </w:rPr>
        <w:t xml:space="preserve"> </w:t>
      </w:r>
      <w:proofErr w:type="spellStart"/>
      <w:r w:rsidRPr="00854E27">
        <w:rPr>
          <w:rFonts w:eastAsia="MS Mincho"/>
        </w:rPr>
        <w:t>IdM</w:t>
      </w:r>
      <w:proofErr w:type="spellEnd"/>
      <w:r w:rsidRPr="00854E27">
        <w:rPr>
          <w:rFonts w:eastAsia="MS Mincho"/>
        </w:rPr>
        <w:t xml:space="preserve"> systems</w:t>
      </w:r>
      <w:ins w:id="401" w:author="作成者">
        <w:r w:rsidRPr="00854E27">
          <w:rPr>
            <w:rFonts w:eastAsia="MS Mincho"/>
          </w:rPr>
          <w:t xml:space="preserve"> so that account recovery and security become both robust and user-friendly</w:t>
        </w:r>
      </w:ins>
      <w:r w:rsidRPr="00854E27">
        <w:rPr>
          <w:rFonts w:eastAsia="MS Mincho"/>
        </w:rPr>
        <w:t>.</w:t>
      </w:r>
    </w:p>
    <w:p w14:paraId="30222DC4" w14:textId="77777777" w:rsidR="00854E27" w:rsidRPr="00854E27" w:rsidRDefault="00854E27" w:rsidP="00854E27">
      <w:pPr>
        <w:numPr>
          <w:ilvl w:val="0"/>
          <w:numId w:val="4"/>
        </w:numPr>
        <w:spacing w:before="240"/>
        <w:ind w:left="440"/>
        <w:contextualSpacing/>
        <w:rPr>
          <w:ins w:id="402" w:author="作成者"/>
          <w:rFonts w:eastAsia="MS Mincho"/>
        </w:rPr>
      </w:pPr>
      <w:ins w:id="403" w:author="作成者">
        <w:r w:rsidRPr="00854E27">
          <w:rPr>
            <w:rFonts w:eastAsia="MS Mincho"/>
          </w:rPr>
          <w:lastRenderedPageBreak/>
          <w:t>Study and develop robust and secure age verification and online protection methods that incorporate strong privacy protections for underage individuals.</w:t>
        </w:r>
      </w:ins>
    </w:p>
    <w:p w14:paraId="2A4294E4" w14:textId="77777777" w:rsidR="00854E27" w:rsidRPr="00854E27" w:rsidRDefault="00854E27" w:rsidP="00854E27">
      <w:pPr>
        <w:numPr>
          <w:ilvl w:val="0"/>
          <w:numId w:val="4"/>
        </w:numPr>
        <w:spacing w:before="240"/>
        <w:ind w:left="440"/>
        <w:contextualSpacing/>
        <w:rPr>
          <w:ins w:id="404" w:author="作成者"/>
          <w:rFonts w:eastAsia="MS Mincho"/>
        </w:rPr>
      </w:pPr>
      <w:moveToRangeStart w:id="405" w:author="作成者" w:name="move190591794"/>
      <w:ins w:id="406" w:author="作成者">
        <w:r w:rsidRPr="00854E27">
          <w:rPr>
            <w:rFonts w:eastAsia="MS Mincho"/>
          </w:rPr>
          <w:t>Study and develop specification for trusted registries as a mean of accountable Identity and Access Management (IAM) directories.</w:t>
        </w:r>
      </w:ins>
    </w:p>
    <w:p w14:paraId="5756BCC1" w14:textId="77777777" w:rsidR="00854E27" w:rsidRPr="00854E27" w:rsidRDefault="00854E27" w:rsidP="00854E27">
      <w:pPr>
        <w:numPr>
          <w:ilvl w:val="0"/>
          <w:numId w:val="4"/>
        </w:numPr>
        <w:spacing w:before="240"/>
        <w:ind w:left="440"/>
        <w:contextualSpacing/>
        <w:rPr>
          <w:ins w:id="407" w:author="作成者"/>
          <w:rFonts w:eastAsia="MS Mincho"/>
        </w:rPr>
      </w:pPr>
      <w:moveToRangeStart w:id="408" w:author="作成者" w:name="move190591795"/>
      <w:moveToRangeEnd w:id="405"/>
      <w:ins w:id="409" w:author="作成者">
        <w:r w:rsidRPr="00854E27">
          <w:rPr>
            <w:rFonts w:eastAsia="MS Mincho"/>
          </w:rPr>
          <w:t>Use decentralized identity concept such as verifiable credentials to verify identity attestation about age, residence, and location.</w:t>
        </w:r>
      </w:ins>
    </w:p>
    <w:p w14:paraId="35940E5B" w14:textId="77777777" w:rsidR="00854E27" w:rsidRPr="00854E27" w:rsidRDefault="00854E27" w:rsidP="00854E27">
      <w:pPr>
        <w:numPr>
          <w:ilvl w:val="0"/>
          <w:numId w:val="4"/>
        </w:numPr>
        <w:spacing w:before="240"/>
        <w:ind w:left="440"/>
        <w:contextualSpacing/>
        <w:rPr>
          <w:moveTo w:id="410" w:author="作成者"/>
          <w:rFonts w:eastAsia="MS Mincho"/>
        </w:rPr>
      </w:pPr>
      <w:moveToRangeStart w:id="411" w:author="作成者" w:name="move190591796"/>
      <w:moveToRangeEnd w:id="408"/>
      <w:moveTo w:id="412" w:author="作成者">
        <w:r w:rsidRPr="00854E27">
          <w:rPr>
            <w:rFonts w:eastAsia="MS Mincho"/>
          </w:rPr>
          <w:t>Support identity management system providing identity management as a service for cloud agents, IMT-2020, IMT-2030 networks and mobile devices.</w:t>
        </w:r>
      </w:moveTo>
    </w:p>
    <w:moveToRangeEnd w:id="411"/>
    <w:p w14:paraId="0BF79586" w14:textId="77777777" w:rsidR="00854E27" w:rsidRPr="00854E27" w:rsidRDefault="00854E27" w:rsidP="00854E27">
      <w:pPr>
        <w:numPr>
          <w:ilvl w:val="0"/>
          <w:numId w:val="4"/>
        </w:numPr>
        <w:spacing w:before="240"/>
        <w:ind w:left="440"/>
        <w:contextualSpacing/>
        <w:rPr>
          <w:ins w:id="413" w:author="作成者"/>
          <w:rFonts w:eastAsia="MS Mincho"/>
        </w:rPr>
      </w:pPr>
      <w:del w:id="414" w:author="作成者">
        <w:r w:rsidRPr="00854E27">
          <w:rPr>
            <w:rFonts w:eastAsia="MS Mincho"/>
          </w:rPr>
          <w:delText>–</w:delText>
        </w:r>
        <w:r w:rsidRPr="00854E27">
          <w:rPr>
            <w:rFonts w:eastAsia="MS Mincho"/>
          </w:rPr>
          <w:tab/>
        </w:r>
      </w:del>
      <w:ins w:id="415" w:author="作成者">
        <w:r w:rsidRPr="00854E27">
          <w:rPr>
            <w:rFonts w:eastAsia="MS Mincho"/>
          </w:rPr>
          <w:t xml:space="preserve">Identify and assess the impact of AI on biometrics and identity management by identifying benefits, risks, and mitigation strategies, with a focus on practical applications and policy considerations. </w:t>
        </w:r>
      </w:ins>
    </w:p>
    <w:p w14:paraId="342FEEB3" w14:textId="77777777" w:rsidR="00854E27" w:rsidRPr="00854E27" w:rsidRDefault="00854E27" w:rsidP="00854E27">
      <w:pPr>
        <w:numPr>
          <w:ilvl w:val="0"/>
          <w:numId w:val="4"/>
        </w:numPr>
        <w:tabs>
          <w:tab w:val="left" w:pos="794"/>
          <w:tab w:val="left" w:pos="1191"/>
          <w:tab w:val="left" w:pos="1588"/>
          <w:tab w:val="left" w:pos="1985"/>
        </w:tabs>
        <w:overflowPunct w:val="0"/>
        <w:autoSpaceDE w:val="0"/>
        <w:autoSpaceDN w:val="0"/>
        <w:adjustRightInd w:val="0"/>
        <w:spacing w:before="240"/>
        <w:ind w:left="440"/>
        <w:contextualSpacing/>
        <w:textAlignment w:val="baseline"/>
        <w:rPr>
          <w:del w:id="416" w:author="作成者"/>
          <w:rFonts w:eastAsia="Times New Roman"/>
          <w:szCs w:val="20"/>
          <w:lang w:eastAsia="en-US"/>
        </w:rPr>
      </w:pPr>
      <w:del w:id="417" w:author="作成者">
        <w:r w:rsidRPr="00854E27" w:rsidDel="00A12846">
          <w:rPr>
            <w:rFonts w:eastAsia="Times New Roman"/>
            <w:szCs w:val="20"/>
            <w:lang w:eastAsia="en-US"/>
          </w:rPr>
          <w:delText xml:space="preserve">Define requirements </w:delText>
        </w:r>
        <w:r w:rsidRPr="00854E27">
          <w:rPr>
            <w:rFonts w:eastAsia="Times New Roman"/>
            <w:szCs w:val="20"/>
            <w:lang w:eastAsia="en-US"/>
          </w:rPr>
          <w:delText>(and propose mechanisms) for protection and disclosure of personally identifiable information (PII) related to IdM.</w:delText>
        </w:r>
      </w:del>
    </w:p>
    <w:p w14:paraId="2DE52BA2" w14:textId="77777777" w:rsidR="00854E27" w:rsidRPr="00854E27" w:rsidRDefault="00854E27" w:rsidP="00854E27">
      <w:pPr>
        <w:numPr>
          <w:ilvl w:val="0"/>
          <w:numId w:val="4"/>
        </w:numPr>
        <w:spacing w:before="240"/>
        <w:ind w:left="440"/>
        <w:contextualSpacing/>
        <w:rPr>
          <w:rFonts w:eastAsia="MS Mincho"/>
        </w:rPr>
      </w:pPr>
      <w:r w:rsidRPr="00854E27">
        <w:rPr>
          <w:rFonts w:eastAsia="MS Mincho"/>
        </w:rPr>
        <w:t xml:space="preserve">Define requirements and propose mechanisms to protect </w:t>
      </w:r>
      <w:proofErr w:type="spellStart"/>
      <w:r w:rsidRPr="00854E27">
        <w:rPr>
          <w:rFonts w:eastAsia="MS Mincho"/>
        </w:rPr>
        <w:t>IdM</w:t>
      </w:r>
      <w:proofErr w:type="spellEnd"/>
      <w:r w:rsidRPr="00854E27">
        <w:rPr>
          <w:rFonts w:eastAsia="MS Mincho"/>
        </w:rPr>
        <w:t xml:space="preserve"> systems</w:t>
      </w:r>
      <w:ins w:id="418" w:author="作成者">
        <w:r w:rsidRPr="00854E27">
          <w:rPr>
            <w:rFonts w:eastAsia="MS Mincho"/>
          </w:rPr>
          <w:t>,</w:t>
        </w:r>
      </w:ins>
      <w:r w:rsidRPr="00854E27">
        <w:rPr>
          <w:rFonts w:eastAsia="MS Mincho"/>
        </w:rPr>
        <w:t xml:space="preserve"> including </w:t>
      </w:r>
      <w:del w:id="419" w:author="作成者">
        <w:r w:rsidRPr="00854E27">
          <w:rPr>
            <w:rFonts w:eastAsia="MS Mincho"/>
          </w:rPr>
          <w:delText>how to use</w:delText>
        </w:r>
      </w:del>
      <w:ins w:id="420" w:author="作成者">
        <w:r w:rsidRPr="00854E27">
          <w:rPr>
            <w:rFonts w:eastAsia="MS Mincho"/>
          </w:rPr>
          <w:t>strategies for leveraging</w:t>
        </w:r>
      </w:ins>
      <w:r w:rsidRPr="00854E27">
        <w:rPr>
          <w:rFonts w:eastAsia="MS Mincho"/>
        </w:rPr>
        <w:t xml:space="preserve"> </w:t>
      </w:r>
      <w:proofErr w:type="spellStart"/>
      <w:r w:rsidRPr="00854E27">
        <w:rPr>
          <w:rFonts w:eastAsia="MS Mincho"/>
        </w:rPr>
        <w:t>IdM</w:t>
      </w:r>
      <w:proofErr w:type="spellEnd"/>
      <w:r w:rsidRPr="00854E27">
        <w:rPr>
          <w:rFonts w:eastAsia="MS Mincho"/>
        </w:rPr>
        <w:t xml:space="preserve"> capabilities </w:t>
      </w:r>
      <w:del w:id="421" w:author="作成者">
        <w:r w:rsidRPr="00854E27">
          <w:rPr>
            <w:rFonts w:eastAsia="MS Mincho"/>
          </w:rPr>
          <w:delText>as a means for</w:delText>
        </w:r>
      </w:del>
      <w:ins w:id="422" w:author="作成者">
        <w:r w:rsidRPr="00854E27">
          <w:rPr>
            <w:rFonts w:eastAsia="MS Mincho"/>
          </w:rPr>
          <w:t>to enable</w:t>
        </w:r>
      </w:ins>
      <w:r w:rsidRPr="00854E27">
        <w:rPr>
          <w:rFonts w:eastAsia="MS Mincho"/>
        </w:rPr>
        <w:t xml:space="preserve"> service providers to coordinate and exchange information </w:t>
      </w:r>
      <w:del w:id="423" w:author="作成者">
        <w:r w:rsidRPr="00854E27">
          <w:rPr>
            <w:rFonts w:eastAsia="MS Mincho"/>
          </w:rPr>
          <w:delText>regarding</w:delText>
        </w:r>
      </w:del>
      <w:ins w:id="424" w:author="作成者">
        <w:r w:rsidRPr="00854E27">
          <w:rPr>
            <w:rFonts w:eastAsia="MS Mincho"/>
          </w:rPr>
          <w:t>on</w:t>
        </w:r>
      </w:ins>
      <w:r w:rsidRPr="00854E27">
        <w:rPr>
          <w:rFonts w:eastAsia="MS Mincho"/>
        </w:rPr>
        <w:t xml:space="preserve"> cyber-attacks.</w:t>
      </w:r>
    </w:p>
    <w:p w14:paraId="4BC7C130" w14:textId="77777777" w:rsidR="00854E27" w:rsidRPr="00854E27" w:rsidRDefault="00854E27" w:rsidP="00854E27">
      <w:pPr>
        <w:numPr>
          <w:ilvl w:val="0"/>
          <w:numId w:val="4"/>
        </w:numPr>
        <w:spacing w:before="240"/>
        <w:ind w:left="440"/>
        <w:contextualSpacing/>
        <w:rPr>
          <w:ins w:id="425" w:author="作成者"/>
          <w:rFonts w:eastAsia="MS Mincho"/>
        </w:rPr>
      </w:pPr>
      <w:ins w:id="426" w:author="作成者">
        <w:r w:rsidRPr="00854E27">
          <w:rPr>
            <w:rFonts w:eastAsia="MS Mincho"/>
          </w:rPr>
          <w:t xml:space="preserve">Study and develop requirements for generic protocols that ensure safety, security, data protection, and user consent in the handling of biometric data across </w:t>
        </w:r>
        <w:proofErr w:type="spellStart"/>
        <w:r w:rsidRPr="00854E27">
          <w:rPr>
            <w:rFonts w:eastAsia="MS Mincho"/>
          </w:rPr>
          <w:t>telebiometrics</w:t>
        </w:r>
        <w:proofErr w:type="spellEnd"/>
        <w:r w:rsidRPr="00854E27">
          <w:rPr>
            <w:rFonts w:eastAsia="MS Mincho"/>
          </w:rPr>
          <w:t xml:space="preserve"> applications, such as e-health, telemedicine, and video surveillance.</w:t>
        </w:r>
      </w:ins>
    </w:p>
    <w:p w14:paraId="494B3863" w14:textId="77777777" w:rsidR="00854E27" w:rsidRPr="00854E27" w:rsidRDefault="00854E27" w:rsidP="00854E27">
      <w:pPr>
        <w:numPr>
          <w:ilvl w:val="0"/>
          <w:numId w:val="4"/>
        </w:numPr>
        <w:spacing w:before="240"/>
        <w:ind w:left="440"/>
        <w:contextualSpacing/>
        <w:rPr>
          <w:moveTo w:id="427" w:author="作成者"/>
          <w:rFonts w:eastAsia="MS Mincho"/>
        </w:rPr>
      </w:pPr>
      <w:moveToRangeStart w:id="428" w:author="作成者" w:name="move190591793"/>
      <w:moveTo w:id="429" w:author="作成者">
        <w:r w:rsidRPr="00854E27">
          <w:rPr>
            <w:rFonts w:eastAsia="MS Mincho"/>
          </w:rPr>
          <w:t xml:space="preserve">Define functional </w:t>
        </w:r>
        <w:proofErr w:type="spellStart"/>
        <w:r w:rsidRPr="00854E27">
          <w:rPr>
            <w:rFonts w:eastAsia="MS Mincho"/>
          </w:rPr>
          <w:t>IdM</w:t>
        </w:r>
        <w:proofErr w:type="spellEnd"/>
        <w:r w:rsidRPr="00854E27">
          <w:rPr>
            <w:rFonts w:eastAsia="MS Mincho"/>
          </w:rPr>
          <w:t xml:space="preserve"> architectural concepts to include </w:t>
        </w:r>
        <w:proofErr w:type="spellStart"/>
        <w:r w:rsidRPr="00854E27">
          <w:rPr>
            <w:rFonts w:eastAsia="MS Mincho"/>
          </w:rPr>
          <w:t>IdM</w:t>
        </w:r>
        <w:proofErr w:type="spellEnd"/>
        <w:r w:rsidRPr="00854E27">
          <w:rPr>
            <w:rFonts w:eastAsia="MS Mincho"/>
          </w:rPr>
          <w:t xml:space="preserve"> bridging between networks and among </w:t>
        </w:r>
        <w:proofErr w:type="spellStart"/>
        <w:r w:rsidRPr="00854E27">
          <w:rPr>
            <w:rFonts w:eastAsia="MS Mincho"/>
          </w:rPr>
          <w:t>IdM</w:t>
        </w:r>
        <w:proofErr w:type="spellEnd"/>
        <w:r w:rsidRPr="00854E27">
          <w:rPr>
            <w:rFonts w:eastAsia="MS Mincho"/>
          </w:rPr>
          <w:t xml:space="preserve"> systems, </w:t>
        </w:r>
        <w:proofErr w:type="gramStart"/>
        <w:r w:rsidRPr="00854E27">
          <w:rPr>
            <w:rFonts w:eastAsia="MS Mincho"/>
          </w:rPr>
          <w:t>taking into account</w:t>
        </w:r>
        <w:proofErr w:type="gramEnd"/>
        <w:r w:rsidRPr="00854E27">
          <w:rPr>
            <w:rFonts w:eastAsia="MS Mincho"/>
          </w:rPr>
          <w:t xml:space="preserve"> advanced security technologies.</w:t>
        </w:r>
      </w:moveTo>
    </w:p>
    <w:moveToRangeEnd w:id="428"/>
    <w:p w14:paraId="65BF01A8" w14:textId="77777777" w:rsidR="00854E27" w:rsidRPr="00854E27" w:rsidRDefault="00854E27" w:rsidP="00854E27">
      <w:pPr>
        <w:numPr>
          <w:ilvl w:val="0"/>
          <w:numId w:val="4"/>
        </w:numPr>
        <w:spacing w:before="240"/>
        <w:ind w:left="440"/>
        <w:contextualSpacing/>
        <w:rPr>
          <w:ins w:id="430" w:author="作成者"/>
          <w:rFonts w:eastAsia="MS Mincho"/>
        </w:rPr>
      </w:pPr>
      <w:ins w:id="431" w:author="作成者">
        <w:r w:rsidRPr="00854E27">
          <w:rPr>
            <w:rFonts w:eastAsia="MS Mincho"/>
          </w:rPr>
          <w:t xml:space="preserve">Review existing frameworks (e.g., OAuth, OpenID, SAML), evaluate federated, decentralized, and hybrid models, assess the consistency of best practices from W3C, ISO, and FIDO, examine security, privacy, and regulatory compliance, and benchmark </w:t>
        </w:r>
        <w:proofErr w:type="spellStart"/>
        <w:r w:rsidRPr="00854E27">
          <w:rPr>
            <w:rFonts w:eastAsia="MS Mincho"/>
          </w:rPr>
          <w:t>IdM</w:t>
        </w:r>
        <w:proofErr w:type="spellEnd"/>
        <w:r w:rsidRPr="00854E27">
          <w:rPr>
            <w:rFonts w:eastAsia="MS Mincho"/>
          </w:rPr>
          <w:t xml:space="preserve"> mechanisms for scalability, efficiency, and cross-platform compatibility</w:t>
        </w:r>
      </w:ins>
      <w:r w:rsidRPr="00854E27">
        <w:rPr>
          <w:rFonts w:eastAsia="MS Mincho"/>
        </w:rPr>
        <w:t>.</w:t>
      </w:r>
    </w:p>
    <w:p w14:paraId="6BAF861C" w14:textId="77777777" w:rsidR="00854E27" w:rsidRPr="00854E27" w:rsidRDefault="00854E27" w:rsidP="00854E27">
      <w:pPr>
        <w:numPr>
          <w:ilvl w:val="0"/>
          <w:numId w:val="4"/>
        </w:numPr>
        <w:spacing w:before="240"/>
        <w:ind w:left="440"/>
        <w:contextualSpacing/>
        <w:rPr>
          <w:moveTo w:id="432" w:author="作成者"/>
          <w:rFonts w:eastAsia="MS Mincho"/>
        </w:rPr>
      </w:pPr>
      <w:moveToRangeStart w:id="433" w:author="作成者" w:name="move190591797"/>
      <w:moveTo w:id="434" w:author="作成者">
        <w:r w:rsidRPr="00854E27">
          <w:rPr>
            <w:rFonts w:eastAsia="MS Mincho"/>
          </w:rPr>
          <w:t>Support of trusted identity management systems that can federate across systems, services, devices, IoT and applications.</w:t>
        </w:r>
      </w:moveTo>
    </w:p>
    <w:moveToRangeEnd w:id="433"/>
    <w:p w14:paraId="47B8D895" w14:textId="77777777" w:rsidR="00854E27" w:rsidRPr="00854E27" w:rsidRDefault="00854E27" w:rsidP="00854E27">
      <w:pPr>
        <w:numPr>
          <w:ilvl w:val="0"/>
          <w:numId w:val="4"/>
        </w:numPr>
        <w:tabs>
          <w:tab w:val="left" w:pos="794"/>
          <w:tab w:val="left" w:pos="1191"/>
          <w:tab w:val="left" w:pos="1588"/>
          <w:tab w:val="left" w:pos="1985"/>
        </w:tabs>
        <w:overflowPunct w:val="0"/>
        <w:autoSpaceDE w:val="0"/>
        <w:autoSpaceDN w:val="0"/>
        <w:adjustRightInd w:val="0"/>
        <w:spacing w:before="240"/>
        <w:ind w:left="440"/>
        <w:contextualSpacing/>
        <w:textAlignment w:val="baseline"/>
        <w:rPr>
          <w:del w:id="435" w:author="作成者"/>
          <w:rFonts w:eastAsia="Times New Roman"/>
          <w:szCs w:val="20"/>
          <w:lang w:eastAsia="en-US"/>
        </w:rPr>
      </w:pPr>
      <w:del w:id="436" w:author="作成者">
        <w:r w:rsidRPr="00854E27">
          <w:rPr>
            <w:rFonts w:eastAsia="Times New Roman"/>
            <w:szCs w:val="20"/>
            <w:lang w:eastAsia="en-US"/>
          </w:rPr>
          <w:delText>–</w:delText>
        </w:r>
        <w:r w:rsidRPr="00854E27">
          <w:rPr>
            <w:rFonts w:eastAsia="Times New Roman"/>
            <w:szCs w:val="20"/>
            <w:lang w:eastAsia="en-US"/>
          </w:rPr>
          <w:tab/>
          <w:delText>Maintain and coordinate IdM terminology and definitions living list.</w:delText>
        </w:r>
      </w:del>
    </w:p>
    <w:p w14:paraId="1959A213" w14:textId="77777777" w:rsidR="00854E27" w:rsidRPr="00854E27" w:rsidRDefault="00854E27" w:rsidP="00854E27">
      <w:pPr>
        <w:numPr>
          <w:ilvl w:val="0"/>
          <w:numId w:val="4"/>
        </w:numPr>
        <w:tabs>
          <w:tab w:val="left" w:pos="794"/>
          <w:tab w:val="left" w:pos="1191"/>
          <w:tab w:val="left" w:pos="1588"/>
          <w:tab w:val="left" w:pos="1985"/>
        </w:tabs>
        <w:overflowPunct w:val="0"/>
        <w:autoSpaceDE w:val="0"/>
        <w:autoSpaceDN w:val="0"/>
        <w:adjustRightInd w:val="0"/>
        <w:spacing w:before="240"/>
        <w:ind w:left="440"/>
        <w:contextualSpacing/>
        <w:textAlignment w:val="baseline"/>
        <w:rPr>
          <w:del w:id="437" w:author="作成者"/>
          <w:rFonts w:eastAsia="Times New Roman"/>
          <w:szCs w:val="20"/>
          <w:lang w:eastAsia="en-US"/>
        </w:rPr>
      </w:pPr>
      <w:del w:id="438" w:author="作成者">
        <w:r w:rsidRPr="00854E27">
          <w:rPr>
            <w:rFonts w:eastAsia="Times New Roman"/>
            <w:szCs w:val="20"/>
            <w:lang w:eastAsia="en-US"/>
          </w:rPr>
          <w:delText>–</w:delText>
        </w:r>
        <w:r w:rsidRPr="00854E27">
          <w:rPr>
            <w:rFonts w:eastAsia="Times New Roman"/>
            <w:szCs w:val="20"/>
            <w:lang w:eastAsia="en-US"/>
          </w:rPr>
          <w:tab/>
          <w:delText>Study and define IdM security risks and threats.</w:delText>
        </w:r>
      </w:del>
    </w:p>
    <w:p w14:paraId="1EAB737E" w14:textId="77777777" w:rsidR="00854E27" w:rsidRPr="00854E27" w:rsidRDefault="00854E27" w:rsidP="00854E27">
      <w:pPr>
        <w:numPr>
          <w:ilvl w:val="0"/>
          <w:numId w:val="4"/>
        </w:numPr>
        <w:tabs>
          <w:tab w:val="left" w:pos="794"/>
          <w:tab w:val="left" w:pos="1191"/>
          <w:tab w:val="left" w:pos="1588"/>
          <w:tab w:val="left" w:pos="1985"/>
        </w:tabs>
        <w:overflowPunct w:val="0"/>
        <w:autoSpaceDE w:val="0"/>
        <w:autoSpaceDN w:val="0"/>
        <w:adjustRightInd w:val="0"/>
        <w:spacing w:before="240"/>
        <w:ind w:left="440"/>
        <w:contextualSpacing/>
        <w:textAlignment w:val="baseline"/>
        <w:rPr>
          <w:del w:id="439" w:author="作成者"/>
          <w:rFonts w:eastAsia="Times New Roman"/>
          <w:szCs w:val="20"/>
          <w:lang w:eastAsia="en-US"/>
        </w:rPr>
      </w:pPr>
      <w:del w:id="440" w:author="作成者">
        <w:r w:rsidRPr="00854E27">
          <w:rPr>
            <w:rFonts w:eastAsia="Times New Roman"/>
            <w:szCs w:val="20"/>
            <w:lang w:eastAsia="en-US"/>
          </w:rPr>
          <w:delText>–</w:delText>
        </w:r>
        <w:r w:rsidRPr="00854E27">
          <w:rPr>
            <w:rFonts w:eastAsia="Times New Roman"/>
            <w:szCs w:val="20"/>
            <w:lang w:eastAsia="en-US"/>
          </w:rPr>
          <w:tab/>
          <w:delText>Study and develop decentralized identity management systems that work with any decentralized system including a blockchain/Distributed Ledger Technology with support to user control of their identities.</w:delText>
        </w:r>
      </w:del>
    </w:p>
    <w:p w14:paraId="327A7247" w14:textId="77777777" w:rsidR="00854E27" w:rsidRPr="00854E27" w:rsidRDefault="00854E27" w:rsidP="00854E27">
      <w:pPr>
        <w:numPr>
          <w:ilvl w:val="0"/>
          <w:numId w:val="4"/>
        </w:numPr>
        <w:spacing w:before="240"/>
        <w:ind w:leftChars="400" w:left="1400"/>
        <w:contextualSpacing/>
        <w:rPr>
          <w:moveFrom w:id="441" w:author="作成者"/>
          <w:rFonts w:eastAsia="MS Mincho"/>
        </w:rPr>
      </w:pPr>
      <w:del w:id="442" w:author="作成者">
        <w:r w:rsidRPr="00854E27">
          <w:rPr>
            <w:rFonts w:eastAsia="MS Mincho"/>
          </w:rPr>
          <w:delText>–</w:delText>
        </w:r>
        <w:r w:rsidRPr="00854E27">
          <w:rPr>
            <w:rFonts w:eastAsia="MS Mincho"/>
          </w:rPr>
          <w:tab/>
        </w:r>
      </w:del>
      <w:moveFromRangeStart w:id="443" w:author="作成者" w:name="move190591797"/>
      <w:moveFrom w:id="444" w:author="作成者">
        <w:r w:rsidRPr="00854E27">
          <w:rPr>
            <w:rFonts w:eastAsia="MS Mincho"/>
          </w:rPr>
          <w:t>Support of trusted identity management systems that can federate across systems, services, devices, IoT and applications.</w:t>
        </w:r>
      </w:moveFrom>
    </w:p>
    <w:moveFromRangeEnd w:id="443"/>
    <w:p w14:paraId="1E7EEEE7" w14:textId="77777777" w:rsidR="00854E27" w:rsidRPr="00854E27" w:rsidRDefault="00854E27" w:rsidP="00854E27">
      <w:pPr>
        <w:numPr>
          <w:ilvl w:val="0"/>
          <w:numId w:val="4"/>
        </w:numPr>
        <w:spacing w:before="240"/>
        <w:ind w:leftChars="400" w:left="1400"/>
        <w:contextualSpacing/>
        <w:rPr>
          <w:moveFrom w:id="445" w:author="作成者"/>
          <w:rFonts w:eastAsia="MS Mincho"/>
        </w:rPr>
      </w:pPr>
      <w:del w:id="446" w:author="作成者">
        <w:r w:rsidRPr="00854E27">
          <w:rPr>
            <w:rFonts w:eastAsia="MS Mincho"/>
          </w:rPr>
          <w:delText>–</w:delText>
        </w:r>
        <w:r w:rsidRPr="00854E27">
          <w:rPr>
            <w:rFonts w:eastAsia="MS Mincho"/>
          </w:rPr>
          <w:tab/>
        </w:r>
      </w:del>
      <w:moveFromRangeStart w:id="447" w:author="作成者" w:name="move190591796"/>
      <w:moveFrom w:id="448" w:author="作成者">
        <w:r w:rsidRPr="00854E27">
          <w:rPr>
            <w:rFonts w:eastAsia="MS Mincho"/>
          </w:rPr>
          <w:t>Support identity management system providing identity management as a service for cloud agents, IMT-2020, IMT-2030 networks and mobile devices.</w:t>
        </w:r>
      </w:moveFrom>
    </w:p>
    <w:moveFromRangeEnd w:id="447"/>
    <w:p w14:paraId="069FD6FC" w14:textId="77777777" w:rsidR="00854E27" w:rsidRPr="00854E27" w:rsidRDefault="00854E27" w:rsidP="00854E27">
      <w:pPr>
        <w:numPr>
          <w:ilvl w:val="0"/>
          <w:numId w:val="4"/>
        </w:numPr>
        <w:spacing w:before="240"/>
        <w:ind w:left="440"/>
        <w:contextualSpacing/>
        <w:rPr>
          <w:ins w:id="449" w:author="作成者"/>
          <w:rFonts w:eastAsia="MS Mincho"/>
        </w:rPr>
      </w:pPr>
      <w:del w:id="450" w:author="作成者">
        <w:r w:rsidRPr="00854E27">
          <w:rPr>
            <w:rFonts w:eastAsia="MS Mincho"/>
          </w:rPr>
          <w:delText>–</w:delText>
        </w:r>
        <w:r w:rsidRPr="00854E27">
          <w:rPr>
            <w:rFonts w:eastAsia="MS Mincho"/>
          </w:rPr>
          <w:tab/>
        </w:r>
      </w:del>
      <w:ins w:id="451" w:author="作成者">
        <w:r w:rsidRPr="00854E27">
          <w:rPr>
            <w:rFonts w:eastAsia="MS Mincho"/>
          </w:rPr>
          <w:t>Review the similarities and differences among the existing biometrics Recommendations in ITU-T and standards in ISO/IEC</w:t>
        </w:r>
      </w:ins>
    </w:p>
    <w:p w14:paraId="3D072477" w14:textId="77777777" w:rsidR="00854E27" w:rsidRPr="00854E27" w:rsidRDefault="00854E27" w:rsidP="00854E27">
      <w:pPr>
        <w:numPr>
          <w:ilvl w:val="0"/>
          <w:numId w:val="4"/>
        </w:numPr>
        <w:spacing w:before="240"/>
        <w:ind w:left="440"/>
        <w:contextualSpacing/>
        <w:rPr>
          <w:ins w:id="452" w:author="作成者"/>
          <w:rFonts w:eastAsia="MS Mincho"/>
          <w:highlight w:val="yellow"/>
          <w:lang w:val="en-US"/>
          <w:rPrChange w:id="453" w:author="作成者">
            <w:rPr>
              <w:ins w:id="454" w:author="作成者"/>
              <w:lang w:val="en-US"/>
            </w:rPr>
          </w:rPrChange>
        </w:rPr>
      </w:pPr>
      <w:ins w:id="455" w:author="作成者">
        <w:r w:rsidRPr="00854E27">
          <w:rPr>
            <w:rFonts w:eastAsia="MS Mincho"/>
            <w:highlight w:val="yellow"/>
            <w:lang w:val="en-US"/>
            <w:rPrChange w:id="456" w:author="作成者">
              <w:rPr>
                <w:lang w:val="en-US"/>
              </w:rPr>
            </w:rPrChange>
          </w:rPr>
          <w:t>Specify requirements for identity management (</w:t>
        </w:r>
        <w:proofErr w:type="spellStart"/>
        <w:r w:rsidRPr="00854E27">
          <w:rPr>
            <w:rFonts w:eastAsia="MS Mincho"/>
            <w:highlight w:val="yellow"/>
            <w:lang w:val="en-US"/>
            <w:rPrChange w:id="457" w:author="作成者">
              <w:rPr>
                <w:lang w:val="en-US"/>
              </w:rPr>
            </w:rPrChange>
          </w:rPr>
          <w:t>IdM</w:t>
        </w:r>
        <w:proofErr w:type="spellEnd"/>
        <w:r w:rsidRPr="00854E27">
          <w:rPr>
            <w:rFonts w:eastAsia="MS Mincho"/>
            <w:highlight w:val="yellow"/>
            <w:lang w:val="en-US"/>
            <w:rPrChange w:id="458" w:author="作成者">
              <w:rPr>
                <w:lang w:val="en-US"/>
              </w:rPr>
            </w:rPrChange>
          </w:rPr>
          <w:t>) systems</w:t>
        </w:r>
        <w:r w:rsidRPr="00854E27">
          <w:rPr>
            <w:rFonts w:eastAsia="MS Mincho" w:hint="eastAsia"/>
            <w:highlight w:val="yellow"/>
            <w:lang w:val="en-US"/>
          </w:rPr>
          <w:t xml:space="preserve"> and</w:t>
        </w:r>
        <w:del w:id="459" w:author="作成者">
          <w:r w:rsidRPr="00854E27" w:rsidDel="00A54839">
            <w:rPr>
              <w:rFonts w:eastAsia="MS Mincho"/>
              <w:highlight w:val="yellow"/>
              <w:lang w:val="en-US"/>
              <w:rPrChange w:id="460" w:author="作成者">
                <w:rPr>
                  <w:lang w:val="en-US"/>
                </w:rPr>
              </w:rPrChange>
            </w:rPr>
            <w:delText>,</w:delText>
          </w:r>
        </w:del>
        <w:r w:rsidRPr="00854E27">
          <w:rPr>
            <w:rFonts w:eastAsia="MS Mincho"/>
            <w:highlight w:val="yellow"/>
            <w:lang w:val="en-US"/>
            <w:rPrChange w:id="461" w:author="作成者">
              <w:rPr>
                <w:lang w:val="en-US"/>
              </w:rPr>
            </w:rPrChange>
          </w:rPr>
          <w:t xml:space="preserve"> trust </w:t>
        </w:r>
        <w:del w:id="462" w:author="作成者">
          <w:r w:rsidRPr="00854E27" w:rsidDel="00A54839">
            <w:rPr>
              <w:rFonts w:eastAsia="MS Mincho"/>
              <w:highlight w:val="yellow"/>
              <w:lang w:val="en-US"/>
              <w:rPrChange w:id="463" w:author="作成者">
                <w:rPr>
                  <w:lang w:val="en-US"/>
                </w:rPr>
              </w:rPrChange>
            </w:rPr>
            <w:delText>systems</w:delText>
          </w:r>
        </w:del>
        <w:proofErr w:type="spellStart"/>
        <w:r w:rsidRPr="00854E27">
          <w:rPr>
            <w:rFonts w:eastAsia="MS Mincho" w:hint="eastAsia"/>
            <w:highlight w:val="yellow"/>
            <w:lang w:val="en-US"/>
          </w:rPr>
          <w:t>mechanism</w:t>
        </w:r>
        <w:del w:id="464" w:author="作成者">
          <w:r w:rsidRPr="00854E27" w:rsidDel="00A54839">
            <w:rPr>
              <w:rFonts w:eastAsia="MS Mincho"/>
              <w:highlight w:val="yellow"/>
              <w:lang w:val="en-US"/>
              <w:rPrChange w:id="465" w:author="作成者">
                <w:rPr>
                  <w:lang w:val="en-US"/>
                </w:rPr>
              </w:rPrChange>
            </w:rPr>
            <w:delText xml:space="preserve">, and management systems </w:delText>
          </w:r>
        </w:del>
        <w:r w:rsidRPr="00854E27">
          <w:rPr>
            <w:rFonts w:eastAsia="MS Mincho"/>
            <w:highlight w:val="yellow"/>
            <w:lang w:val="en-US"/>
            <w:rPrChange w:id="466" w:author="作成者">
              <w:rPr>
                <w:lang w:val="en-US"/>
              </w:rPr>
            </w:rPrChange>
          </w:rPr>
          <w:t>to</w:t>
        </w:r>
        <w:proofErr w:type="spellEnd"/>
        <w:r w:rsidRPr="00854E27">
          <w:rPr>
            <w:rFonts w:eastAsia="MS Mincho"/>
            <w:highlight w:val="yellow"/>
            <w:lang w:val="en-US"/>
            <w:rPrChange w:id="467" w:author="作成者">
              <w:rPr>
                <w:lang w:val="en-US"/>
              </w:rPr>
            </w:rPrChange>
          </w:rPr>
          <w:t xml:space="preserve"> function in an integrated manner, ensuring interoperability, security, privacy, user control, scalability, trust mechanisms, and regulatory compliance. Consider essential functions and components such as authentication, authorization, identity federation, trust anchors, verifiable credentials, policy enforcement, monitoring, and integration through APIs and decentralized technologies.</w:t>
        </w:r>
      </w:ins>
    </w:p>
    <w:p w14:paraId="560EB56E" w14:textId="77777777" w:rsidR="00854E27" w:rsidRPr="00854E27" w:rsidRDefault="00854E27" w:rsidP="00854E27">
      <w:pPr>
        <w:numPr>
          <w:ilvl w:val="0"/>
          <w:numId w:val="4"/>
        </w:numPr>
        <w:spacing w:before="240"/>
        <w:ind w:left="440"/>
        <w:contextualSpacing/>
        <w:rPr>
          <w:ins w:id="468" w:author="作成者"/>
          <w:rFonts w:eastAsia="MS Mincho"/>
          <w:highlight w:val="yellow"/>
          <w:lang w:val="en-US"/>
          <w:rPrChange w:id="469" w:author="作成者">
            <w:rPr>
              <w:ins w:id="470" w:author="作成者"/>
              <w:lang w:val="en-US"/>
            </w:rPr>
          </w:rPrChange>
        </w:rPr>
      </w:pPr>
      <w:ins w:id="471" w:author="作成者">
        <w:r w:rsidRPr="00854E27">
          <w:rPr>
            <w:rFonts w:eastAsia="MS Mincho"/>
            <w:highlight w:val="yellow"/>
            <w:lang w:val="en-US"/>
            <w:rPrChange w:id="472" w:author="作成者">
              <w:rPr>
                <w:lang w:val="en-US"/>
              </w:rPr>
            </w:rPrChange>
          </w:rPr>
          <w:t xml:space="preserve">Study the design of a comprehensive </w:t>
        </w:r>
        <w:del w:id="473" w:author="作成者">
          <w:r w:rsidRPr="00854E27" w:rsidDel="00473C80">
            <w:rPr>
              <w:rFonts w:eastAsia="MS Mincho"/>
              <w:highlight w:val="yellow"/>
              <w:lang w:val="en-US"/>
              <w:rPrChange w:id="474" w:author="作成者">
                <w:rPr>
                  <w:lang w:val="en-US"/>
                </w:rPr>
              </w:rPrChange>
            </w:rPr>
            <w:delText>cybersecurity</w:delText>
          </w:r>
        </w:del>
        <w:r w:rsidRPr="00854E27">
          <w:rPr>
            <w:rFonts w:eastAsia="MS Mincho" w:hint="eastAsia"/>
            <w:highlight w:val="yellow"/>
            <w:lang w:val="en-US"/>
          </w:rPr>
          <w:t>identity</w:t>
        </w:r>
        <w:r w:rsidRPr="00854E27">
          <w:rPr>
            <w:rFonts w:eastAsia="MS Mincho"/>
            <w:highlight w:val="yellow"/>
            <w:lang w:val="en-US"/>
            <w:rPrChange w:id="475" w:author="作成者">
              <w:rPr>
                <w:lang w:val="en-US"/>
              </w:rPr>
            </w:rPrChange>
          </w:rPr>
          <w:t xml:space="preserve"> management system that </w:t>
        </w:r>
        <w:del w:id="476" w:author="作成者">
          <w:r w:rsidRPr="00854E27" w:rsidDel="00473C80">
            <w:rPr>
              <w:rFonts w:eastAsia="MS Mincho"/>
              <w:highlight w:val="yellow"/>
              <w:lang w:val="en-US"/>
              <w:rPrChange w:id="477" w:author="作成者">
                <w:rPr>
                  <w:lang w:val="en-US"/>
                </w:rPr>
              </w:rPrChange>
            </w:rPr>
            <w:delText>integrates</w:delText>
          </w:r>
        </w:del>
        <w:r w:rsidRPr="00854E27">
          <w:rPr>
            <w:rFonts w:eastAsia="MS Mincho" w:hint="eastAsia"/>
            <w:highlight w:val="yellow"/>
            <w:lang w:val="en-US"/>
          </w:rPr>
          <w:t>relates to</w:t>
        </w:r>
        <w:r w:rsidRPr="00854E27">
          <w:rPr>
            <w:rFonts w:eastAsia="MS Mincho"/>
            <w:highlight w:val="yellow"/>
            <w:lang w:val="en-US"/>
            <w:rPrChange w:id="478" w:author="作成者">
              <w:rPr>
                <w:lang w:val="en-US"/>
              </w:rPr>
            </w:rPrChange>
          </w:rPr>
          <w:t xml:space="preserve"> a Cyber </w:t>
        </w:r>
        <w:proofErr w:type="spellStart"/>
        <w:r w:rsidRPr="00854E27">
          <w:rPr>
            <w:rFonts w:eastAsia="MS Mincho"/>
            <w:highlight w:val="yellow"/>
            <w:lang w:val="en-US"/>
            <w:rPrChange w:id="479" w:author="作成者">
              <w:rPr>
                <w:lang w:val="en-US"/>
              </w:rPr>
            </w:rPrChange>
          </w:rPr>
          <w:t>Defence</w:t>
        </w:r>
        <w:proofErr w:type="spellEnd"/>
        <w:r w:rsidRPr="00854E27">
          <w:rPr>
            <w:rFonts w:eastAsia="MS Mincho"/>
            <w:highlight w:val="yellow"/>
            <w:lang w:val="en-US"/>
            <w:rPrChange w:id="480" w:author="作成者">
              <w:rPr>
                <w:lang w:val="en-US"/>
              </w:rPr>
            </w:rPrChange>
          </w:rPr>
          <w:t xml:space="preserve"> Centre (CDC) or Cyber Security Centre (CSC)</w:t>
        </w:r>
        <w:del w:id="481" w:author="作成者">
          <w:r w:rsidRPr="00854E27" w:rsidDel="00473C80">
            <w:rPr>
              <w:rFonts w:eastAsia="MS Mincho"/>
              <w:highlight w:val="yellow"/>
              <w:lang w:val="en-US"/>
              <w:rPrChange w:id="482" w:author="作成者">
                <w:rPr>
                  <w:lang w:val="en-US"/>
                </w:rPr>
              </w:rPrChange>
            </w:rPr>
            <w:delText xml:space="preserve"> for centralized monitoring, threat intelligence, and incident response coordination. Essential functions to incorporate include security strategy development, risk management frameworks, identity and access management, real-time threat detection, compliance enforcement, and automated response through tools like Security Information and Event Management (SIEM) and Security Orchestration, Automation, and Response (SOAR)</w:delText>
          </w:r>
        </w:del>
        <w:r w:rsidRPr="00854E27">
          <w:rPr>
            <w:rFonts w:eastAsia="MS Mincho"/>
            <w:highlight w:val="yellow"/>
            <w:lang w:val="en-US"/>
            <w:rPrChange w:id="483" w:author="作成者">
              <w:rPr>
                <w:lang w:val="en-US"/>
              </w:rPr>
            </w:rPrChange>
          </w:rPr>
          <w:t>.</w:t>
        </w:r>
      </w:ins>
    </w:p>
    <w:p w14:paraId="0D5332C0" w14:textId="77777777" w:rsidR="00854E27" w:rsidRPr="00854E27" w:rsidRDefault="00854E27" w:rsidP="00854E27">
      <w:pPr>
        <w:numPr>
          <w:ilvl w:val="0"/>
          <w:numId w:val="4"/>
        </w:numPr>
        <w:spacing w:before="240"/>
        <w:ind w:left="440"/>
        <w:contextualSpacing/>
        <w:rPr>
          <w:ins w:id="484" w:author="作成者"/>
          <w:rFonts w:eastAsia="MS Mincho"/>
          <w:highlight w:val="yellow"/>
          <w:lang w:val="en-US"/>
          <w:rPrChange w:id="485" w:author="作成者">
            <w:rPr>
              <w:ins w:id="486" w:author="作成者"/>
              <w:lang w:val="en-US"/>
            </w:rPr>
          </w:rPrChange>
        </w:rPr>
      </w:pPr>
      <w:ins w:id="487" w:author="作成者">
        <w:r w:rsidRPr="00854E27">
          <w:rPr>
            <w:rFonts w:eastAsia="MS Mincho"/>
            <w:highlight w:val="yellow"/>
            <w:lang w:val="en-US"/>
            <w:rPrChange w:id="488" w:author="作成者">
              <w:rPr>
                <w:lang w:val="en-US"/>
              </w:rPr>
            </w:rPrChange>
          </w:rPr>
          <w:lastRenderedPageBreak/>
          <w:t>Study the requirements for identity management (</w:t>
        </w:r>
        <w:proofErr w:type="spellStart"/>
        <w:r w:rsidRPr="00854E27">
          <w:rPr>
            <w:rFonts w:eastAsia="MS Mincho"/>
            <w:highlight w:val="yellow"/>
            <w:lang w:val="en-US"/>
            <w:rPrChange w:id="489" w:author="作成者">
              <w:rPr>
                <w:lang w:val="en-US"/>
              </w:rPr>
            </w:rPrChange>
          </w:rPr>
          <w:t>IdM</w:t>
        </w:r>
        <w:proofErr w:type="spellEnd"/>
        <w:r w:rsidRPr="00854E27">
          <w:rPr>
            <w:rFonts w:eastAsia="MS Mincho"/>
            <w:highlight w:val="yellow"/>
            <w:lang w:val="en-US"/>
            <w:rPrChange w:id="490" w:author="作成者">
              <w:rPr>
                <w:lang w:val="en-US"/>
              </w:rPr>
            </w:rPrChange>
          </w:rPr>
          <w:t xml:space="preserve">) systems, trust </w:t>
        </w:r>
        <w:del w:id="491" w:author="作成者">
          <w:r w:rsidRPr="00854E27" w:rsidDel="00A54839">
            <w:rPr>
              <w:rFonts w:eastAsia="MS Mincho"/>
              <w:highlight w:val="yellow"/>
              <w:lang w:val="en-US"/>
              <w:rPrChange w:id="492" w:author="作成者">
                <w:rPr>
                  <w:lang w:val="en-US"/>
                </w:rPr>
              </w:rPrChange>
            </w:rPr>
            <w:delText>systems</w:delText>
          </w:r>
        </w:del>
        <w:r w:rsidRPr="00854E27">
          <w:rPr>
            <w:rFonts w:eastAsia="MS Mincho" w:hint="eastAsia"/>
            <w:highlight w:val="yellow"/>
            <w:lang w:val="en-US"/>
          </w:rPr>
          <w:t>mechanism</w:t>
        </w:r>
        <w:r w:rsidRPr="00854E27">
          <w:rPr>
            <w:rFonts w:eastAsia="MS Mincho"/>
            <w:highlight w:val="yellow"/>
            <w:lang w:val="en-US"/>
            <w:rPrChange w:id="493" w:author="作成者">
              <w:rPr>
                <w:lang w:val="en-US"/>
              </w:rPr>
            </w:rPrChange>
          </w:rPr>
          <w:t xml:space="preserve">, and CDC/CSC to strengthen an organization's security posture, focusing on </w:t>
        </w:r>
        <w:proofErr w:type="spellStart"/>
        <w:r w:rsidRPr="00854E27">
          <w:rPr>
            <w:rFonts w:eastAsia="MS Mincho"/>
            <w:highlight w:val="yellow"/>
            <w:lang w:val="en-US"/>
            <w:rPrChange w:id="494" w:author="作成者">
              <w:rPr>
                <w:lang w:val="en-US"/>
              </w:rPr>
            </w:rPrChange>
          </w:rPr>
          <w:t>IdM</w:t>
        </w:r>
        <w:proofErr w:type="spellEnd"/>
        <w:r w:rsidRPr="00854E27">
          <w:rPr>
            <w:rFonts w:eastAsia="MS Mincho"/>
            <w:highlight w:val="yellow"/>
            <w:lang w:val="en-US"/>
            <w:rPrChange w:id="495" w:author="作成者">
              <w:rPr>
                <w:lang w:val="en-US"/>
              </w:rPr>
            </w:rPrChange>
          </w:rPr>
          <w:t xml:space="preserve"> functions like authentication, authorization, and access control; trust </w:t>
        </w:r>
        <w:del w:id="496" w:author="作成者">
          <w:r w:rsidRPr="00854E27" w:rsidDel="00A54839">
            <w:rPr>
              <w:rFonts w:eastAsia="MS Mincho"/>
              <w:highlight w:val="yellow"/>
              <w:lang w:val="en-US"/>
              <w:rPrChange w:id="497" w:author="作成者">
                <w:rPr>
                  <w:lang w:val="en-US"/>
                </w:rPr>
              </w:rPrChange>
            </w:rPr>
            <w:delText>system</w:delText>
          </w:r>
        </w:del>
        <w:r w:rsidRPr="00854E27">
          <w:rPr>
            <w:rFonts w:eastAsia="MS Mincho" w:hint="eastAsia"/>
            <w:highlight w:val="yellow"/>
            <w:lang w:val="en-US"/>
          </w:rPr>
          <w:t>mechanism</w:t>
        </w:r>
        <w:r w:rsidRPr="00854E27">
          <w:rPr>
            <w:rFonts w:eastAsia="MS Mincho"/>
            <w:highlight w:val="yellow"/>
            <w:lang w:val="en-US"/>
            <w:rPrChange w:id="498" w:author="作成者">
              <w:rPr>
                <w:lang w:val="en-US"/>
              </w:rPr>
            </w:rPrChange>
          </w:rPr>
          <w:t xml:space="preserve"> needs such as decentralized identifiers (DIDs) and verifiable credentials</w:t>
        </w:r>
        <w:del w:id="499" w:author="作成者">
          <w:r w:rsidRPr="00854E27" w:rsidDel="00473C80">
            <w:rPr>
              <w:rFonts w:eastAsia="MS Mincho"/>
              <w:highlight w:val="yellow"/>
              <w:lang w:val="en-US"/>
              <w:rPrChange w:id="500" w:author="作成者">
                <w:rPr>
                  <w:lang w:val="en-US"/>
                </w:rPr>
              </w:rPrChange>
            </w:rPr>
            <w:delText>; and CDC/CSC roles in threat intelligence, incident response, and security governance</w:delText>
          </w:r>
        </w:del>
        <w:r w:rsidRPr="00854E27">
          <w:rPr>
            <w:rFonts w:eastAsia="MS Mincho"/>
            <w:highlight w:val="yellow"/>
            <w:lang w:val="en-US"/>
            <w:rPrChange w:id="501" w:author="作成者">
              <w:rPr>
                <w:lang w:val="en-US"/>
              </w:rPr>
            </w:rPrChange>
          </w:rPr>
          <w:t>.</w:t>
        </w:r>
      </w:ins>
    </w:p>
    <w:p w14:paraId="4BCEB7E8" w14:textId="77777777" w:rsidR="00854E27" w:rsidRPr="00854E27" w:rsidRDefault="00854E27" w:rsidP="00854E27">
      <w:pPr>
        <w:numPr>
          <w:ilvl w:val="0"/>
          <w:numId w:val="4"/>
        </w:numPr>
        <w:spacing w:before="240"/>
        <w:ind w:left="440"/>
        <w:contextualSpacing/>
        <w:rPr>
          <w:rFonts w:eastAsia="MS Mincho"/>
        </w:rPr>
      </w:pPr>
      <w:r w:rsidRPr="00854E27">
        <w:rPr>
          <w:rFonts w:eastAsia="MS Mincho"/>
        </w:rPr>
        <w:t>Specify requirements and propose mechanisms for identity assurance for authentication and federation. Establish criteria for mapping/interworking among different identity assurance methods that might be adopted in various networks. In this context, identity assurance includes identity patterns and reputation.</w:t>
      </w:r>
    </w:p>
    <w:p w14:paraId="5472160C" w14:textId="77777777" w:rsidR="00854E27" w:rsidRPr="00854E27" w:rsidRDefault="00854E27" w:rsidP="00854E27">
      <w:pPr>
        <w:numPr>
          <w:ilvl w:val="0"/>
          <w:numId w:val="4"/>
        </w:numPr>
        <w:spacing w:before="240"/>
        <w:ind w:left="440"/>
        <w:contextualSpacing/>
        <w:rPr>
          <w:ins w:id="502" w:author="作成者"/>
          <w:rFonts w:eastAsia="MS Mincho"/>
        </w:rPr>
      </w:pPr>
      <w:del w:id="503" w:author="作成者">
        <w:r w:rsidRPr="00854E27">
          <w:rPr>
            <w:rFonts w:eastAsia="MS Mincho"/>
          </w:rPr>
          <w:delText>–</w:delText>
        </w:r>
        <w:r w:rsidRPr="00854E27">
          <w:rPr>
            <w:rFonts w:eastAsia="MS Mincho"/>
          </w:rPr>
          <w:tab/>
        </w:r>
      </w:del>
      <w:ins w:id="504" w:author="作成者">
        <w:r w:rsidRPr="00854E27">
          <w:rPr>
            <w:rFonts w:eastAsia="MS Mincho"/>
          </w:rPr>
          <w:t xml:space="preserve">Study and define </w:t>
        </w:r>
        <w:proofErr w:type="spellStart"/>
        <w:r w:rsidRPr="00854E27">
          <w:rPr>
            <w:rFonts w:eastAsia="MS Mincho"/>
          </w:rPr>
          <w:t>IdM</w:t>
        </w:r>
        <w:proofErr w:type="spellEnd"/>
        <w:r w:rsidRPr="00854E27">
          <w:rPr>
            <w:rFonts w:eastAsia="MS Mincho"/>
          </w:rPr>
          <w:t xml:space="preserve"> system protection (identify security risks and threats) and develop </w:t>
        </w:r>
        <w:proofErr w:type="spellStart"/>
        <w:r w:rsidRPr="00854E27">
          <w:rPr>
            <w:rFonts w:eastAsia="MS Mincho"/>
          </w:rPr>
          <w:t>IdM</w:t>
        </w:r>
        <w:proofErr w:type="spellEnd"/>
        <w:r w:rsidRPr="00854E27">
          <w:rPr>
            <w:rFonts w:eastAsia="MS Mincho"/>
          </w:rPr>
          <w:t xml:space="preserve"> robust functionalities (secure identity protocols, educate users and align with industry standards).</w:t>
        </w:r>
      </w:ins>
    </w:p>
    <w:p w14:paraId="37C4B13D" w14:textId="77777777" w:rsidR="00854E27" w:rsidRPr="00854E27" w:rsidRDefault="00854E27" w:rsidP="00854E27">
      <w:pPr>
        <w:numPr>
          <w:ilvl w:val="0"/>
          <w:numId w:val="4"/>
        </w:numPr>
        <w:spacing w:before="240"/>
        <w:ind w:left="440"/>
        <w:contextualSpacing/>
        <w:rPr>
          <w:ins w:id="505" w:author="作成者"/>
          <w:rFonts w:eastAsia="MS Mincho"/>
        </w:rPr>
      </w:pPr>
      <w:ins w:id="506" w:author="作成者">
        <w:r w:rsidRPr="00854E27">
          <w:rPr>
            <w:rFonts w:eastAsia="MS Mincho"/>
          </w:rPr>
          <w:t>Study and develop requirements for evaluating security and operational and technical data protection techniques for any application of biometrics</w:t>
        </w:r>
      </w:ins>
      <w:r w:rsidRPr="00854E27">
        <w:rPr>
          <w:rFonts w:eastAsia="MS Mincho"/>
        </w:rPr>
        <w:t>.</w:t>
      </w:r>
    </w:p>
    <w:p w14:paraId="0FD033B3" w14:textId="77777777" w:rsidR="00854E27" w:rsidRPr="00854E27" w:rsidRDefault="00854E27" w:rsidP="00854E27">
      <w:pPr>
        <w:numPr>
          <w:ilvl w:val="0"/>
          <w:numId w:val="4"/>
        </w:numPr>
        <w:spacing w:before="240"/>
        <w:ind w:left="440"/>
        <w:contextualSpacing/>
        <w:rPr>
          <w:ins w:id="507" w:author="作成者"/>
          <w:rFonts w:eastAsia="MS Mincho"/>
        </w:rPr>
      </w:pPr>
      <w:ins w:id="508" w:author="作成者">
        <w:r w:rsidRPr="00854E27">
          <w:rPr>
            <w:rFonts w:eastAsia="MS Mincho"/>
          </w:rPr>
          <w:t>Study and develop requirements of biometric authentication for trust identity framework.</w:t>
        </w:r>
      </w:ins>
    </w:p>
    <w:p w14:paraId="415C18E4" w14:textId="77777777" w:rsidR="00854E27" w:rsidRPr="00854E27" w:rsidRDefault="00854E27" w:rsidP="00854E27">
      <w:pPr>
        <w:numPr>
          <w:ilvl w:val="0"/>
          <w:numId w:val="4"/>
        </w:numPr>
        <w:spacing w:before="240"/>
        <w:ind w:left="440"/>
        <w:contextualSpacing/>
        <w:rPr>
          <w:ins w:id="509" w:author="作成者"/>
          <w:rFonts w:eastAsia="MS Mincho"/>
        </w:rPr>
      </w:pPr>
      <w:ins w:id="510" w:author="作成者">
        <w:r w:rsidRPr="00854E27">
          <w:rPr>
            <w:rFonts w:eastAsia="MS Mincho"/>
          </w:rPr>
          <w:t>Study and develop requirements for biometric authentication in advanced, high-performance, and secure networks.</w:t>
        </w:r>
      </w:ins>
    </w:p>
    <w:p w14:paraId="0533CBE2" w14:textId="77777777" w:rsidR="00854E27" w:rsidRPr="00854E27" w:rsidRDefault="00854E27" w:rsidP="00854E27">
      <w:pPr>
        <w:numPr>
          <w:ilvl w:val="0"/>
          <w:numId w:val="4"/>
        </w:numPr>
        <w:spacing w:before="240"/>
        <w:ind w:left="440"/>
        <w:contextualSpacing/>
        <w:rPr>
          <w:ins w:id="511" w:author="作成者"/>
          <w:rFonts w:eastAsia="MS Mincho"/>
        </w:rPr>
      </w:pPr>
      <w:ins w:id="512" w:author="作成者">
        <w:r w:rsidRPr="00854E27">
          <w:rPr>
            <w:rFonts w:eastAsia="MS Mincho"/>
          </w:rPr>
          <w:t>Assess the effectiveness of security measures for biometric systems, by evaluating potential risks, testing countermeasures against threats, and ensuring they meet the needs of the specific application's security and operational needs.</w:t>
        </w:r>
      </w:ins>
    </w:p>
    <w:p w14:paraId="2F21438B" w14:textId="77777777" w:rsidR="00854E27" w:rsidRPr="00854E27" w:rsidRDefault="00854E27" w:rsidP="00854E27">
      <w:pPr>
        <w:numPr>
          <w:ilvl w:val="0"/>
          <w:numId w:val="4"/>
        </w:numPr>
        <w:spacing w:before="240"/>
        <w:ind w:left="440"/>
        <w:contextualSpacing/>
        <w:rPr>
          <w:ins w:id="513" w:author="作成者"/>
          <w:rFonts w:eastAsia="MS Mincho"/>
        </w:rPr>
      </w:pPr>
      <w:ins w:id="514" w:author="作成者">
        <w:r w:rsidRPr="00854E27">
          <w:rPr>
            <w:rFonts w:eastAsia="MS Mincho"/>
          </w:rPr>
          <w:t>Study and develop comprehensive frameworks and requirements for biometric applications in cloud computing and data storage environments.</w:t>
        </w:r>
      </w:ins>
    </w:p>
    <w:p w14:paraId="2A28E5F1" w14:textId="77777777" w:rsidR="00854E27" w:rsidRPr="00854E27" w:rsidRDefault="00854E27" w:rsidP="00854E27">
      <w:pPr>
        <w:numPr>
          <w:ilvl w:val="0"/>
          <w:numId w:val="4"/>
        </w:numPr>
        <w:spacing w:before="240"/>
        <w:ind w:left="440"/>
        <w:contextualSpacing/>
        <w:rPr>
          <w:ins w:id="515" w:author="作成者"/>
          <w:rFonts w:eastAsia="MS Mincho"/>
        </w:rPr>
      </w:pPr>
      <w:ins w:id="516" w:author="作成者">
        <w:r w:rsidRPr="00854E27">
          <w:rPr>
            <w:rFonts w:eastAsia="MS Mincho"/>
          </w:rPr>
          <w:t>Study and develop user identification and authentication systems that enhance security and safety by leveraging decentralized models based on verifiable credentials and centralized models using interoperable biometric frameworks.</w:t>
        </w:r>
      </w:ins>
    </w:p>
    <w:p w14:paraId="7E0A1C19" w14:textId="77777777" w:rsidR="00854E27" w:rsidRPr="00854E27" w:rsidRDefault="00854E27" w:rsidP="00854E27">
      <w:pPr>
        <w:numPr>
          <w:ilvl w:val="0"/>
          <w:numId w:val="4"/>
        </w:numPr>
        <w:spacing w:before="240"/>
        <w:ind w:left="440"/>
        <w:contextualSpacing/>
        <w:rPr>
          <w:moveTo w:id="517" w:author="作成者"/>
          <w:rFonts w:eastAsia="MS Mincho"/>
        </w:rPr>
      </w:pPr>
      <w:moveToRangeStart w:id="518" w:author="作成者" w:name="move190591791"/>
      <w:moveTo w:id="519" w:author="作成者">
        <w:r w:rsidRPr="00854E27">
          <w:rPr>
            <w:rFonts w:eastAsia="MS Mincho"/>
          </w:rPr>
          <w:t>Study and develop biology-to-machine (B2M) protocols for transmitting biological metrics of which interoperate with machine-to-machine (M2M) protocols.</w:t>
        </w:r>
      </w:moveTo>
    </w:p>
    <w:p w14:paraId="64E4EB35" w14:textId="77777777" w:rsidR="00854E27" w:rsidRPr="00854E27" w:rsidRDefault="00854E27" w:rsidP="00854E27">
      <w:pPr>
        <w:numPr>
          <w:ilvl w:val="0"/>
          <w:numId w:val="4"/>
        </w:numPr>
        <w:spacing w:before="240"/>
        <w:ind w:left="440"/>
        <w:contextualSpacing/>
        <w:rPr>
          <w:ins w:id="520" w:author="作成者"/>
          <w:rFonts w:eastAsia="MS Mincho"/>
        </w:rPr>
      </w:pPr>
      <w:moveToRangeStart w:id="521" w:author="作成者" w:name="move190591792"/>
      <w:moveToRangeEnd w:id="518"/>
      <w:moveTo w:id="522" w:author="作成者">
        <w:r w:rsidRPr="00854E27">
          <w:rPr>
            <w:rFonts w:eastAsia="MS Mincho"/>
          </w:rPr>
          <w:t xml:space="preserve">Study and develop </w:t>
        </w:r>
        <w:proofErr w:type="spellStart"/>
        <w:r w:rsidRPr="00854E27">
          <w:rPr>
            <w:rFonts w:eastAsia="MS Mincho"/>
          </w:rPr>
          <w:t>telebiometric</w:t>
        </w:r>
        <w:proofErr w:type="spellEnd"/>
        <w:r w:rsidRPr="00854E27">
          <w:rPr>
            <w:rFonts w:eastAsia="MS Mincho"/>
          </w:rPr>
          <w:t xml:space="preserve"> applications using bio-signals for applications including but not limited to authentication, identification, and health information monitoring</w:t>
        </w:r>
      </w:moveTo>
      <w:moveToRangeEnd w:id="521"/>
      <w:r w:rsidRPr="00854E27">
        <w:rPr>
          <w:rFonts w:eastAsia="MS Mincho"/>
        </w:rPr>
        <w:t>.</w:t>
      </w:r>
    </w:p>
    <w:p w14:paraId="3D204179" w14:textId="77777777" w:rsidR="00854E27" w:rsidRPr="00854E27" w:rsidRDefault="00854E27" w:rsidP="00854E27">
      <w:pPr>
        <w:numPr>
          <w:ilvl w:val="0"/>
          <w:numId w:val="4"/>
        </w:numPr>
        <w:spacing w:before="240"/>
        <w:ind w:left="440"/>
        <w:contextualSpacing/>
        <w:rPr>
          <w:ins w:id="523" w:author="作成者"/>
          <w:rFonts w:eastAsia="MS Mincho"/>
        </w:rPr>
      </w:pPr>
      <w:ins w:id="524" w:author="作成者">
        <w:r w:rsidRPr="00854E27">
          <w:rPr>
            <w:rFonts w:eastAsia="MS Mincho"/>
          </w:rPr>
          <w:t>Study and develop a framework for digital identity wallet interoperability based on decentralized identity mechanisms.</w:t>
        </w:r>
      </w:ins>
    </w:p>
    <w:p w14:paraId="197C840B" w14:textId="77777777" w:rsidR="00854E27" w:rsidRPr="00854E27" w:rsidRDefault="00854E27">
      <w:pPr>
        <w:numPr>
          <w:ilvl w:val="0"/>
          <w:numId w:val="4"/>
        </w:numPr>
        <w:spacing w:before="240"/>
        <w:ind w:left="440"/>
        <w:contextualSpacing/>
        <w:rPr>
          <w:ins w:id="525" w:author="作成者"/>
          <w:rFonts w:eastAsia="MS Mincho"/>
        </w:rPr>
        <w:pPrChange w:id="526" w:author="作成者">
          <w:pPr>
            <w:pStyle w:val="ListParagraph"/>
            <w:numPr>
              <w:numId w:val="7"/>
            </w:numPr>
            <w:tabs>
              <w:tab w:val="num" w:pos="360"/>
              <w:tab w:val="left" w:pos="720"/>
              <w:tab w:val="left" w:pos="794"/>
              <w:tab w:val="left" w:pos="1191"/>
              <w:tab w:val="left" w:pos="1588"/>
              <w:tab w:val="left" w:pos="1985"/>
            </w:tabs>
            <w:ind w:hanging="720"/>
          </w:pPr>
        </w:pPrChange>
      </w:pPr>
      <w:bookmarkStart w:id="527" w:name="OLE_LINK10"/>
      <w:ins w:id="528" w:author="作成者">
        <w:r w:rsidRPr="00854E27">
          <w:rPr>
            <w:rFonts w:eastAsia="MS Mincho"/>
            <w:highlight w:val="green"/>
          </w:rPr>
          <w:t xml:space="preserve">Study and develop </w:t>
        </w:r>
        <w:bookmarkEnd w:id="527"/>
        <w:r w:rsidRPr="00854E27">
          <w:rPr>
            <w:rFonts w:eastAsia="MS Mincho"/>
            <w:highlight w:val="green"/>
          </w:rPr>
          <w:t>digital identity requirements to enforce access policies based on user preferences</w:t>
        </w:r>
        <w:r w:rsidRPr="00854E27">
          <w:rPr>
            <w:rFonts w:eastAsia="MS Mincho"/>
          </w:rPr>
          <w:t>?</w:t>
        </w:r>
      </w:ins>
    </w:p>
    <w:p w14:paraId="58E25F9A" w14:textId="77777777" w:rsidR="00854E27" w:rsidRPr="00854E27" w:rsidRDefault="00854E27">
      <w:pPr>
        <w:numPr>
          <w:ilvl w:val="0"/>
          <w:numId w:val="4"/>
        </w:numPr>
        <w:spacing w:before="240"/>
        <w:ind w:left="440"/>
        <w:contextualSpacing/>
        <w:rPr>
          <w:ins w:id="529" w:author="作成者"/>
          <w:rFonts w:eastAsia="MS Mincho"/>
          <w:highlight w:val="green"/>
        </w:rPr>
        <w:pPrChange w:id="530" w:author="作成者">
          <w:pPr>
            <w:pStyle w:val="ListParagraph"/>
            <w:numPr>
              <w:numId w:val="7"/>
            </w:numPr>
            <w:tabs>
              <w:tab w:val="num" w:pos="360"/>
              <w:tab w:val="left" w:pos="720"/>
              <w:tab w:val="left" w:pos="794"/>
              <w:tab w:val="left" w:pos="1191"/>
              <w:tab w:val="left" w:pos="1588"/>
              <w:tab w:val="left" w:pos="1985"/>
            </w:tabs>
            <w:ind w:hanging="720"/>
          </w:pPr>
        </w:pPrChange>
      </w:pPr>
      <w:ins w:id="531" w:author="作成者">
        <w:r w:rsidRPr="00854E27">
          <w:rPr>
            <w:rFonts w:eastAsia="MS Mincho"/>
            <w:highlight w:val="green"/>
          </w:rPr>
          <w:t>Study and develop requirements to extend digital identity management to support management of agentic AI entities.</w:t>
        </w:r>
      </w:ins>
    </w:p>
    <w:p w14:paraId="7F7A8D54" w14:textId="77777777" w:rsidR="00854E27" w:rsidRPr="00854E27" w:rsidDel="00040025" w:rsidRDefault="00854E27">
      <w:pPr>
        <w:contextualSpacing/>
        <w:rPr>
          <w:ins w:id="532" w:author="作成者"/>
          <w:del w:id="533" w:author="作成者"/>
          <w:rFonts w:eastAsia="MS Mincho"/>
          <w:lang w:val="en-US"/>
          <w:rPrChange w:id="534" w:author="作成者">
            <w:rPr>
              <w:ins w:id="535" w:author="作成者"/>
              <w:del w:id="536" w:author="作成者"/>
            </w:rPr>
          </w:rPrChange>
        </w:rPr>
        <w:pPrChange w:id="537" w:author="洋 武智" w:date="2025-04-14T15:47:00Z" w16du:dateUtc="2025-04-14T13:47:00Z">
          <w:pPr>
            <w:pStyle w:val="ListParagraph"/>
            <w:numPr>
              <w:numId w:val="7"/>
            </w:numPr>
            <w:tabs>
              <w:tab w:val="num" w:pos="360"/>
              <w:tab w:val="num" w:pos="720"/>
            </w:tabs>
            <w:ind w:left="440" w:hanging="720"/>
          </w:pPr>
        </w:pPrChange>
      </w:pPr>
    </w:p>
    <w:p w14:paraId="1B8CCF6C" w14:textId="77777777" w:rsidR="00854E27" w:rsidRPr="00854E27" w:rsidDel="00176C03" w:rsidRDefault="00854E27">
      <w:pPr>
        <w:spacing w:before="240"/>
        <w:rPr>
          <w:del w:id="538" w:author="作成者"/>
          <w:rFonts w:eastAsia="MS Mincho"/>
          <w:b/>
          <w:bCs/>
          <w:lang w:val="en-US"/>
          <w:rPrChange w:id="539" w:author="作成者">
            <w:rPr>
              <w:del w:id="540" w:author="作成者"/>
              <w:b/>
              <w:bCs/>
            </w:rPr>
          </w:rPrChange>
        </w:rPr>
        <w:pPrChange w:id="541" w:author="洋 武智" w:date="2025-04-14T15:47:00Z" w16du:dateUtc="2025-04-14T13:47:00Z">
          <w:pPr/>
        </w:pPrChange>
      </w:pPr>
    </w:p>
    <w:p w14:paraId="03FE181D" w14:textId="77777777" w:rsidR="00854E27" w:rsidRPr="00854E27" w:rsidRDefault="00854E27" w:rsidP="00854E27">
      <w:pPr>
        <w:spacing w:before="240"/>
        <w:ind w:left="709" w:hanging="709"/>
        <w:rPr>
          <w:rFonts w:eastAsia="MS Mincho"/>
        </w:rPr>
      </w:pPr>
      <w:r w:rsidRPr="00854E27">
        <w:rPr>
          <w:rFonts w:eastAsia="MS Mincho"/>
        </w:rPr>
        <w:t xml:space="preserve">An up-to-date status of work under this Question is contained in the SG17 work programme at </w:t>
      </w:r>
      <w:hyperlink r:id="rId13" w:history="1">
        <w:r w:rsidRPr="00854E27">
          <w:rPr>
            <w:rFonts w:eastAsia="MS Mincho"/>
            <w:color w:val="0000FF"/>
            <w:u w:val="single"/>
          </w:rPr>
          <w:t>https://www.itu.int/ITU-T/workprog/wp_search.aspx?sp=18&amp;q=10/17</w:t>
        </w:r>
      </w:hyperlink>
      <w:hyperlink r:id="rId14" w:history="1"/>
      <w:r w:rsidRPr="00854E27">
        <w:rPr>
          <w:rFonts w:eastAsia="MS Mincho"/>
        </w:rPr>
        <w:t>.</w:t>
      </w:r>
    </w:p>
    <w:p w14:paraId="45EFB4A7" w14:textId="77777777" w:rsidR="00854E27" w:rsidRPr="00854E27" w:rsidRDefault="00854E27" w:rsidP="00854E27">
      <w:pPr>
        <w:keepNext/>
        <w:keepLines/>
        <w:tabs>
          <w:tab w:val="left" w:pos="794"/>
          <w:tab w:val="left" w:pos="1191"/>
          <w:tab w:val="left" w:pos="1588"/>
          <w:tab w:val="left" w:pos="1985"/>
        </w:tabs>
        <w:overflowPunct w:val="0"/>
        <w:autoSpaceDE w:val="0"/>
        <w:autoSpaceDN w:val="0"/>
        <w:adjustRightInd w:val="0"/>
        <w:spacing w:before="160"/>
        <w:textAlignment w:val="baseline"/>
        <w:outlineLvl w:val="2"/>
        <w:rPr>
          <w:rFonts w:eastAsia="Times New Roman"/>
          <w:b/>
          <w:szCs w:val="20"/>
          <w:lang w:eastAsia="en-US"/>
        </w:rPr>
      </w:pPr>
      <w:bookmarkStart w:id="542" w:name="_Toc177486868"/>
      <w:r w:rsidRPr="00854E27">
        <w:rPr>
          <w:rFonts w:eastAsia="Times New Roman"/>
          <w:b/>
          <w:szCs w:val="20"/>
          <w:lang w:eastAsia="en-US"/>
        </w:rPr>
        <w:t>4</w:t>
      </w:r>
      <w:r w:rsidRPr="00854E27">
        <w:rPr>
          <w:rFonts w:eastAsia="Times New Roman"/>
          <w:b/>
          <w:szCs w:val="20"/>
          <w:lang w:eastAsia="en-US"/>
        </w:rPr>
        <w:tab/>
        <w:t>Relationships</w:t>
      </w:r>
      <w:bookmarkEnd w:id="542"/>
    </w:p>
    <w:p w14:paraId="17F23347" w14:textId="77777777" w:rsidR="00854E27" w:rsidRPr="00854E27" w:rsidRDefault="00854E27" w:rsidP="00854E27">
      <w:pPr>
        <w:keepNext/>
        <w:tabs>
          <w:tab w:val="left" w:pos="794"/>
          <w:tab w:val="left" w:pos="1191"/>
          <w:tab w:val="left" w:pos="1588"/>
          <w:tab w:val="left" w:pos="1985"/>
        </w:tabs>
        <w:overflowPunct w:val="0"/>
        <w:autoSpaceDE w:val="0"/>
        <w:autoSpaceDN w:val="0"/>
        <w:adjustRightInd w:val="0"/>
        <w:spacing w:before="160"/>
        <w:ind w:left="709" w:hanging="709"/>
        <w:textAlignment w:val="baseline"/>
        <w:rPr>
          <w:rFonts w:eastAsia="Times New Roman"/>
          <w:b/>
          <w:szCs w:val="20"/>
          <w:lang w:eastAsia="en-US"/>
        </w:rPr>
      </w:pPr>
      <w:r w:rsidRPr="00854E27">
        <w:rPr>
          <w:rFonts w:eastAsia="Times New Roman"/>
          <w:b/>
          <w:szCs w:val="20"/>
          <w:lang w:eastAsia="en-US"/>
        </w:rPr>
        <w:t>Recommendations:</w:t>
      </w:r>
    </w:p>
    <w:p w14:paraId="41A5DEA5" w14:textId="77777777" w:rsidR="00854E27" w:rsidRPr="00854E27"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854E27">
        <w:rPr>
          <w:rFonts w:eastAsia="Times New Roman"/>
          <w:szCs w:val="20"/>
          <w:lang w:eastAsia="en-US"/>
        </w:rPr>
        <w:t>–</w:t>
      </w:r>
      <w:r w:rsidRPr="00854E27">
        <w:rPr>
          <w:rFonts w:eastAsia="Times New Roman"/>
          <w:szCs w:val="20"/>
          <w:lang w:eastAsia="en-US"/>
        </w:rPr>
        <w:tab/>
        <w:t>X- and Y-series</w:t>
      </w:r>
    </w:p>
    <w:p w14:paraId="135B2E18" w14:textId="77777777" w:rsidR="00854E27" w:rsidRPr="00854E27"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854E27">
        <w:rPr>
          <w:rFonts w:eastAsia="Times New Roman"/>
          <w:szCs w:val="20"/>
          <w:lang w:eastAsia="en-US"/>
        </w:rPr>
        <w:t>–</w:t>
      </w:r>
      <w:r w:rsidRPr="00854E27">
        <w:rPr>
          <w:rFonts w:eastAsia="Times New Roman"/>
          <w:szCs w:val="20"/>
          <w:lang w:eastAsia="en-US"/>
        </w:rPr>
        <w:tab/>
        <w:t>X.200, X.273, X.274, X.509, X.680, X.805 and X.1051</w:t>
      </w:r>
    </w:p>
    <w:p w14:paraId="2C041381" w14:textId="77777777" w:rsidR="00854E27" w:rsidRPr="00854E27" w:rsidRDefault="00854E27" w:rsidP="00854E27">
      <w:pPr>
        <w:keepNext/>
        <w:tabs>
          <w:tab w:val="left" w:pos="794"/>
          <w:tab w:val="left" w:pos="1191"/>
          <w:tab w:val="left" w:pos="1588"/>
          <w:tab w:val="left" w:pos="1985"/>
        </w:tabs>
        <w:overflowPunct w:val="0"/>
        <w:autoSpaceDE w:val="0"/>
        <w:autoSpaceDN w:val="0"/>
        <w:adjustRightInd w:val="0"/>
        <w:spacing w:before="160"/>
        <w:ind w:left="709" w:hanging="709"/>
        <w:textAlignment w:val="baseline"/>
        <w:rPr>
          <w:rFonts w:eastAsia="Times New Roman"/>
          <w:b/>
          <w:szCs w:val="20"/>
          <w:lang w:val="fr-CA" w:eastAsia="en-US"/>
        </w:rPr>
      </w:pPr>
      <w:r w:rsidRPr="00854E27">
        <w:rPr>
          <w:rFonts w:eastAsia="Times New Roman"/>
          <w:b/>
          <w:szCs w:val="20"/>
          <w:lang w:val="fr-CA" w:eastAsia="en-US"/>
        </w:rPr>
        <w:t>Questions:</w:t>
      </w:r>
    </w:p>
    <w:p w14:paraId="336D0BF6" w14:textId="77777777" w:rsidR="00854E27" w:rsidRPr="00854E27"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val="fr-CA" w:eastAsia="en-US"/>
        </w:rPr>
      </w:pPr>
      <w:r w:rsidRPr="00854E27">
        <w:rPr>
          <w:rFonts w:eastAsia="Times New Roman"/>
          <w:szCs w:val="20"/>
          <w:lang w:val="fr-CA" w:eastAsia="en-US"/>
        </w:rPr>
        <w:t>–</w:t>
      </w:r>
      <w:r w:rsidRPr="00854E27">
        <w:rPr>
          <w:rFonts w:eastAsia="Times New Roman"/>
          <w:szCs w:val="20"/>
          <w:lang w:val="fr-CA" w:eastAsia="en-US"/>
        </w:rPr>
        <w:tab/>
        <w:t>All ITU-T SG17 Questions</w:t>
      </w:r>
    </w:p>
    <w:p w14:paraId="7970BCDF" w14:textId="77777777" w:rsidR="00854E27" w:rsidRPr="00854E27" w:rsidRDefault="00854E27" w:rsidP="00854E27">
      <w:pPr>
        <w:keepNext/>
        <w:tabs>
          <w:tab w:val="left" w:pos="794"/>
          <w:tab w:val="left" w:pos="1191"/>
          <w:tab w:val="left" w:pos="1588"/>
          <w:tab w:val="left" w:pos="1985"/>
        </w:tabs>
        <w:overflowPunct w:val="0"/>
        <w:autoSpaceDE w:val="0"/>
        <w:autoSpaceDN w:val="0"/>
        <w:adjustRightInd w:val="0"/>
        <w:spacing w:before="160"/>
        <w:ind w:left="709" w:hanging="709"/>
        <w:textAlignment w:val="baseline"/>
        <w:rPr>
          <w:rFonts w:eastAsia="Times New Roman"/>
          <w:b/>
          <w:szCs w:val="20"/>
          <w:lang w:val="fr-CA" w:eastAsia="en-US"/>
        </w:rPr>
      </w:pPr>
      <w:proofErr w:type="spellStart"/>
      <w:r w:rsidRPr="00854E27">
        <w:rPr>
          <w:rFonts w:eastAsia="Times New Roman"/>
          <w:b/>
          <w:szCs w:val="20"/>
          <w:lang w:val="fr-CA" w:eastAsia="en-US"/>
        </w:rPr>
        <w:lastRenderedPageBreak/>
        <w:t>Study</w:t>
      </w:r>
      <w:proofErr w:type="spellEnd"/>
      <w:r w:rsidRPr="00854E27">
        <w:rPr>
          <w:rFonts w:eastAsia="Times New Roman"/>
          <w:b/>
          <w:szCs w:val="20"/>
          <w:lang w:val="fr-CA" w:eastAsia="en-US"/>
        </w:rPr>
        <w:t xml:space="preserve"> groups:</w:t>
      </w:r>
    </w:p>
    <w:p w14:paraId="750AB56A" w14:textId="77777777" w:rsidR="00854E27" w:rsidRPr="00854E27"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val="fr-CA" w:eastAsia="en-US"/>
        </w:rPr>
      </w:pPr>
      <w:r w:rsidRPr="00854E27">
        <w:rPr>
          <w:rFonts w:eastAsia="Times New Roman"/>
          <w:szCs w:val="20"/>
          <w:lang w:val="fr-CA" w:eastAsia="en-US"/>
        </w:rPr>
        <w:t>–</w:t>
      </w:r>
      <w:r w:rsidRPr="00854E27">
        <w:rPr>
          <w:rFonts w:eastAsia="Times New Roman"/>
          <w:szCs w:val="20"/>
          <w:lang w:val="fr-CA" w:eastAsia="en-US"/>
        </w:rPr>
        <w:tab/>
        <w:t>ITU-T SG 2</w:t>
      </w:r>
    </w:p>
    <w:p w14:paraId="36DE8DD5" w14:textId="77777777" w:rsidR="00854E27" w:rsidRPr="00854E27"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val="fr-CA" w:eastAsia="en-US"/>
        </w:rPr>
      </w:pPr>
      <w:r w:rsidRPr="00854E27">
        <w:rPr>
          <w:rFonts w:eastAsia="Times New Roman"/>
          <w:szCs w:val="20"/>
          <w:lang w:val="fr-CA" w:eastAsia="en-US"/>
        </w:rPr>
        <w:t>–</w:t>
      </w:r>
      <w:r w:rsidRPr="00854E27">
        <w:rPr>
          <w:rFonts w:eastAsia="Times New Roman"/>
          <w:szCs w:val="20"/>
          <w:lang w:val="fr-CA" w:eastAsia="en-US"/>
        </w:rPr>
        <w:tab/>
        <w:t>ITU-T SG 5</w:t>
      </w:r>
    </w:p>
    <w:p w14:paraId="12F3F4A1" w14:textId="77777777" w:rsidR="00854E27" w:rsidRPr="00854E27"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val="fr-CA" w:eastAsia="en-US"/>
        </w:rPr>
      </w:pPr>
      <w:r w:rsidRPr="00854E27">
        <w:rPr>
          <w:rFonts w:eastAsia="Times New Roman"/>
          <w:szCs w:val="20"/>
          <w:lang w:val="fr-CA" w:eastAsia="en-US"/>
        </w:rPr>
        <w:t>–</w:t>
      </w:r>
      <w:r w:rsidRPr="00854E27">
        <w:rPr>
          <w:rFonts w:eastAsia="Times New Roman"/>
          <w:szCs w:val="20"/>
          <w:lang w:val="fr-CA" w:eastAsia="en-US"/>
        </w:rPr>
        <w:tab/>
        <w:t>ITU-T SG 11</w:t>
      </w:r>
    </w:p>
    <w:p w14:paraId="33FC8C92" w14:textId="77777777" w:rsidR="00854E27" w:rsidRPr="00854E27"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val="fr-CA" w:eastAsia="en-US"/>
        </w:rPr>
      </w:pPr>
      <w:r w:rsidRPr="00854E27">
        <w:rPr>
          <w:rFonts w:eastAsia="Times New Roman"/>
          <w:szCs w:val="20"/>
          <w:lang w:val="fr-CA" w:eastAsia="en-US"/>
        </w:rPr>
        <w:t>–</w:t>
      </w:r>
      <w:r w:rsidRPr="00854E27">
        <w:rPr>
          <w:rFonts w:eastAsia="Times New Roman"/>
          <w:szCs w:val="20"/>
          <w:lang w:val="fr-CA" w:eastAsia="en-US"/>
        </w:rPr>
        <w:tab/>
        <w:t>ITU-T SG 13</w:t>
      </w:r>
    </w:p>
    <w:p w14:paraId="7AA98CD6" w14:textId="77777777" w:rsidR="00854E27" w:rsidRPr="00854E27"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val="fr-CA" w:eastAsia="en-US"/>
        </w:rPr>
      </w:pPr>
      <w:r w:rsidRPr="00854E27">
        <w:rPr>
          <w:rFonts w:eastAsia="Times New Roman"/>
          <w:szCs w:val="20"/>
          <w:lang w:val="fr-CA" w:eastAsia="en-US"/>
        </w:rPr>
        <w:t>–</w:t>
      </w:r>
      <w:r w:rsidRPr="00854E27">
        <w:rPr>
          <w:rFonts w:eastAsia="Times New Roman"/>
          <w:szCs w:val="20"/>
          <w:lang w:val="fr-CA" w:eastAsia="en-US"/>
        </w:rPr>
        <w:tab/>
        <w:t>ITU-T SG 15</w:t>
      </w:r>
    </w:p>
    <w:p w14:paraId="558CD8BD" w14:textId="77777777" w:rsidR="00854E27" w:rsidRPr="00854E27"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val="fr-CA" w:eastAsia="en-US"/>
        </w:rPr>
      </w:pPr>
      <w:r w:rsidRPr="00854E27">
        <w:rPr>
          <w:rFonts w:eastAsia="Times New Roman"/>
          <w:szCs w:val="20"/>
          <w:lang w:val="fr-CA" w:eastAsia="en-US"/>
        </w:rPr>
        <w:t>–</w:t>
      </w:r>
      <w:r w:rsidRPr="00854E27">
        <w:rPr>
          <w:rFonts w:eastAsia="Times New Roman"/>
          <w:szCs w:val="20"/>
          <w:lang w:val="fr-CA" w:eastAsia="en-US"/>
        </w:rPr>
        <w:tab/>
        <w:t>ITU-T SG 20</w:t>
      </w:r>
    </w:p>
    <w:p w14:paraId="1763B330" w14:textId="77777777" w:rsidR="00854E27" w:rsidRPr="00854E27"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854E27">
        <w:rPr>
          <w:rFonts w:eastAsia="Times New Roman"/>
          <w:szCs w:val="20"/>
          <w:lang w:eastAsia="en-US"/>
        </w:rPr>
        <w:t>–</w:t>
      </w:r>
      <w:r w:rsidRPr="00854E27">
        <w:rPr>
          <w:rFonts w:eastAsia="Times New Roman"/>
          <w:szCs w:val="20"/>
          <w:lang w:eastAsia="en-US"/>
        </w:rPr>
        <w:tab/>
        <w:t>ITU-T SG 21</w:t>
      </w:r>
    </w:p>
    <w:p w14:paraId="66DDFAD2" w14:textId="77777777" w:rsidR="00854E27" w:rsidRPr="00854E27"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854E27">
        <w:rPr>
          <w:rFonts w:eastAsia="Times New Roman"/>
          <w:szCs w:val="20"/>
          <w:lang w:eastAsia="en-US"/>
        </w:rPr>
        <w:t>–</w:t>
      </w:r>
      <w:r w:rsidRPr="00854E27">
        <w:rPr>
          <w:rFonts w:eastAsia="Times New Roman"/>
          <w:szCs w:val="20"/>
          <w:lang w:eastAsia="en-US"/>
        </w:rPr>
        <w:tab/>
        <w:t>ITU-D SG 1 and SG</w:t>
      </w:r>
      <w:ins w:id="543" w:author="作成者">
        <w:r w:rsidRPr="00854E27">
          <w:rPr>
            <w:rFonts w:eastAsia="Times New Roman"/>
            <w:szCs w:val="20"/>
            <w:lang w:eastAsia="en-US"/>
          </w:rPr>
          <w:t xml:space="preserve"> </w:t>
        </w:r>
      </w:ins>
      <w:r w:rsidRPr="00854E27">
        <w:rPr>
          <w:rFonts w:eastAsia="Times New Roman"/>
          <w:szCs w:val="20"/>
          <w:lang w:eastAsia="en-US"/>
        </w:rPr>
        <w:t>2</w:t>
      </w:r>
    </w:p>
    <w:p w14:paraId="6CEC47F1" w14:textId="77777777" w:rsidR="00854E27" w:rsidRPr="00854E27" w:rsidRDefault="00854E27" w:rsidP="00854E27">
      <w:pPr>
        <w:keepNext/>
        <w:tabs>
          <w:tab w:val="left" w:pos="794"/>
          <w:tab w:val="left" w:pos="1191"/>
          <w:tab w:val="left" w:pos="1588"/>
          <w:tab w:val="left" w:pos="1985"/>
        </w:tabs>
        <w:overflowPunct w:val="0"/>
        <w:autoSpaceDE w:val="0"/>
        <w:autoSpaceDN w:val="0"/>
        <w:adjustRightInd w:val="0"/>
        <w:spacing w:before="160"/>
        <w:ind w:left="709" w:hanging="709"/>
        <w:textAlignment w:val="baseline"/>
        <w:rPr>
          <w:rFonts w:eastAsia="Times New Roman"/>
          <w:b/>
          <w:szCs w:val="20"/>
          <w:lang w:eastAsia="en-US"/>
        </w:rPr>
      </w:pPr>
      <w:r w:rsidRPr="00854E27">
        <w:rPr>
          <w:rFonts w:eastAsia="Times New Roman"/>
          <w:b/>
          <w:szCs w:val="20"/>
          <w:lang w:eastAsia="en-US"/>
        </w:rPr>
        <w:t>Standardization bodies:</w:t>
      </w:r>
    </w:p>
    <w:p w14:paraId="3F90D9D8" w14:textId="77777777" w:rsidR="00854E27" w:rsidRPr="00854E27"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854E27">
        <w:rPr>
          <w:rFonts w:eastAsia="Times New Roman"/>
          <w:szCs w:val="20"/>
          <w:lang w:eastAsia="en-US"/>
        </w:rPr>
        <w:t>–</w:t>
      </w:r>
      <w:r w:rsidRPr="00854E27">
        <w:rPr>
          <w:rFonts w:eastAsia="Times New Roman"/>
          <w:szCs w:val="20"/>
          <w:lang w:eastAsia="en-US"/>
        </w:rPr>
        <w:tab/>
        <w:t>IEC/TC 25, IEC/TC 25/JWG 1</w:t>
      </w:r>
    </w:p>
    <w:p w14:paraId="3301FF86" w14:textId="77777777" w:rsidR="00854E27" w:rsidRPr="00854E27"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854E27">
        <w:rPr>
          <w:rFonts w:eastAsia="Times New Roman"/>
          <w:szCs w:val="20"/>
          <w:lang w:eastAsia="en-US"/>
        </w:rPr>
        <w:t>–</w:t>
      </w:r>
      <w:r w:rsidRPr="00854E27">
        <w:rPr>
          <w:rFonts w:eastAsia="Times New Roman"/>
          <w:szCs w:val="20"/>
          <w:lang w:eastAsia="en-US"/>
        </w:rPr>
        <w:tab/>
        <w:t>Institute of Electrical and Electronics Engineers (IEEE)</w:t>
      </w:r>
    </w:p>
    <w:p w14:paraId="6EB4792A" w14:textId="77777777" w:rsidR="00854E27" w:rsidRPr="00854E27"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854E27">
        <w:rPr>
          <w:rFonts w:eastAsia="Times New Roman"/>
          <w:szCs w:val="20"/>
          <w:lang w:eastAsia="en-US"/>
        </w:rPr>
        <w:t>–</w:t>
      </w:r>
      <w:r w:rsidRPr="00854E27">
        <w:rPr>
          <w:rFonts w:eastAsia="Times New Roman"/>
          <w:szCs w:val="20"/>
          <w:lang w:eastAsia="en-US"/>
        </w:rPr>
        <w:tab/>
        <w:t>Internet Engineering Task Force (IETF)</w:t>
      </w:r>
    </w:p>
    <w:p w14:paraId="1C993706" w14:textId="77777777" w:rsidR="00854E27" w:rsidRPr="00854E27"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854E27">
        <w:rPr>
          <w:rFonts w:eastAsia="Times New Roman"/>
          <w:szCs w:val="20"/>
          <w:lang w:eastAsia="en-US"/>
        </w:rPr>
        <w:t>–</w:t>
      </w:r>
      <w:r w:rsidRPr="00854E27">
        <w:rPr>
          <w:rFonts w:eastAsia="Times New Roman"/>
          <w:szCs w:val="20"/>
          <w:lang w:eastAsia="en-US"/>
        </w:rPr>
        <w:tab/>
        <w:t>ISO/IEC JTC 1/SCs 6, 17, 27 and 37</w:t>
      </w:r>
    </w:p>
    <w:p w14:paraId="3CE090E9" w14:textId="77777777" w:rsidR="00854E27" w:rsidRPr="00854E27"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854E27">
        <w:rPr>
          <w:rFonts w:eastAsia="Times New Roman"/>
          <w:szCs w:val="20"/>
          <w:lang w:eastAsia="en-US"/>
        </w:rPr>
        <w:t>–</w:t>
      </w:r>
      <w:r w:rsidRPr="00854E27">
        <w:rPr>
          <w:rFonts w:eastAsia="Times New Roman"/>
          <w:szCs w:val="20"/>
          <w:lang w:eastAsia="en-US"/>
        </w:rPr>
        <w:tab/>
        <w:t>ISO/TCs 12, 68, 215 and 307</w:t>
      </w:r>
    </w:p>
    <w:p w14:paraId="0E24092C" w14:textId="77777777" w:rsidR="00854E27" w:rsidRPr="00854E27"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854E27">
        <w:rPr>
          <w:rFonts w:eastAsia="Times New Roman"/>
          <w:szCs w:val="20"/>
          <w:lang w:eastAsia="en-US"/>
        </w:rPr>
        <w:t>–</w:t>
      </w:r>
      <w:r w:rsidRPr="00854E27">
        <w:rPr>
          <w:rFonts w:eastAsia="Times New Roman"/>
          <w:szCs w:val="20"/>
          <w:lang w:eastAsia="en-US"/>
        </w:rPr>
        <w:tab/>
        <w:t>ISO/TC 12/JWG 20</w:t>
      </w:r>
    </w:p>
    <w:p w14:paraId="17809E40" w14:textId="77777777" w:rsidR="00854E27" w:rsidRPr="00854E27"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854E27">
        <w:rPr>
          <w:rFonts w:eastAsia="Times New Roman"/>
          <w:szCs w:val="20"/>
          <w:lang w:eastAsia="en-US"/>
        </w:rPr>
        <w:t>–</w:t>
      </w:r>
      <w:r w:rsidRPr="00854E27">
        <w:rPr>
          <w:rFonts w:eastAsia="Times New Roman"/>
          <w:szCs w:val="20"/>
          <w:lang w:eastAsia="en-US"/>
        </w:rPr>
        <w:tab/>
        <w:t>ETSI</w:t>
      </w:r>
    </w:p>
    <w:p w14:paraId="3C43B8BE" w14:textId="77777777" w:rsidR="00854E27" w:rsidRPr="00854E27"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854E27">
        <w:rPr>
          <w:rFonts w:eastAsia="Times New Roman"/>
          <w:szCs w:val="20"/>
          <w:lang w:eastAsia="en-US"/>
        </w:rPr>
        <w:t>–</w:t>
      </w:r>
      <w:r w:rsidRPr="00854E27">
        <w:rPr>
          <w:rFonts w:eastAsia="Times New Roman"/>
          <w:szCs w:val="20"/>
          <w:lang w:eastAsia="en-US"/>
        </w:rPr>
        <w:tab/>
        <w:t>OASIS</w:t>
      </w:r>
    </w:p>
    <w:p w14:paraId="0D133368" w14:textId="77777777" w:rsidR="00854E27" w:rsidRPr="00854E27"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854E27">
        <w:rPr>
          <w:rFonts w:eastAsia="Times New Roman"/>
          <w:szCs w:val="20"/>
          <w:lang w:eastAsia="en-US"/>
        </w:rPr>
        <w:t>–</w:t>
      </w:r>
      <w:r w:rsidRPr="00854E27">
        <w:rPr>
          <w:rFonts w:eastAsia="Times New Roman"/>
          <w:szCs w:val="20"/>
          <w:lang w:eastAsia="en-US"/>
        </w:rPr>
        <w:tab/>
        <w:t>Kantara Initiative</w:t>
      </w:r>
    </w:p>
    <w:p w14:paraId="34A7E337" w14:textId="77777777" w:rsidR="00854E27" w:rsidRPr="00854E27"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ins w:id="544" w:author="作成者"/>
          <w:rFonts w:eastAsia="Times New Roman"/>
          <w:szCs w:val="20"/>
          <w:lang w:eastAsia="en-US"/>
        </w:rPr>
      </w:pPr>
      <w:bookmarkStart w:id="545" w:name="OLE_LINK7"/>
      <w:r w:rsidRPr="00854E27">
        <w:rPr>
          <w:rFonts w:eastAsia="Times New Roman"/>
          <w:szCs w:val="20"/>
          <w:lang w:eastAsia="en-US"/>
        </w:rPr>
        <w:t>–</w:t>
      </w:r>
      <w:r w:rsidRPr="00854E27">
        <w:rPr>
          <w:rFonts w:eastAsia="Times New Roman"/>
          <w:szCs w:val="20"/>
          <w:lang w:eastAsia="en-US"/>
        </w:rPr>
        <w:tab/>
      </w:r>
      <w:bookmarkEnd w:id="545"/>
      <w:r w:rsidRPr="00854E27">
        <w:rPr>
          <w:rFonts w:eastAsia="Times New Roman"/>
          <w:szCs w:val="20"/>
          <w:lang w:eastAsia="en-US"/>
        </w:rPr>
        <w:t>3GPP</w:t>
      </w:r>
    </w:p>
    <w:p w14:paraId="27C484EE" w14:textId="77777777" w:rsidR="00854E27" w:rsidRPr="00854E27"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ins w:id="546" w:author="作成者"/>
          <w:rFonts w:eastAsia="Times New Roman"/>
          <w:szCs w:val="20"/>
          <w:lang w:eastAsia="en-US"/>
        </w:rPr>
      </w:pPr>
      <w:ins w:id="547" w:author="作成者">
        <w:r w:rsidRPr="00854E27">
          <w:rPr>
            <w:rFonts w:eastAsia="Times New Roman"/>
            <w:szCs w:val="20"/>
            <w:lang w:eastAsia="en-US"/>
          </w:rPr>
          <w:t>–</w:t>
        </w:r>
        <w:r w:rsidRPr="00854E27">
          <w:rPr>
            <w:rFonts w:eastAsia="Times New Roman"/>
            <w:szCs w:val="20"/>
            <w:lang w:eastAsia="en-US"/>
          </w:rPr>
          <w:tab/>
          <w:t>Open wallet foundation</w:t>
        </w:r>
      </w:ins>
    </w:p>
    <w:p w14:paraId="392C7108" w14:textId="77777777" w:rsidR="00854E27" w:rsidRPr="00854E27"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ins w:id="548" w:author="作成者">
        <w:r w:rsidRPr="00854E27">
          <w:rPr>
            <w:rFonts w:eastAsia="Times New Roman"/>
            <w:szCs w:val="20"/>
            <w:lang w:eastAsia="en-US"/>
          </w:rPr>
          <w:t>–</w:t>
        </w:r>
        <w:r w:rsidRPr="00854E27">
          <w:rPr>
            <w:rFonts w:eastAsia="Times New Roman"/>
            <w:szCs w:val="20"/>
            <w:lang w:eastAsia="en-US"/>
          </w:rPr>
          <w:tab/>
          <w:t>EU digital identity wallet forum</w:t>
        </w:r>
      </w:ins>
    </w:p>
    <w:p w14:paraId="78F92030" w14:textId="77777777" w:rsidR="00854E27" w:rsidRPr="00854E27" w:rsidRDefault="00854E27" w:rsidP="00854E27">
      <w:pPr>
        <w:keepNext/>
        <w:tabs>
          <w:tab w:val="left" w:pos="794"/>
          <w:tab w:val="left" w:pos="1191"/>
          <w:tab w:val="left" w:pos="1588"/>
          <w:tab w:val="left" w:pos="1985"/>
        </w:tabs>
        <w:overflowPunct w:val="0"/>
        <w:autoSpaceDE w:val="0"/>
        <w:autoSpaceDN w:val="0"/>
        <w:adjustRightInd w:val="0"/>
        <w:spacing w:before="160"/>
        <w:ind w:left="709" w:hanging="709"/>
        <w:textAlignment w:val="baseline"/>
        <w:rPr>
          <w:rFonts w:eastAsia="Times New Roman"/>
          <w:b/>
          <w:szCs w:val="20"/>
          <w:lang w:eastAsia="en-US"/>
        </w:rPr>
      </w:pPr>
      <w:r w:rsidRPr="00854E27">
        <w:rPr>
          <w:rFonts w:eastAsia="Times New Roman"/>
          <w:b/>
          <w:szCs w:val="20"/>
          <w:lang w:eastAsia="en-US"/>
        </w:rPr>
        <w:t>Other bodies:</w:t>
      </w:r>
    </w:p>
    <w:p w14:paraId="0854BAF1" w14:textId="77777777" w:rsidR="00854E27" w:rsidRPr="00854E27"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854E27">
        <w:rPr>
          <w:rFonts w:eastAsia="Times New Roman"/>
          <w:szCs w:val="20"/>
          <w:lang w:eastAsia="en-US"/>
        </w:rPr>
        <w:t>–</w:t>
      </w:r>
      <w:r w:rsidRPr="00854E27">
        <w:rPr>
          <w:rFonts w:eastAsia="Times New Roman"/>
          <w:szCs w:val="20"/>
          <w:lang w:eastAsia="en-US"/>
        </w:rPr>
        <w:tab/>
        <w:t>International Bureau of Weights and Measures (BIPM)</w:t>
      </w:r>
    </w:p>
    <w:p w14:paraId="35945970" w14:textId="77777777" w:rsidR="00854E27" w:rsidRPr="00854E27"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854E27">
        <w:rPr>
          <w:rFonts w:eastAsia="Times New Roman"/>
          <w:szCs w:val="20"/>
          <w:lang w:eastAsia="en-US"/>
        </w:rPr>
        <w:t>–</w:t>
      </w:r>
      <w:r w:rsidRPr="00854E27">
        <w:rPr>
          <w:rFonts w:eastAsia="Times New Roman"/>
          <w:szCs w:val="20"/>
          <w:lang w:eastAsia="en-US"/>
        </w:rPr>
        <w:tab/>
        <w:t>International Commission on Radiation Units and Measurements (ICRU)</w:t>
      </w:r>
    </w:p>
    <w:p w14:paraId="1737E5C5" w14:textId="77777777" w:rsidR="00854E27" w:rsidRPr="00854E27" w:rsidDel="00425314"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del w:id="549" w:author="作成者"/>
          <w:rFonts w:eastAsia="Times New Roman"/>
          <w:szCs w:val="20"/>
          <w:lang w:eastAsia="en-US"/>
        </w:rPr>
      </w:pPr>
      <w:r w:rsidRPr="00854E27">
        <w:rPr>
          <w:rFonts w:eastAsia="Times New Roman"/>
          <w:szCs w:val="20"/>
          <w:lang w:eastAsia="en-US"/>
        </w:rPr>
        <w:t>–</w:t>
      </w:r>
      <w:r w:rsidRPr="00854E27">
        <w:rPr>
          <w:rFonts w:eastAsia="Times New Roman"/>
          <w:szCs w:val="20"/>
          <w:lang w:eastAsia="en-US"/>
        </w:rPr>
        <w:tab/>
        <w:t>Fast Identity Online (FIDO) Alliance</w:t>
      </w:r>
    </w:p>
    <w:p w14:paraId="5676865D" w14:textId="77777777" w:rsidR="00854E27" w:rsidRPr="00854E27"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del w:id="550" w:author="作成者">
        <w:r w:rsidRPr="00854E27" w:rsidDel="00425314">
          <w:rPr>
            <w:rFonts w:eastAsia="Times New Roman"/>
            <w:szCs w:val="20"/>
            <w:lang w:eastAsia="en-US"/>
          </w:rPr>
          <w:delText>–</w:delText>
        </w:r>
        <w:r w:rsidRPr="00854E27" w:rsidDel="00425314">
          <w:rPr>
            <w:rFonts w:eastAsia="Times New Roman"/>
            <w:szCs w:val="20"/>
            <w:lang w:eastAsia="en-US"/>
          </w:rPr>
          <w:tab/>
          <w:delText>ADIA</w:delText>
        </w:r>
      </w:del>
      <w:ins w:id="551" w:author="作成者">
        <w:del w:id="552" w:author="作成者">
          <w:r w:rsidRPr="00854E27" w:rsidDel="00425314">
            <w:rPr>
              <w:rFonts w:eastAsia="Times New Roman"/>
              <w:szCs w:val="20"/>
              <w:lang w:eastAsia="en-US"/>
            </w:rPr>
            <w:delText xml:space="preserve"> (Accountable Digital Identity Association)</w:delText>
          </w:r>
        </w:del>
      </w:ins>
    </w:p>
    <w:p w14:paraId="1C0D88C9" w14:textId="77777777" w:rsidR="00854E27" w:rsidRPr="00854E27"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854E27">
        <w:rPr>
          <w:rFonts w:eastAsia="Times New Roman"/>
          <w:szCs w:val="20"/>
          <w:lang w:eastAsia="en-US"/>
        </w:rPr>
        <w:t>–</w:t>
      </w:r>
      <w:r w:rsidRPr="00854E27">
        <w:rPr>
          <w:rFonts w:eastAsia="Times New Roman"/>
          <w:szCs w:val="20"/>
          <w:lang w:eastAsia="en-US"/>
        </w:rPr>
        <w:tab/>
        <w:t>Open Id Foundation (OID)</w:t>
      </w:r>
    </w:p>
    <w:p w14:paraId="4E45492E" w14:textId="77777777" w:rsidR="00854E27" w:rsidRPr="00854E27"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854E27">
        <w:rPr>
          <w:rFonts w:eastAsia="Times New Roman"/>
          <w:szCs w:val="20"/>
          <w:lang w:eastAsia="en-US"/>
        </w:rPr>
        <w:t>–</w:t>
      </w:r>
      <w:r w:rsidRPr="00854E27">
        <w:rPr>
          <w:rFonts w:eastAsia="Times New Roman"/>
          <w:szCs w:val="20"/>
          <w:lang w:eastAsia="en-US"/>
        </w:rPr>
        <w:tab/>
      </w:r>
      <w:ins w:id="553" w:author="作成者">
        <w:r w:rsidRPr="00854E27">
          <w:rPr>
            <w:rFonts w:eastAsia="Times New Roman"/>
            <w:szCs w:val="20"/>
            <w:lang w:eastAsia="en-US"/>
          </w:rPr>
          <w:t>SIA (</w:t>
        </w:r>
      </w:ins>
      <w:r w:rsidRPr="00854E27">
        <w:rPr>
          <w:rFonts w:eastAsia="Times New Roman"/>
          <w:szCs w:val="20"/>
          <w:lang w:eastAsia="en-US"/>
        </w:rPr>
        <w:t>Secure Identity Alliance</w:t>
      </w:r>
      <w:ins w:id="554" w:author="作成者">
        <w:r w:rsidRPr="00854E27">
          <w:rPr>
            <w:rFonts w:eastAsia="Times New Roman"/>
            <w:szCs w:val="20"/>
            <w:lang w:eastAsia="en-US"/>
          </w:rPr>
          <w:t>)</w:t>
        </w:r>
      </w:ins>
    </w:p>
    <w:p w14:paraId="53155276" w14:textId="77777777" w:rsidR="00854E27" w:rsidRPr="00854E27"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854E27">
        <w:rPr>
          <w:rFonts w:eastAsia="Times New Roman"/>
          <w:szCs w:val="20"/>
          <w:lang w:eastAsia="en-US"/>
        </w:rPr>
        <w:t>–</w:t>
      </w:r>
      <w:r w:rsidRPr="00854E27">
        <w:rPr>
          <w:rFonts w:eastAsia="Times New Roman"/>
          <w:szCs w:val="20"/>
          <w:lang w:eastAsia="en-US"/>
        </w:rPr>
        <w:tab/>
        <w:t>SIDI Hub</w:t>
      </w:r>
      <w:ins w:id="555" w:author="作成者">
        <w:r w:rsidRPr="00854E27">
          <w:rPr>
            <w:rFonts w:eastAsia="Times New Roman"/>
            <w:szCs w:val="20"/>
            <w:lang w:eastAsia="en-US"/>
          </w:rPr>
          <w:t xml:space="preserve"> (Sustainable and Interoperable Digital Identity)</w:t>
        </w:r>
      </w:ins>
    </w:p>
    <w:p w14:paraId="74095028" w14:textId="77777777" w:rsidR="00854E27" w:rsidRPr="00854E27"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854E27">
        <w:rPr>
          <w:rFonts w:eastAsia="Times New Roman"/>
          <w:szCs w:val="20"/>
          <w:lang w:eastAsia="en-US"/>
        </w:rPr>
        <w:t>–</w:t>
      </w:r>
      <w:r w:rsidRPr="00854E27">
        <w:rPr>
          <w:rFonts w:eastAsia="Times New Roman"/>
          <w:szCs w:val="20"/>
          <w:lang w:eastAsia="en-US"/>
        </w:rPr>
        <w:tab/>
        <w:t>International Labour Organization (ILO)</w:t>
      </w:r>
    </w:p>
    <w:p w14:paraId="2454FFD3" w14:textId="77777777" w:rsidR="00854E27" w:rsidRPr="00854E27"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854E27">
        <w:rPr>
          <w:rFonts w:eastAsia="Times New Roman"/>
          <w:szCs w:val="20"/>
          <w:lang w:eastAsia="en-US"/>
        </w:rPr>
        <w:t>–</w:t>
      </w:r>
      <w:r w:rsidRPr="00854E27">
        <w:rPr>
          <w:rFonts w:eastAsia="Times New Roman"/>
          <w:szCs w:val="20"/>
          <w:lang w:eastAsia="en-US"/>
        </w:rPr>
        <w:tab/>
        <w:t>World Health Organization (WHO)</w:t>
      </w:r>
    </w:p>
    <w:p w14:paraId="6BE70DB4" w14:textId="77777777" w:rsidR="00854E27" w:rsidRPr="00854E27" w:rsidRDefault="00854E27" w:rsidP="00854E27">
      <w:pPr>
        <w:keepNext/>
        <w:tabs>
          <w:tab w:val="left" w:pos="794"/>
          <w:tab w:val="left" w:pos="1191"/>
          <w:tab w:val="left" w:pos="1588"/>
          <w:tab w:val="left" w:pos="1985"/>
        </w:tabs>
        <w:overflowPunct w:val="0"/>
        <w:autoSpaceDE w:val="0"/>
        <w:autoSpaceDN w:val="0"/>
        <w:adjustRightInd w:val="0"/>
        <w:spacing w:before="160"/>
        <w:ind w:left="709" w:hanging="709"/>
        <w:textAlignment w:val="baseline"/>
        <w:rPr>
          <w:rFonts w:eastAsia="Times New Roman"/>
          <w:b/>
          <w:szCs w:val="20"/>
          <w:lang w:eastAsia="en-US"/>
        </w:rPr>
      </w:pPr>
      <w:r w:rsidRPr="00854E27">
        <w:rPr>
          <w:rFonts w:eastAsia="Times New Roman"/>
          <w:b/>
          <w:szCs w:val="20"/>
          <w:lang w:eastAsia="en-US"/>
        </w:rPr>
        <w:t>WSIS Action Lines:</w:t>
      </w:r>
    </w:p>
    <w:p w14:paraId="1A059A3E" w14:textId="77777777" w:rsidR="00854E27" w:rsidRPr="00854E27"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854E27">
        <w:rPr>
          <w:rFonts w:eastAsia="Times New Roman"/>
          <w:szCs w:val="20"/>
          <w:lang w:eastAsia="en-US"/>
        </w:rPr>
        <w:t>–</w:t>
      </w:r>
      <w:r w:rsidRPr="00854E27">
        <w:rPr>
          <w:rFonts w:eastAsia="Times New Roman"/>
          <w:szCs w:val="20"/>
          <w:lang w:eastAsia="en-US"/>
        </w:rPr>
        <w:tab/>
        <w:t>C5</w:t>
      </w:r>
    </w:p>
    <w:p w14:paraId="63FB0D12" w14:textId="77777777" w:rsidR="00854E27" w:rsidRPr="00854E27" w:rsidRDefault="00854E27" w:rsidP="00854E27">
      <w:pPr>
        <w:keepNext/>
        <w:tabs>
          <w:tab w:val="left" w:pos="794"/>
          <w:tab w:val="left" w:pos="1191"/>
          <w:tab w:val="left" w:pos="1588"/>
          <w:tab w:val="left" w:pos="1985"/>
        </w:tabs>
        <w:overflowPunct w:val="0"/>
        <w:autoSpaceDE w:val="0"/>
        <w:autoSpaceDN w:val="0"/>
        <w:adjustRightInd w:val="0"/>
        <w:spacing w:before="160"/>
        <w:ind w:left="709" w:hanging="709"/>
        <w:textAlignment w:val="baseline"/>
        <w:rPr>
          <w:rFonts w:eastAsia="Times New Roman"/>
          <w:b/>
          <w:szCs w:val="20"/>
          <w:lang w:eastAsia="en-US"/>
        </w:rPr>
      </w:pPr>
      <w:r w:rsidRPr="00854E27">
        <w:rPr>
          <w:rFonts w:eastAsia="Times New Roman"/>
          <w:b/>
          <w:szCs w:val="20"/>
          <w:lang w:eastAsia="en-US"/>
        </w:rPr>
        <w:t>Sustainable Development Goals:</w:t>
      </w:r>
    </w:p>
    <w:p w14:paraId="0FE98CB5" w14:textId="4ED1E4D1" w:rsidR="00854E27" w:rsidRPr="00854E27" w:rsidRDefault="00854E27" w:rsidP="00854E2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854E27">
        <w:rPr>
          <w:rFonts w:eastAsia="Times New Roman"/>
          <w:szCs w:val="20"/>
          <w:lang w:eastAsia="en-US"/>
        </w:rPr>
        <w:t>–</w:t>
      </w:r>
      <w:r w:rsidRPr="00854E27">
        <w:rPr>
          <w:rFonts w:eastAsia="Times New Roman"/>
          <w:szCs w:val="20"/>
          <w:lang w:eastAsia="en-US"/>
        </w:rPr>
        <w:tab/>
        <w:t>8, 9</w:t>
      </w:r>
    </w:p>
    <w:p w14:paraId="1DBF30F2" w14:textId="2C24E698" w:rsidR="004729D7" w:rsidRPr="00F87BB4" w:rsidRDefault="00854E27" w:rsidP="00F87BB4">
      <w:pPr>
        <w:spacing w:before="240"/>
        <w:ind w:left="709" w:hanging="709"/>
        <w:jc w:val="center"/>
        <w:rPr>
          <w:rFonts w:eastAsia="MS Mincho"/>
        </w:rPr>
      </w:pPr>
      <w:r w:rsidRPr="00854E27">
        <w:rPr>
          <w:rFonts w:eastAsia="MS Mincho"/>
        </w:rPr>
        <w:t>_______________________</w:t>
      </w:r>
    </w:p>
    <w:sectPr w:rsidR="004729D7" w:rsidRPr="00F87BB4" w:rsidSect="000658A3">
      <w:headerReference w:type="default" r:id="rId15"/>
      <w:pgSz w:w="11907" w:h="16840"/>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38760" w14:textId="77777777" w:rsidR="00723594" w:rsidRDefault="00723594">
      <w:r>
        <w:separator/>
      </w:r>
    </w:p>
  </w:endnote>
  <w:endnote w:type="continuationSeparator" w:id="0">
    <w:p w14:paraId="78EB3ADE" w14:textId="77777777" w:rsidR="00723594" w:rsidRDefault="0072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7E5BA" w14:textId="77777777" w:rsidR="00723594" w:rsidRDefault="00723594">
      <w:pPr>
        <w:spacing w:before="0"/>
      </w:pPr>
      <w:r>
        <w:separator/>
      </w:r>
    </w:p>
  </w:footnote>
  <w:footnote w:type="continuationSeparator" w:id="0">
    <w:p w14:paraId="0F3258D1" w14:textId="77777777" w:rsidR="00723594" w:rsidRDefault="0072359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18D16" w14:textId="4EE8F91A" w:rsidR="00854E27" w:rsidRPr="000658A3" w:rsidRDefault="000658A3" w:rsidP="000658A3">
    <w:pPr>
      <w:pStyle w:val="Header"/>
      <w:jc w:val="center"/>
      <w:rPr>
        <w:sz w:val="18"/>
      </w:rPr>
    </w:pPr>
    <w:r w:rsidRPr="000658A3">
      <w:rPr>
        <w:sz w:val="18"/>
      </w:rPr>
      <w:t xml:space="preserve">- </w:t>
    </w:r>
    <w:r w:rsidRPr="000658A3">
      <w:rPr>
        <w:sz w:val="18"/>
      </w:rPr>
      <w:fldChar w:fldCharType="begin"/>
    </w:r>
    <w:r w:rsidRPr="000658A3">
      <w:rPr>
        <w:sz w:val="18"/>
      </w:rPr>
      <w:instrText xml:space="preserve"> PAGE  \* MERGEFORMAT </w:instrText>
    </w:r>
    <w:r w:rsidRPr="000658A3">
      <w:rPr>
        <w:sz w:val="18"/>
      </w:rPr>
      <w:fldChar w:fldCharType="separate"/>
    </w:r>
    <w:r w:rsidRPr="000658A3">
      <w:rPr>
        <w:noProof/>
        <w:sz w:val="18"/>
      </w:rPr>
      <w:t>1</w:t>
    </w:r>
    <w:r w:rsidRPr="000658A3">
      <w:rPr>
        <w:sz w:val="18"/>
      </w:rPr>
      <w:fldChar w:fldCharType="end"/>
    </w:r>
    <w:r w:rsidRPr="000658A3">
      <w:rPr>
        <w:sz w:val="18"/>
      </w:rPr>
      <w:t xml:space="preserve"> -</w:t>
    </w:r>
  </w:p>
  <w:p w14:paraId="2A24D0BA" w14:textId="6BAEBEE5" w:rsidR="000658A3" w:rsidRPr="000658A3" w:rsidRDefault="000658A3" w:rsidP="000658A3">
    <w:pPr>
      <w:pStyle w:val="Header"/>
      <w:spacing w:after="240"/>
      <w:jc w:val="center"/>
      <w:rPr>
        <w:sz w:val="18"/>
      </w:rPr>
    </w:pPr>
    <w:r w:rsidRPr="000658A3">
      <w:rPr>
        <w:sz w:val="18"/>
      </w:rPr>
      <w:fldChar w:fldCharType="begin"/>
    </w:r>
    <w:r w:rsidRPr="000658A3">
      <w:rPr>
        <w:sz w:val="18"/>
      </w:rPr>
      <w:instrText xml:space="preserve"> STYLEREF  Docnumber  </w:instrText>
    </w:r>
    <w:r>
      <w:rPr>
        <w:sz w:val="18"/>
      </w:rPr>
      <w:fldChar w:fldCharType="separate"/>
    </w:r>
    <w:r w:rsidR="00F87BB4">
      <w:rPr>
        <w:noProof/>
        <w:sz w:val="18"/>
      </w:rPr>
      <w:t>TSAG-TD90</w:t>
    </w:r>
    <w:r w:rsidRPr="000658A3">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58FF"/>
    <w:multiLevelType w:val="hybridMultilevel"/>
    <w:tmpl w:val="D5E43F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B4240"/>
    <w:multiLevelType w:val="multilevel"/>
    <w:tmpl w:val="C234D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0C94FF6"/>
    <w:multiLevelType w:val="hybridMultilevel"/>
    <w:tmpl w:val="CE88B1D4"/>
    <w:lvl w:ilvl="0" w:tplc="003683D2">
      <w:start w:val="1"/>
      <w:numFmt w:val="decimal"/>
      <w:lvlText w:val="%1)"/>
      <w:lvlJc w:val="left"/>
      <w:pPr>
        <w:ind w:left="6087" w:hanging="440"/>
      </w:pPr>
      <w:rPr>
        <w:rFonts w:hint="eastAsia"/>
        <w:color w:val="auto"/>
      </w:rPr>
    </w:lvl>
    <w:lvl w:ilvl="1" w:tplc="04090017" w:tentative="1">
      <w:start w:val="1"/>
      <w:numFmt w:val="aiueoFullWidth"/>
      <w:lvlText w:val="(%2)"/>
      <w:lvlJc w:val="left"/>
      <w:pPr>
        <w:ind w:left="6527" w:hanging="440"/>
      </w:pPr>
    </w:lvl>
    <w:lvl w:ilvl="2" w:tplc="04090011" w:tentative="1">
      <w:start w:val="1"/>
      <w:numFmt w:val="decimalEnclosedCircle"/>
      <w:lvlText w:val="%3"/>
      <w:lvlJc w:val="left"/>
      <w:pPr>
        <w:ind w:left="6967" w:hanging="440"/>
      </w:pPr>
    </w:lvl>
    <w:lvl w:ilvl="3" w:tplc="0409000F" w:tentative="1">
      <w:start w:val="1"/>
      <w:numFmt w:val="decimal"/>
      <w:lvlText w:val="%4."/>
      <w:lvlJc w:val="left"/>
      <w:pPr>
        <w:ind w:left="7407" w:hanging="440"/>
      </w:pPr>
    </w:lvl>
    <w:lvl w:ilvl="4" w:tplc="04090017" w:tentative="1">
      <w:start w:val="1"/>
      <w:numFmt w:val="aiueoFullWidth"/>
      <w:lvlText w:val="(%5)"/>
      <w:lvlJc w:val="left"/>
      <w:pPr>
        <w:ind w:left="7847" w:hanging="440"/>
      </w:pPr>
    </w:lvl>
    <w:lvl w:ilvl="5" w:tplc="04090011" w:tentative="1">
      <w:start w:val="1"/>
      <w:numFmt w:val="decimalEnclosedCircle"/>
      <w:lvlText w:val="%6"/>
      <w:lvlJc w:val="left"/>
      <w:pPr>
        <w:ind w:left="8287" w:hanging="440"/>
      </w:pPr>
    </w:lvl>
    <w:lvl w:ilvl="6" w:tplc="0409000F" w:tentative="1">
      <w:start w:val="1"/>
      <w:numFmt w:val="decimal"/>
      <w:lvlText w:val="%7."/>
      <w:lvlJc w:val="left"/>
      <w:pPr>
        <w:ind w:left="8727" w:hanging="440"/>
      </w:pPr>
    </w:lvl>
    <w:lvl w:ilvl="7" w:tplc="04090017" w:tentative="1">
      <w:start w:val="1"/>
      <w:numFmt w:val="aiueoFullWidth"/>
      <w:lvlText w:val="(%8)"/>
      <w:lvlJc w:val="left"/>
      <w:pPr>
        <w:ind w:left="9167" w:hanging="440"/>
      </w:pPr>
    </w:lvl>
    <w:lvl w:ilvl="8" w:tplc="04090011" w:tentative="1">
      <w:start w:val="1"/>
      <w:numFmt w:val="decimalEnclosedCircle"/>
      <w:lvlText w:val="%9"/>
      <w:lvlJc w:val="left"/>
      <w:pPr>
        <w:ind w:left="9607" w:hanging="440"/>
      </w:pPr>
    </w:lvl>
  </w:abstractNum>
  <w:abstractNum w:abstractNumId="3" w15:restartNumberingAfterBreak="0">
    <w:nsid w:val="6A993B43"/>
    <w:multiLevelType w:val="hybridMultilevel"/>
    <w:tmpl w:val="81B0DD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DA7B0E"/>
    <w:multiLevelType w:val="hybridMultilevel"/>
    <w:tmpl w:val="7704458A"/>
    <w:lvl w:ilvl="0" w:tplc="003683D2">
      <w:start w:val="1"/>
      <w:numFmt w:val="decimal"/>
      <w:lvlText w:val="%1)"/>
      <w:lvlJc w:val="left"/>
      <w:pPr>
        <w:ind w:left="680" w:hanging="440"/>
      </w:pPr>
      <w:rPr>
        <w:rFonts w:hint="eastAsia"/>
        <w:color w:val="auto"/>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8064076">
    <w:abstractNumId w:val="3"/>
  </w:num>
  <w:num w:numId="2" w16cid:durableId="1520437131">
    <w:abstractNumId w:val="0"/>
  </w:num>
  <w:num w:numId="3" w16cid:durableId="1506901230">
    <w:abstractNumId w:val="2"/>
  </w:num>
  <w:num w:numId="4" w16cid:durableId="1596595031">
    <w:abstractNumId w:val="4"/>
  </w:num>
  <w:num w:numId="5" w16cid:durableId="1056663094">
    <w:abstractNumId w:val="1"/>
  </w:num>
  <w:num w:numId="6" w16cid:durableId="17651030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97887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iroshi Takechi">
    <w15:presenceInfo w15:providerId="None" w15:userId="Hiroshi Takechi"/>
  </w15:person>
  <w15:person w15:author="Author">
    <w15:presenceInfo w15:providerId="None" w15:userId="Author"/>
  </w15:person>
  <w15:person w15:author="洋 武智">
    <w15:presenceInfo w15:providerId="Windows Live" w15:userId="aa8a7b66ad69bc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6F9"/>
    <w:rsid w:val="00052045"/>
    <w:rsid w:val="00061588"/>
    <w:rsid w:val="000658A3"/>
    <w:rsid w:val="000704F7"/>
    <w:rsid w:val="00092B7F"/>
    <w:rsid w:val="000B4645"/>
    <w:rsid w:val="000C2750"/>
    <w:rsid w:val="000D6161"/>
    <w:rsid w:val="000E46E9"/>
    <w:rsid w:val="000F365C"/>
    <w:rsid w:val="00282795"/>
    <w:rsid w:val="00292014"/>
    <w:rsid w:val="002A2585"/>
    <w:rsid w:val="002C32E5"/>
    <w:rsid w:val="00305C0B"/>
    <w:rsid w:val="003777B0"/>
    <w:rsid w:val="003A0C9F"/>
    <w:rsid w:val="003C1D41"/>
    <w:rsid w:val="00457076"/>
    <w:rsid w:val="00462BF2"/>
    <w:rsid w:val="004673E7"/>
    <w:rsid w:val="004729D7"/>
    <w:rsid w:val="004F688D"/>
    <w:rsid w:val="00512BBE"/>
    <w:rsid w:val="00531B92"/>
    <w:rsid w:val="00595739"/>
    <w:rsid w:val="005A5495"/>
    <w:rsid w:val="005D2F3C"/>
    <w:rsid w:val="005F6F27"/>
    <w:rsid w:val="006113DE"/>
    <w:rsid w:val="00613143"/>
    <w:rsid w:val="00657013"/>
    <w:rsid w:val="006D76C4"/>
    <w:rsid w:val="00723594"/>
    <w:rsid w:val="00732006"/>
    <w:rsid w:val="007607AD"/>
    <w:rsid w:val="007D70EB"/>
    <w:rsid w:val="00811AF8"/>
    <w:rsid w:val="00841724"/>
    <w:rsid w:val="00854E27"/>
    <w:rsid w:val="00857478"/>
    <w:rsid w:val="00874E4F"/>
    <w:rsid w:val="0089493B"/>
    <w:rsid w:val="00896E95"/>
    <w:rsid w:val="00900A1B"/>
    <w:rsid w:val="00905CE9"/>
    <w:rsid w:val="00907D2A"/>
    <w:rsid w:val="0095272E"/>
    <w:rsid w:val="00955F22"/>
    <w:rsid w:val="00982D36"/>
    <w:rsid w:val="009A2FC2"/>
    <w:rsid w:val="009D0668"/>
    <w:rsid w:val="00A01636"/>
    <w:rsid w:val="00A477CC"/>
    <w:rsid w:val="00A91AFE"/>
    <w:rsid w:val="00AB0EFD"/>
    <w:rsid w:val="00AB66BB"/>
    <w:rsid w:val="00AD23F2"/>
    <w:rsid w:val="00AD3B82"/>
    <w:rsid w:val="00B23079"/>
    <w:rsid w:val="00B54A09"/>
    <w:rsid w:val="00BB31B3"/>
    <w:rsid w:val="00C13E3A"/>
    <w:rsid w:val="00C40F01"/>
    <w:rsid w:val="00C55320"/>
    <w:rsid w:val="00C61FC7"/>
    <w:rsid w:val="00C85770"/>
    <w:rsid w:val="00CD1A8B"/>
    <w:rsid w:val="00CD56D0"/>
    <w:rsid w:val="00D00B99"/>
    <w:rsid w:val="00D306F9"/>
    <w:rsid w:val="00D56888"/>
    <w:rsid w:val="00D56A98"/>
    <w:rsid w:val="00D7105A"/>
    <w:rsid w:val="00E31BF1"/>
    <w:rsid w:val="00E54A30"/>
    <w:rsid w:val="00E5714B"/>
    <w:rsid w:val="00E63E77"/>
    <w:rsid w:val="00EA77A8"/>
    <w:rsid w:val="00EB24E0"/>
    <w:rsid w:val="00EC2823"/>
    <w:rsid w:val="00ED640D"/>
    <w:rsid w:val="00F7317A"/>
    <w:rsid w:val="00F87BB4"/>
    <w:rsid w:val="00FA50AC"/>
    <w:rsid w:val="00FB3EB2"/>
    <w:rsid w:val="00FE0742"/>
    <w:rsid w:val="23DC7442"/>
    <w:rsid w:val="690F199D"/>
    <w:rsid w:val="782317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2FC5BE"/>
  <w15:docId w15:val="{61D10240-3DAD-4DCF-8CC8-74B86067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rFonts w:ascii="Times New Roman" w:eastAsiaTheme="minorEastAsia" w:hAnsi="Times New Roman" w:cs="Times New Roman"/>
      <w:sz w:val="24"/>
      <w:szCs w:val="24"/>
      <w:lang w:val="en-GB" w:eastAsia="ja-JP"/>
    </w:rPr>
  </w:style>
  <w:style w:type="paragraph" w:styleId="Heading1">
    <w:name w:val="heading 1"/>
    <w:basedOn w:val="Normal"/>
    <w:next w:val="Normal"/>
    <w:link w:val="Heading1Char"/>
    <w:uiPriority w:val="9"/>
    <w:qFormat/>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pPr>
      <w:keepNext/>
      <w:keepLines/>
      <w:spacing w:before="0" w:line="278" w:lineRule="auto"/>
      <w:outlineLvl w:val="7"/>
    </w:pPr>
    <w:rPr>
      <w:rFonts w:asciiTheme="minorHAnsi" w:eastAsiaTheme="majorEastAsia" w:hAnsiTheme="minorHAnsi" w:cstheme="majorBidi"/>
      <w:i/>
      <w:iCs/>
      <w:color w:val="262626" w:themeColor="text1" w:themeTint="D9"/>
      <w:kern w:val="2"/>
      <w:lang w:eastAsia="en-US"/>
      <w14:ligatures w14:val="standardContextual"/>
    </w:rPr>
  </w:style>
  <w:style w:type="paragraph" w:styleId="Heading9">
    <w:name w:val="heading 9"/>
    <w:basedOn w:val="Normal"/>
    <w:next w:val="Normal"/>
    <w:link w:val="Heading9Char"/>
    <w:uiPriority w:val="9"/>
    <w:semiHidden/>
    <w:unhideWhenUsed/>
    <w:qFormat/>
    <w:pPr>
      <w:keepNext/>
      <w:keepLines/>
      <w:spacing w:before="0" w:line="278" w:lineRule="auto"/>
      <w:outlineLvl w:val="8"/>
    </w:pPr>
    <w:rPr>
      <w:rFonts w:asciiTheme="minorHAnsi" w:eastAsiaTheme="majorEastAsia" w:hAnsiTheme="minorHAnsi" w:cstheme="majorBidi"/>
      <w:color w:val="262626" w:themeColor="text1" w:themeTint="D9"/>
      <w:kern w:val="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before="0"/>
    </w:pPr>
  </w:style>
  <w:style w:type="paragraph" w:styleId="Header">
    <w:name w:val="header"/>
    <w:basedOn w:val="Normal"/>
    <w:link w:val="HeaderChar"/>
    <w:uiPriority w:val="99"/>
    <w:unhideWhenUsed/>
    <w:qFormat/>
    <w:pPr>
      <w:tabs>
        <w:tab w:val="center" w:pos="4513"/>
        <w:tab w:val="right" w:pos="9026"/>
      </w:tabs>
      <w:spacing w:before="0"/>
    </w:pPr>
  </w:style>
  <w:style w:type="paragraph" w:styleId="Subtitle">
    <w:name w:val="Subtitle"/>
    <w:basedOn w:val="Normal"/>
    <w:next w:val="Normal"/>
    <w:link w:val="SubtitleChar"/>
    <w:uiPriority w:val="11"/>
    <w:qFormat/>
    <w:pPr>
      <w:spacing w:before="0"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Title">
    <w:name w:val="Title"/>
    <w:basedOn w:val="Normal"/>
    <w:next w:val="Normal"/>
    <w:link w:val="TitleChar"/>
    <w:uiPriority w:val="10"/>
    <w:qFormat/>
    <w:pPr>
      <w:spacing w:before="0"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styleId="Hyperlink">
    <w:name w:val="Hyperlink"/>
    <w:basedOn w:val="DefaultParagraphFont"/>
    <w:qFormat/>
    <w:rPr>
      <w:color w:val="0000FF"/>
      <w:u w:val="single"/>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spacing w:before="0" w:after="160" w:line="278" w:lineRule="auto"/>
      <w:ind w:left="720"/>
      <w:contextualSpacing/>
    </w:pPr>
    <w:rPr>
      <w:rFonts w:asciiTheme="minorHAnsi" w:eastAsiaTheme="minorHAnsi" w:hAnsiTheme="minorHAnsi" w:cstheme="minorBidi"/>
      <w:kern w:val="2"/>
      <w:lang w:eastAsia="en-US"/>
      <w14:ligatures w14:val="standardContextual"/>
    </w:rPr>
  </w:style>
  <w:style w:type="character" w:customStyle="1" w:styleId="1">
    <w:name w:val="강한 강조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10">
    <w:name w:val="강한 참조1"/>
    <w:basedOn w:val="DefaultParagraphFont"/>
    <w:uiPriority w:val="32"/>
    <w:qFormat/>
    <w:rPr>
      <w:b/>
      <w:bCs/>
      <w:smallCaps/>
      <w:color w:val="0F4761" w:themeColor="accent1" w:themeShade="BF"/>
      <w:spacing w:val="5"/>
    </w:rPr>
  </w:style>
  <w:style w:type="paragraph" w:customStyle="1" w:styleId="LSDeadline">
    <w:name w:val="LSDeadline"/>
    <w:basedOn w:val="LSTitle"/>
    <w:next w:val="Normal"/>
    <w:qFormat/>
    <w:rPr>
      <w:bCs w:val="0"/>
    </w:rPr>
  </w:style>
  <w:style w:type="paragraph" w:customStyle="1" w:styleId="LSTitle">
    <w:name w:val="LSTitle"/>
    <w:basedOn w:val="Normal"/>
    <w:next w:val="Normal"/>
    <w:link w:val="LSTitleChar"/>
    <w:qFormat/>
    <w:rPr>
      <w:rFonts w:eastAsia="MS Mincho"/>
      <w:bCs/>
    </w:rPr>
  </w:style>
  <w:style w:type="paragraph" w:customStyle="1" w:styleId="LSForAction">
    <w:name w:val="LSForAction"/>
    <w:basedOn w:val="LSTitle"/>
    <w:next w:val="Normal"/>
    <w:qFormat/>
    <w:rPr>
      <w:bCs w:val="0"/>
    </w:rPr>
  </w:style>
  <w:style w:type="paragraph" w:customStyle="1" w:styleId="LSForInfo">
    <w:name w:val="LSForInfo"/>
    <w:basedOn w:val="LSTitle"/>
    <w:next w:val="Normal"/>
    <w:qFormat/>
  </w:style>
  <w:style w:type="paragraph" w:customStyle="1" w:styleId="LSSource">
    <w:name w:val="LSSource"/>
    <w:basedOn w:val="LSTitle"/>
    <w:next w:val="Normal"/>
    <w:qFormat/>
    <w:rPr>
      <w:bCs w:val="0"/>
    </w:rPr>
  </w:style>
  <w:style w:type="character" w:customStyle="1" w:styleId="LSTitleChar">
    <w:name w:val="LSTitle Char"/>
    <w:link w:val="LSTitle"/>
    <w:qFormat/>
    <w:rPr>
      <w:rFonts w:ascii="Times New Roman" w:eastAsia="MS Mincho" w:hAnsi="Times New Roman" w:cs="Times New Roman"/>
      <w:bCs/>
      <w:kern w:val="0"/>
      <w:lang w:eastAsia="ja-JP"/>
      <w14:ligatures w14:val="none"/>
    </w:rPr>
  </w:style>
  <w:style w:type="character" w:customStyle="1" w:styleId="HeaderChar">
    <w:name w:val="Header Char"/>
    <w:basedOn w:val="DefaultParagraphFont"/>
    <w:link w:val="Header"/>
    <w:uiPriority w:val="99"/>
    <w:qFormat/>
    <w:rPr>
      <w:rFonts w:ascii="Times New Roman" w:eastAsiaTheme="minorEastAsia" w:hAnsi="Times New Roman" w:cs="Times New Roman"/>
      <w:kern w:val="0"/>
      <w:lang w:eastAsia="ja-JP"/>
      <w14:ligatures w14:val="none"/>
    </w:rPr>
  </w:style>
  <w:style w:type="character" w:customStyle="1" w:styleId="FooterChar">
    <w:name w:val="Footer Char"/>
    <w:basedOn w:val="DefaultParagraphFont"/>
    <w:link w:val="Footer"/>
    <w:uiPriority w:val="99"/>
    <w:qFormat/>
    <w:rPr>
      <w:rFonts w:ascii="Times New Roman" w:eastAsiaTheme="minorEastAsia" w:hAnsi="Times New Roman" w:cs="Times New Roman"/>
      <w:kern w:val="0"/>
      <w:lang w:eastAsia="ja-JP"/>
      <w14:ligatures w14:val="none"/>
    </w:rPr>
  </w:style>
  <w:style w:type="paragraph" w:customStyle="1" w:styleId="Docnumber">
    <w:name w:val="Docnumber"/>
    <w:basedOn w:val="Normal"/>
    <w:link w:val="DocnumberChar"/>
    <w:qFormat/>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Pr>
      <w:rFonts w:ascii="Times New Roman" w:eastAsia="SimSun" w:hAnsi="Times New Roman" w:cs="Times New Roman"/>
      <w:b/>
      <w:kern w:val="0"/>
      <w:sz w:val="32"/>
      <w:szCs w:val="20"/>
      <w14:ligatures w14:val="none"/>
    </w:rPr>
  </w:style>
  <w:style w:type="paragraph" w:customStyle="1" w:styleId="TSBHeaderQuestion">
    <w:name w:val="TSBHeaderQuestion"/>
    <w:basedOn w:val="Normal"/>
    <w:qFormat/>
  </w:style>
  <w:style w:type="paragraph" w:customStyle="1" w:styleId="TSBHeaderSource">
    <w:name w:val="TSBHeaderSource"/>
    <w:basedOn w:val="Normal"/>
    <w:qFormat/>
  </w:style>
  <w:style w:type="paragraph" w:customStyle="1" w:styleId="TSBHeaderTitle">
    <w:name w:val="TSBHeaderTitle"/>
    <w:basedOn w:val="Normal"/>
    <w:qFormat/>
  </w:style>
  <w:style w:type="paragraph" w:customStyle="1" w:styleId="TSBHeaderRight14">
    <w:name w:val="TSBHeaderRight14"/>
    <w:basedOn w:val="Normal"/>
    <w:qFormat/>
    <w:pPr>
      <w:jc w:val="right"/>
    </w:pPr>
    <w:rPr>
      <w:b/>
      <w:bCs/>
      <w:sz w:val="28"/>
      <w:szCs w:val="28"/>
    </w:rPr>
  </w:style>
  <w:style w:type="paragraph" w:customStyle="1" w:styleId="VenueDate">
    <w:name w:val="VenueDate"/>
    <w:basedOn w:val="Normal"/>
    <w:qFormat/>
    <w:pPr>
      <w:jc w:val="right"/>
    </w:pPr>
  </w:style>
  <w:style w:type="character" w:styleId="UnresolvedMention">
    <w:name w:val="Unresolved Mention"/>
    <w:basedOn w:val="DefaultParagraphFont"/>
    <w:uiPriority w:val="99"/>
    <w:semiHidden/>
    <w:unhideWhenUsed/>
    <w:rsid w:val="0089493B"/>
    <w:rPr>
      <w:color w:val="605E5C"/>
      <w:shd w:val="clear" w:color="auto" w:fill="E1DFDD"/>
    </w:rPr>
  </w:style>
  <w:style w:type="character" w:styleId="FollowedHyperlink">
    <w:name w:val="FollowedHyperlink"/>
    <w:basedOn w:val="DefaultParagraphFont"/>
    <w:uiPriority w:val="99"/>
    <w:semiHidden/>
    <w:unhideWhenUsed/>
    <w:rsid w:val="00305C0B"/>
    <w:rPr>
      <w:color w:val="96607D" w:themeColor="followedHyperlink"/>
      <w:u w:val="single"/>
    </w:rPr>
  </w:style>
  <w:style w:type="paragraph" w:customStyle="1" w:styleId="Tabletext">
    <w:name w:val="Table_text"/>
    <w:basedOn w:val="Normal"/>
    <w:qFormat/>
    <w:rsid w:val="00AD3B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Revision">
    <w:name w:val="Revision"/>
    <w:hidden/>
    <w:uiPriority w:val="99"/>
    <w:semiHidden/>
    <w:rsid w:val="000E46E9"/>
    <w:rPr>
      <w:rFonts w:ascii="Times New Roman" w:eastAsiaTheme="minorEastAsia" w:hAnsi="Times New Roman" w:cs="Times New Roman"/>
      <w:sz w:val="24"/>
      <w:szCs w:val="24"/>
      <w:lang w:val="en-GB" w:eastAsia="ja-JP"/>
    </w:rPr>
  </w:style>
  <w:style w:type="paragraph" w:customStyle="1" w:styleId="enumlev1">
    <w:name w:val="enumlev1"/>
    <w:basedOn w:val="Normal"/>
    <w:link w:val="enumlev1Char"/>
    <w:qFormat/>
    <w:rsid w:val="00854E27"/>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qFormat/>
    <w:rsid w:val="00854E27"/>
    <w:rPr>
      <w:rFonts w:ascii="Times New Roman" w:eastAsia="Times New Roma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42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ITU-T/workprog/wp_search.aspx?sp=18&amp;q=10/17"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itu.int/md/T25-SG17-250408-TD-WP1-0063/en"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ro@takechi.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barbir@live.ca"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itu.int/ifa/t/2025/ls/sg17/sp18-sg17-oLS-00031.docx" TargetMode="External"/><Relationship Id="rId14" Type="http://schemas.openxmlformats.org/officeDocument/2006/relationships/hyperlink" Target="https://www.itu.int/ITU-T/workprog/wp_search.aspx?sg=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C9CF1A-A4DF-4F61-AE4D-928CF181AEA4}">
  <ds:schemaRefs>
    <ds:schemaRef ds:uri="http://schemas.openxmlformats.org/officeDocument/2006/bibliography"/>
  </ds:schemaRefs>
</ds:datastoreItem>
</file>

<file path=customXml/itemProps2.xml><?xml version="1.0" encoding="utf-8"?>
<ds:datastoreItem xmlns:ds="http://schemas.openxmlformats.org/officeDocument/2006/customXml" ds:itemID="{FD6F7B80-4509-401D-B429-1CD1832C6E97}"/>
</file>

<file path=customXml/itemProps3.xml><?xml version="1.0" encoding="utf-8"?>
<ds:datastoreItem xmlns:ds="http://schemas.openxmlformats.org/officeDocument/2006/customXml" ds:itemID="{87B0DF41-A612-4B15-BAAB-E93138180236}"/>
</file>

<file path=customXml/itemProps4.xml><?xml version="1.0" encoding="utf-8"?>
<ds:datastoreItem xmlns:ds="http://schemas.openxmlformats.org/officeDocument/2006/customXml" ds:itemID="{A394B8BC-F90B-4761-88ED-C9CB3486C24C}"/>
</file>

<file path=docProps/app.xml><?xml version="1.0" encoding="utf-8"?>
<Properties xmlns="http://schemas.openxmlformats.org/officeDocument/2006/extended-properties" xmlns:vt="http://schemas.openxmlformats.org/officeDocument/2006/docPropsVTypes">
  <Template>Normal.dotm</Template>
  <TotalTime>2</TotalTime>
  <Pages>9</Pages>
  <Words>2796</Words>
  <Characters>24877</Characters>
  <Application>Microsoft Office Word</Application>
  <DocSecurity>0</DocSecurity>
  <Lines>487</Lines>
  <Paragraphs>291</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LS/o on new work item of X.gdso-cs: Guidelines of development, security and operations (DevSecOps) for cloud service [to ITU-T SG13]</vt:lpstr>
      <vt:lpstr>LS/o on new work item of X.gdso-cs: Guidelines of development, security and operations (DevSecOps) for cloud service [to ITU-T SG13]</vt:lpstr>
    </vt:vector>
  </TitlesOfParts>
  <Manager>ITU-T</Manager>
  <Company>International Telecommunication Union (ITU)</Company>
  <LinksUpToDate>false</LinksUpToDate>
  <CharactersWithSpaces>27382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the updated Q10/17 text “Management of digital identity”</dc:title>
  <dc:creator>ITU-T Study Group 17</dc:creator>
  <dc:description>TSAG-TD90  For: Geneva, 26-30 May 2025_x000d_Document date: _x000d_Saved by ITU51017913 at 2:09:30 PM on 4/28/2025</dc:description>
  <cp:lastModifiedBy>TSB - JB</cp:lastModifiedBy>
  <cp:revision>4</cp:revision>
  <dcterms:created xsi:type="dcterms:W3CDTF">2025-04-28T12:09:00Z</dcterms:created>
  <dcterms:modified xsi:type="dcterms:W3CDTF">2025-04-28T12:10:00Z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TSAG-TD90</vt:lpwstr>
  </property>
  <property fmtid="{D5CDD505-2E9C-101B-9397-08002B2CF9AE}" pid="3" name="Docdate">
    <vt:lpwstr/>
  </property>
  <property fmtid="{D5CDD505-2E9C-101B-9397-08002B2CF9AE}" pid="4" name="Docorlang">
    <vt:lpwstr/>
  </property>
  <property fmtid="{D5CDD505-2E9C-101B-9397-08002B2CF9AE}" pid="5" name="Docbluepink">
    <vt:lpwstr>10/17</vt:lpwstr>
  </property>
  <property fmtid="{D5CDD505-2E9C-101B-9397-08002B2CF9AE}" pid="6" name="Docdest">
    <vt:lpwstr>Geneva, 26-30 May 2025</vt:lpwstr>
  </property>
  <property fmtid="{D5CDD505-2E9C-101B-9397-08002B2CF9AE}" pid="7" name="Docauthor">
    <vt:lpwstr>ITU-T Study Group 17</vt:lpwstr>
  </property>
  <property fmtid="{D5CDD505-2E9C-101B-9397-08002B2CF9AE}" pid="8" name="KSOProductBuildVer">
    <vt:lpwstr>2052-12.8.2.18205</vt:lpwstr>
  </property>
  <property fmtid="{D5CDD505-2E9C-101B-9397-08002B2CF9AE}" pid="9" name="ICV">
    <vt:lpwstr>12F5FC818E564810920016D6E235D06D_13</vt:lpwstr>
  </property>
  <property fmtid="{D5CDD505-2E9C-101B-9397-08002B2CF9AE}" pid="10" name="GrammarlyDocumentId">
    <vt:lpwstr>db5b8e11d406225f5474ac6b0b586598e09fb23b85281dc72a397344414994e4</vt:lpwstr>
  </property>
  <property fmtid="{D5CDD505-2E9C-101B-9397-08002B2CF9AE}" pid="11" name="_AdHocReviewCycleID">
    <vt:i4>961265141</vt:i4>
  </property>
  <property fmtid="{D5CDD505-2E9C-101B-9397-08002B2CF9AE}" pid="12" name="_NewReviewCycle">
    <vt:lpwstr/>
  </property>
  <property fmtid="{D5CDD505-2E9C-101B-9397-08002B2CF9AE}" pid="13" name="_EmailSubject">
    <vt:lpwstr>Liaison to TSAG</vt:lpwstr>
  </property>
  <property fmtid="{D5CDD505-2E9C-101B-9397-08002B2CF9AE}" pid="14" name="_AuthorEmail">
    <vt:lpwstr>oscar.avellaneda@ised-isde.gc.ca</vt:lpwstr>
  </property>
  <property fmtid="{D5CDD505-2E9C-101B-9397-08002B2CF9AE}" pid="15" name="_AuthorEmailDisplayName">
    <vt:lpwstr>Avellaneda, Oscar (ISED/ISDE)</vt:lpwstr>
  </property>
  <property fmtid="{D5CDD505-2E9C-101B-9397-08002B2CF9AE}" pid="16" name="_ReviewingToolsShownOnce">
    <vt:lpwstr/>
  </property>
  <property fmtid="{D5CDD505-2E9C-101B-9397-08002B2CF9AE}" pid="17" name="ContentTypeId">
    <vt:lpwstr>0x010100A77651819BF4BD4A99FFF36FD7E4E96D</vt:lpwstr>
  </property>
</Properties>
</file>