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540"/>
        <w:gridCol w:w="3402"/>
        <w:gridCol w:w="84"/>
        <w:gridCol w:w="4026"/>
      </w:tblGrid>
      <w:tr w:rsidR="00DA346F" w:rsidRPr="00DA346F" w14:paraId="5543E3EE" w14:textId="77777777" w:rsidTr="00DA346F">
        <w:trPr>
          <w:cantSplit/>
        </w:trPr>
        <w:tc>
          <w:tcPr>
            <w:tcW w:w="1132" w:type="dxa"/>
            <w:vMerge w:val="restart"/>
            <w:vAlign w:val="center"/>
          </w:tcPr>
          <w:p w14:paraId="2E66B904" w14:textId="77777777" w:rsidR="00DA346F" w:rsidRPr="00DA346F" w:rsidRDefault="00DA346F" w:rsidP="00DA346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DA346F">
              <w:rPr>
                <w:noProof/>
              </w:rPr>
              <w:drawing>
                <wp:inline distT="0" distB="0" distL="0" distR="0" wp14:anchorId="759602BD" wp14:editId="16F40466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35D493FD" w14:textId="77777777" w:rsidR="00DA346F" w:rsidRPr="00DA346F" w:rsidRDefault="00DA346F" w:rsidP="00DA346F">
            <w:pPr>
              <w:rPr>
                <w:sz w:val="16"/>
                <w:szCs w:val="16"/>
              </w:rPr>
            </w:pPr>
            <w:r w:rsidRPr="00DA346F">
              <w:rPr>
                <w:sz w:val="16"/>
                <w:szCs w:val="16"/>
              </w:rPr>
              <w:t>INTERNATIONAL TELECOMMUNICATION UNION</w:t>
            </w:r>
          </w:p>
          <w:p w14:paraId="373E19F7" w14:textId="77777777" w:rsidR="00DA346F" w:rsidRPr="00DA346F" w:rsidRDefault="00DA346F" w:rsidP="00DA346F">
            <w:pPr>
              <w:rPr>
                <w:b/>
                <w:bCs/>
                <w:sz w:val="26"/>
                <w:szCs w:val="26"/>
              </w:rPr>
            </w:pPr>
            <w:r w:rsidRPr="00DA346F">
              <w:rPr>
                <w:b/>
                <w:bCs/>
                <w:sz w:val="26"/>
                <w:szCs w:val="26"/>
              </w:rPr>
              <w:t>TELECOMMUNICATION</w:t>
            </w:r>
            <w:r w:rsidRPr="00DA34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76F664" w14:textId="790714C4" w:rsidR="00DA346F" w:rsidRPr="00DA346F" w:rsidRDefault="00DA346F" w:rsidP="00DA346F">
            <w:pPr>
              <w:rPr>
                <w:sz w:val="20"/>
                <w:szCs w:val="20"/>
              </w:rPr>
            </w:pPr>
            <w:r w:rsidRPr="00DA346F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42D7361E" w14:textId="57B86F62" w:rsidR="00DA346F" w:rsidRPr="00DA346F" w:rsidRDefault="00DA346F" w:rsidP="00DA346F">
            <w:pPr>
              <w:pStyle w:val="Docnumber"/>
            </w:pPr>
            <w:r>
              <w:t>TSAG-TD88</w:t>
            </w:r>
          </w:p>
        </w:tc>
      </w:tr>
      <w:tr w:rsidR="00DA346F" w:rsidRPr="00DA346F" w14:paraId="0383A062" w14:textId="77777777" w:rsidTr="00DA346F">
        <w:trPr>
          <w:cantSplit/>
        </w:trPr>
        <w:tc>
          <w:tcPr>
            <w:tcW w:w="1132" w:type="dxa"/>
            <w:vMerge/>
          </w:tcPr>
          <w:p w14:paraId="288C02CB" w14:textId="77777777" w:rsidR="00DA346F" w:rsidRPr="00DA346F" w:rsidRDefault="00DA346F" w:rsidP="00DA346F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1E53FDB7" w14:textId="77777777" w:rsidR="00DA346F" w:rsidRPr="00DA346F" w:rsidRDefault="00DA346F" w:rsidP="00DA346F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7391266" w14:textId="43D183C2" w:rsidR="00DA346F" w:rsidRPr="00DA346F" w:rsidRDefault="00DA346F" w:rsidP="00DA346F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DA346F" w:rsidRPr="00DA346F" w14:paraId="2D9DD9C6" w14:textId="77777777" w:rsidTr="00DA346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BAC9475" w14:textId="77777777" w:rsidR="00DA346F" w:rsidRPr="00DA346F" w:rsidRDefault="00DA346F" w:rsidP="00DA346F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56C849EF" w14:textId="77777777" w:rsidR="00DA346F" w:rsidRPr="00DA346F" w:rsidRDefault="00DA346F" w:rsidP="00DA346F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CC9325C" w14:textId="77777777" w:rsidR="00DA346F" w:rsidRPr="00DA346F" w:rsidRDefault="00DA346F" w:rsidP="00DA346F">
            <w:pPr>
              <w:pStyle w:val="TSBHeaderRight14"/>
            </w:pPr>
            <w:r w:rsidRPr="00DA346F">
              <w:t>Original: English</w:t>
            </w:r>
          </w:p>
        </w:tc>
      </w:tr>
      <w:tr w:rsidR="00DA346F" w:rsidRPr="00DA346F" w14:paraId="408B5605" w14:textId="77777777" w:rsidTr="00DA346F">
        <w:trPr>
          <w:cantSplit/>
        </w:trPr>
        <w:tc>
          <w:tcPr>
            <w:tcW w:w="1587" w:type="dxa"/>
            <w:gridSpan w:val="3"/>
          </w:tcPr>
          <w:p w14:paraId="1BB85F6B" w14:textId="71DACD2C" w:rsidR="00DA346F" w:rsidRPr="00DA346F" w:rsidRDefault="00DA346F" w:rsidP="00DA346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0B314139" w14:textId="73467A9D" w:rsidR="00DA346F" w:rsidRPr="00DA346F" w:rsidRDefault="00DA346F" w:rsidP="00DA346F">
            <w:pPr>
              <w:pStyle w:val="TSBHeaderQuestion"/>
            </w:pPr>
          </w:p>
        </w:tc>
        <w:tc>
          <w:tcPr>
            <w:tcW w:w="4026" w:type="dxa"/>
          </w:tcPr>
          <w:p w14:paraId="7B9FE7C4" w14:textId="67EB6D8E" w:rsidR="00DA346F" w:rsidRPr="00DA346F" w:rsidRDefault="00DA346F" w:rsidP="00DA346F">
            <w:pPr>
              <w:pStyle w:val="VenueDate"/>
            </w:pPr>
            <w:r w:rsidRPr="00DA346F">
              <w:t>Geneva, 26-30 May 2025</w:t>
            </w:r>
          </w:p>
        </w:tc>
      </w:tr>
      <w:tr w:rsidR="00DA346F" w:rsidRPr="00DA346F" w14:paraId="29609D53" w14:textId="77777777" w:rsidTr="005F7827">
        <w:trPr>
          <w:cantSplit/>
        </w:trPr>
        <w:tc>
          <w:tcPr>
            <w:tcW w:w="9639" w:type="dxa"/>
            <w:gridSpan w:val="7"/>
          </w:tcPr>
          <w:p w14:paraId="090F0213" w14:textId="77777777" w:rsidR="00DA346F" w:rsidRPr="00DA346F" w:rsidRDefault="00DA346F" w:rsidP="00DA346F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DA346F">
              <w:rPr>
                <w:b/>
                <w:bCs/>
              </w:rPr>
              <w:t>TD</w:t>
            </w:r>
          </w:p>
          <w:p w14:paraId="3C6FD58F" w14:textId="492F4060" w:rsidR="00DA346F" w:rsidRPr="00DA346F" w:rsidRDefault="00DA346F" w:rsidP="003A4AE8">
            <w:pPr>
              <w:spacing w:before="0"/>
              <w:jc w:val="center"/>
              <w:rPr>
                <w:b/>
                <w:bCs/>
              </w:rPr>
            </w:pPr>
            <w:r w:rsidRPr="00DA346F">
              <w:rPr>
                <w:b/>
                <w:bCs/>
              </w:rPr>
              <w:t xml:space="preserve">(Ref.: </w:t>
            </w:r>
            <w:hyperlink r:id="rId11" w:history="1">
              <w:r w:rsidR="003A4AE8" w:rsidRPr="003A4AE8">
                <w:rPr>
                  <w:rStyle w:val="Hyperlink"/>
                  <w:b/>
                  <w:bCs/>
                </w:rPr>
                <w:t>SG17-LS28</w:t>
              </w:r>
            </w:hyperlink>
            <w:r w:rsidRPr="00DA346F">
              <w:rPr>
                <w:b/>
                <w:bCs/>
              </w:rPr>
              <w:t>)</w:t>
            </w:r>
          </w:p>
        </w:tc>
      </w:tr>
      <w:tr w:rsidR="00DA346F" w:rsidRPr="00DA346F" w14:paraId="46D06886" w14:textId="77777777" w:rsidTr="00DA346F">
        <w:trPr>
          <w:cantSplit/>
        </w:trPr>
        <w:tc>
          <w:tcPr>
            <w:tcW w:w="1587" w:type="dxa"/>
            <w:gridSpan w:val="3"/>
          </w:tcPr>
          <w:p w14:paraId="7A8052D7" w14:textId="77777777" w:rsidR="00DA346F" w:rsidRPr="00DA346F" w:rsidRDefault="00DA346F" w:rsidP="00DA346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DA346F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7F6EC35" w14:textId="4DD6BE3F" w:rsidR="00DA346F" w:rsidRPr="00DA346F" w:rsidRDefault="00DA346F" w:rsidP="00DA346F">
            <w:pPr>
              <w:pStyle w:val="TSBHeaderSource"/>
            </w:pPr>
            <w:r w:rsidRPr="00DA346F">
              <w:t>ITU-T Study Group 17</w:t>
            </w:r>
          </w:p>
        </w:tc>
      </w:tr>
      <w:tr w:rsidR="00DA346F" w:rsidRPr="00DA346F" w14:paraId="58F2CC57" w14:textId="77777777" w:rsidTr="00DA346F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4446AA28" w14:textId="77777777" w:rsidR="00DA346F" w:rsidRPr="00DA346F" w:rsidRDefault="00DA346F" w:rsidP="00DA346F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DA346F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65FA9353" w14:textId="701E2799" w:rsidR="00DA346F" w:rsidRPr="00DA346F" w:rsidRDefault="00DA346F" w:rsidP="00DA346F">
            <w:pPr>
              <w:pStyle w:val="TSBHeaderTitle"/>
            </w:pPr>
            <w:r w:rsidRPr="00DA346F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DA346F">
              <w:t xml:space="preserve"> on the continuation of the Joint Coordination Activity on Identity Management (</w:t>
            </w:r>
            <w:proofErr w:type="spellStart"/>
            <w:r w:rsidRPr="00DA346F">
              <w:t>JCA-IdM</w:t>
            </w:r>
            <w:proofErr w:type="spellEnd"/>
            <w:r w:rsidRPr="00DA346F">
              <w:t>)</w:t>
            </w:r>
            <w:r>
              <w:t xml:space="preserve"> [from ITU-T SG17]</w:t>
            </w:r>
          </w:p>
        </w:tc>
      </w:tr>
      <w:bookmarkEnd w:id="1"/>
      <w:bookmarkEnd w:id="7"/>
      <w:tr w:rsidR="001244E8" w14:paraId="06D00B0E" w14:textId="77777777" w:rsidTr="005A6C0C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36055D10" w14:textId="77777777" w:rsidR="001244E8" w:rsidRDefault="001244E8" w:rsidP="00ED3A25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244E8" w14:paraId="5E2EE56C" w14:textId="77777777" w:rsidTr="005A6C0C">
        <w:trPr>
          <w:cantSplit/>
          <w:trHeight w:val="357"/>
        </w:trPr>
        <w:tc>
          <w:tcPr>
            <w:tcW w:w="2127" w:type="dxa"/>
            <w:gridSpan w:val="4"/>
          </w:tcPr>
          <w:p w14:paraId="7644BC33" w14:textId="77777777" w:rsidR="001244E8" w:rsidRPr="003869CD" w:rsidRDefault="001244E8" w:rsidP="00ED3A25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45F4DF7F" w14:textId="12B86191" w:rsidR="001244E8" w:rsidRDefault="008B3704" w:rsidP="00436F79">
            <w:pPr>
              <w:pStyle w:val="LSForAction"/>
              <w:jc w:val="both"/>
            </w:pPr>
            <w:r>
              <w:t>TSAG</w:t>
            </w:r>
          </w:p>
        </w:tc>
      </w:tr>
      <w:tr w:rsidR="001244E8" w14:paraId="08D10597" w14:textId="77777777" w:rsidTr="005A6C0C">
        <w:trPr>
          <w:cantSplit/>
          <w:trHeight w:val="357"/>
        </w:trPr>
        <w:tc>
          <w:tcPr>
            <w:tcW w:w="2127" w:type="dxa"/>
            <w:gridSpan w:val="4"/>
          </w:tcPr>
          <w:p w14:paraId="16C2E104" w14:textId="77777777" w:rsidR="001244E8" w:rsidRPr="003869CD" w:rsidRDefault="001244E8" w:rsidP="00ED3A25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4D3F19E3" w14:textId="204E9B5E" w:rsidR="001244E8" w:rsidRDefault="008B3704" w:rsidP="00ED3A25">
            <w:pPr>
              <w:pStyle w:val="LSForInfo"/>
            </w:pPr>
            <w:r>
              <w:t>ITU</w:t>
            </w:r>
            <w:r>
              <w:noBreakHyphen/>
              <w:t>T SGs 2, 3, 5, 11, 12, 13, 15, 20, 21</w:t>
            </w:r>
          </w:p>
        </w:tc>
      </w:tr>
      <w:tr w:rsidR="001244E8" w:rsidRPr="00B55983" w14:paraId="165D5D9A" w14:textId="77777777" w:rsidTr="005A6C0C">
        <w:trPr>
          <w:cantSplit/>
          <w:trHeight w:val="357"/>
        </w:trPr>
        <w:tc>
          <w:tcPr>
            <w:tcW w:w="2127" w:type="dxa"/>
            <w:gridSpan w:val="4"/>
          </w:tcPr>
          <w:p w14:paraId="55D02974" w14:textId="77777777" w:rsidR="001244E8" w:rsidRDefault="001244E8" w:rsidP="00ED3A25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DD31870" w14:textId="48FCA797" w:rsidR="001244E8" w:rsidRPr="00B55983" w:rsidRDefault="001244E8" w:rsidP="00ED3A25">
            <w:r w:rsidRPr="00B55983">
              <w:t>ITU-T S</w:t>
            </w:r>
            <w:r>
              <w:t xml:space="preserve">tudy </w:t>
            </w:r>
            <w:r w:rsidRPr="00B55983">
              <w:t>G</w:t>
            </w:r>
            <w:r>
              <w:t xml:space="preserve">roup </w:t>
            </w:r>
            <w:r w:rsidRPr="00B55983">
              <w:t>17 meeting (</w:t>
            </w:r>
            <w:r w:rsidR="00436F79">
              <w:t>G</w:t>
            </w:r>
            <w:r w:rsidR="00106130">
              <w:t>eneva</w:t>
            </w:r>
            <w:r w:rsidRPr="00B55983">
              <w:t xml:space="preserve">, </w:t>
            </w:r>
            <w:r w:rsidR="009513CE">
              <w:t>17</w:t>
            </w:r>
            <w:r w:rsidRPr="00B55983">
              <w:t xml:space="preserve"> </w:t>
            </w:r>
            <w:r w:rsidR="009513CE">
              <w:t>April</w:t>
            </w:r>
            <w:r w:rsidRPr="00B55983">
              <w:t xml:space="preserve"> 202</w:t>
            </w:r>
            <w:r w:rsidR="009513CE">
              <w:t>5</w:t>
            </w:r>
            <w:r w:rsidRPr="00B55983">
              <w:t>)</w:t>
            </w:r>
          </w:p>
        </w:tc>
      </w:tr>
      <w:tr w:rsidR="001244E8" w:rsidRPr="00136167" w14:paraId="2D37508D" w14:textId="77777777" w:rsidTr="005A6C0C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16DC996A" w14:textId="77777777" w:rsidR="001244E8" w:rsidRPr="006B7D1E" w:rsidRDefault="001244E8" w:rsidP="00ED3A25">
            <w:pPr>
              <w:rPr>
                <w:b/>
                <w:bCs/>
              </w:rPr>
            </w:pPr>
            <w:r w:rsidRPr="006B7D1E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27F64164" w14:textId="09F7CD7C" w:rsidR="001244E8" w:rsidRPr="009339B1" w:rsidRDefault="009339B1" w:rsidP="00ED3A25">
            <w:pPr>
              <w:pStyle w:val="LSDeadline"/>
              <w:rPr>
                <w:lang w:eastAsia="ko-KR"/>
              </w:rPr>
            </w:pPr>
            <w:r w:rsidRPr="009339B1">
              <w:rPr>
                <w:rFonts w:eastAsia="Malgun Gothic"/>
                <w:lang w:eastAsia="ko-KR"/>
              </w:rPr>
              <w:t>3</w:t>
            </w:r>
            <w:r w:rsidR="00110451">
              <w:rPr>
                <w:rFonts w:eastAsia="Malgun Gothic" w:hint="eastAsia"/>
                <w:lang w:eastAsia="ko-KR"/>
              </w:rPr>
              <w:t>0</w:t>
            </w:r>
            <w:r w:rsidRPr="009339B1">
              <w:rPr>
                <w:rFonts w:eastAsia="Malgun Gothic"/>
                <w:lang w:eastAsia="ko-KR"/>
              </w:rPr>
              <w:t xml:space="preserve"> </w:t>
            </w:r>
            <w:r w:rsidR="00110451">
              <w:rPr>
                <w:rFonts w:eastAsia="Malgun Gothic" w:hint="eastAsia"/>
                <w:lang w:eastAsia="ko-KR"/>
              </w:rPr>
              <w:t>June</w:t>
            </w:r>
            <w:r w:rsidR="00D57BFA">
              <w:rPr>
                <w:rFonts w:eastAsia="Malgun Gothic"/>
                <w:lang w:eastAsia="ko-KR"/>
              </w:rPr>
              <w:t xml:space="preserve"> </w:t>
            </w:r>
            <w:r w:rsidR="001244E8" w:rsidRPr="009339B1">
              <w:rPr>
                <w:rFonts w:eastAsia="Malgun Gothic"/>
                <w:lang w:eastAsia="ko-KR"/>
              </w:rPr>
              <w:t>202</w:t>
            </w:r>
            <w:r w:rsidR="00DA4B70" w:rsidRPr="009339B1">
              <w:rPr>
                <w:rFonts w:eastAsia="Malgun Gothic"/>
                <w:lang w:eastAsia="ko-KR"/>
              </w:rPr>
              <w:t>5</w:t>
            </w:r>
          </w:p>
        </w:tc>
      </w:tr>
      <w:tr w:rsidR="00996205" w:rsidRPr="00DA346F" w14:paraId="4E79E27A" w14:textId="77777777" w:rsidTr="005A6C0C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1424A9" w14:textId="6952A1B7" w:rsidR="00996205" w:rsidRPr="0020348B" w:rsidRDefault="00996205" w:rsidP="00996205">
            <w:pPr>
              <w:rPr>
                <w:b/>
                <w:bCs/>
              </w:rPr>
            </w:pPr>
            <w:r w:rsidRPr="00353A80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FCF353F" w14:textId="276A0033" w:rsidR="00996205" w:rsidRPr="00D44EEB" w:rsidRDefault="00D03C03" w:rsidP="00996205">
            <w:pPr>
              <w:rPr>
                <w:highlight w:val="yellow"/>
              </w:rPr>
            </w:pPr>
            <w:r>
              <w:rPr>
                <w:rFonts w:eastAsia="Malgun Gothic"/>
              </w:rPr>
              <w:t xml:space="preserve">Arnaud </w:t>
            </w:r>
            <w:r w:rsidR="00DD42F7">
              <w:rPr>
                <w:rFonts w:eastAsia="Malgun Gothic"/>
              </w:rPr>
              <w:t>TADDEI</w:t>
            </w:r>
            <w:r w:rsidR="00996205" w:rsidRPr="00353A80">
              <w:rPr>
                <w:rFonts w:eastAsia="Malgun Gothic"/>
              </w:rPr>
              <w:br/>
            </w:r>
            <w:r w:rsidR="00871A23">
              <w:rPr>
                <w:lang w:val="en-US"/>
              </w:rPr>
              <w:t>Chair</w:t>
            </w:r>
            <w:r w:rsidR="00AB4B17">
              <w:rPr>
                <w:lang w:val="en-US"/>
              </w:rPr>
              <w:t xml:space="preserve">, </w:t>
            </w:r>
            <w:r w:rsidR="00871A23">
              <w:rPr>
                <w:lang w:val="en-US"/>
              </w:rPr>
              <w:t>ITU-T SG17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3A8129" w14:textId="2D59829C" w:rsidR="00996205" w:rsidRPr="005A6C0C" w:rsidRDefault="00996205" w:rsidP="00996205">
            <w:pPr>
              <w:rPr>
                <w:lang w:val="pt-PT"/>
              </w:rPr>
            </w:pPr>
            <w:r w:rsidRPr="005A6C0C">
              <w:rPr>
                <w:lang w:val="pt-PT"/>
              </w:rPr>
              <w:t>E-mail:</w:t>
            </w:r>
            <w:r w:rsidR="00157061" w:rsidRPr="005A6C0C">
              <w:rPr>
                <w:lang w:val="pt-PT"/>
              </w:rPr>
              <w:t xml:space="preserve"> </w:t>
            </w:r>
            <w:hyperlink r:id="rId12" w:history="1">
              <w:r w:rsidR="00157061" w:rsidRPr="005A6C0C">
                <w:rPr>
                  <w:rStyle w:val="Hyperlink"/>
                  <w:lang w:val="pt-PT"/>
                </w:rPr>
                <w:t>arnaud.taddei@broadcom.com</w:t>
              </w:r>
            </w:hyperlink>
          </w:p>
        </w:tc>
      </w:tr>
    </w:tbl>
    <w:p w14:paraId="063A2D11" w14:textId="77777777" w:rsidR="00B12AE9" w:rsidRPr="005A6C0C" w:rsidRDefault="00B12AE9">
      <w:pPr>
        <w:rPr>
          <w:lang w:val="pt-P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D03C03" w14:paraId="0435B36C" w14:textId="152B025C" w:rsidTr="00B12AE9">
        <w:trPr>
          <w:cantSplit/>
        </w:trPr>
        <w:tc>
          <w:tcPr>
            <w:tcW w:w="1588" w:type="dxa"/>
          </w:tcPr>
          <w:p w14:paraId="260221CF" w14:textId="306D8FAC" w:rsidR="00D03C03" w:rsidRDefault="00D03C03" w:rsidP="00D03C03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3AD7CF3A" w14:textId="6355B504" w:rsidR="00D03C03" w:rsidRDefault="00D03C03" w:rsidP="00D03C03">
            <w:pPr>
              <w:pStyle w:val="TSBHeaderSummary"/>
              <w:jc w:val="both"/>
              <w:rPr>
                <w:highlight w:val="yellow"/>
              </w:rPr>
            </w:pPr>
            <w:r w:rsidRPr="00150FCA">
              <w:t>This liaison statement</w:t>
            </w:r>
            <w:r>
              <w:t xml:space="preserve"> </w:t>
            </w:r>
            <w:r w:rsidR="007878AA">
              <w:t>informs TSAG about</w:t>
            </w:r>
            <w:r w:rsidR="00F27898">
              <w:t xml:space="preserve"> </w:t>
            </w:r>
            <w:r w:rsidR="00002870">
              <w:t>continuation of the Joint Coordination Activity on Identity Management (</w:t>
            </w:r>
            <w:proofErr w:type="spellStart"/>
            <w:r w:rsidR="00002870">
              <w:t>JCA-IdM</w:t>
            </w:r>
            <w:proofErr w:type="spellEnd"/>
            <w:r w:rsidR="00002870">
              <w:t>)</w:t>
            </w:r>
            <w:r w:rsidR="007878AA">
              <w:t xml:space="preserve"> for this study period (2025-2028)</w:t>
            </w:r>
            <w:r>
              <w:rPr>
                <w:lang w:eastAsia="zh-CN"/>
              </w:rPr>
              <w:t>.</w:t>
            </w:r>
          </w:p>
        </w:tc>
      </w:tr>
    </w:tbl>
    <w:p w14:paraId="4113A03A" w14:textId="77777777" w:rsidR="00315F41" w:rsidRDefault="00315F41" w:rsidP="00E652CE">
      <w:pPr>
        <w:ind w:right="-472"/>
        <w:jc w:val="both"/>
      </w:pPr>
    </w:p>
    <w:p w14:paraId="49C73099" w14:textId="6BB999A0" w:rsidR="00E652CE" w:rsidRDefault="00E652CE" w:rsidP="00E652CE">
      <w:pPr>
        <w:ind w:right="-472"/>
        <w:jc w:val="both"/>
      </w:pPr>
      <w:r>
        <w:t xml:space="preserve">SG17 </w:t>
      </w:r>
      <w:r w:rsidR="00002870">
        <w:t xml:space="preserve">agreed the continuation of </w:t>
      </w:r>
      <w:proofErr w:type="spellStart"/>
      <w:r w:rsidR="00002870">
        <w:t>JCA-IdM</w:t>
      </w:r>
      <w:proofErr w:type="spellEnd"/>
      <w:r w:rsidR="00002870">
        <w:t xml:space="preserve"> with the revised </w:t>
      </w:r>
      <w:proofErr w:type="spellStart"/>
      <w:r w:rsidR="00002870">
        <w:t>ToR</w:t>
      </w:r>
      <w:proofErr w:type="spellEnd"/>
      <w:r w:rsidR="00002870">
        <w:t xml:space="preserve"> contained in Annex 1 to this liaison statement.  TSAG is </w:t>
      </w:r>
      <w:r w:rsidR="00D57BFA">
        <w:t>requested</w:t>
      </w:r>
      <w:r w:rsidR="00002870">
        <w:t xml:space="preserve"> to endorse </w:t>
      </w:r>
      <w:r w:rsidR="00110451">
        <w:rPr>
          <w:rFonts w:eastAsia="Malgun Gothic" w:hint="eastAsia"/>
          <w:lang w:eastAsia="ko-KR"/>
        </w:rPr>
        <w:t>this</w:t>
      </w:r>
      <w:r w:rsidR="00110451">
        <w:t xml:space="preserve"> </w:t>
      </w:r>
      <w:r w:rsidR="00D57BFA">
        <w:t xml:space="preserve">updated </w:t>
      </w:r>
      <w:r w:rsidR="00002870">
        <w:t>T</w:t>
      </w:r>
      <w:r w:rsidR="00110451">
        <w:rPr>
          <w:rFonts w:eastAsia="Malgun Gothic" w:hint="eastAsia"/>
          <w:lang w:eastAsia="ko-KR"/>
        </w:rPr>
        <w:t xml:space="preserve">erms </w:t>
      </w:r>
      <w:r w:rsidR="00002870">
        <w:t>o</w:t>
      </w:r>
      <w:r w:rsidR="00110451">
        <w:rPr>
          <w:rFonts w:eastAsia="Malgun Gothic" w:hint="eastAsia"/>
          <w:lang w:eastAsia="ko-KR"/>
        </w:rPr>
        <w:t xml:space="preserve">f </w:t>
      </w:r>
      <w:r w:rsidR="00110451">
        <w:t>R</w:t>
      </w:r>
      <w:r w:rsidR="00110451">
        <w:rPr>
          <w:rFonts w:eastAsia="Malgun Gothic"/>
          <w:lang w:eastAsia="ko-KR"/>
        </w:rPr>
        <w:t>eference</w:t>
      </w:r>
      <w:r w:rsidR="00002870">
        <w:t>.</w:t>
      </w:r>
    </w:p>
    <w:p w14:paraId="21CAACBF" w14:textId="77777777" w:rsidR="00D57BFA" w:rsidRDefault="00D57BFA" w:rsidP="00E652CE">
      <w:pPr>
        <w:ind w:right="-472"/>
        <w:jc w:val="both"/>
      </w:pPr>
    </w:p>
    <w:p w14:paraId="1B904265" w14:textId="1FEBFD1A" w:rsidR="00D57BFA" w:rsidRPr="00D57BFA" w:rsidRDefault="00D57BFA" w:rsidP="00E652CE">
      <w:pPr>
        <w:ind w:right="-472"/>
        <w:jc w:val="both"/>
        <w:rPr>
          <w:b/>
          <w:bCs/>
        </w:rPr>
      </w:pPr>
      <w:r w:rsidRPr="00D57BFA">
        <w:rPr>
          <w:b/>
          <w:bCs/>
        </w:rPr>
        <w:t>Annex A:</w:t>
      </w:r>
    </w:p>
    <w:p w14:paraId="73E2AC04" w14:textId="3AE772F2" w:rsidR="00D57BFA" w:rsidRDefault="00D57BFA" w:rsidP="00D57BFA">
      <w:pPr>
        <w:pStyle w:val="ListParagraph"/>
        <w:numPr>
          <w:ilvl w:val="0"/>
          <w:numId w:val="35"/>
        </w:numPr>
        <w:ind w:right="-472"/>
        <w:jc w:val="both"/>
        <w:rPr>
          <w:lang w:eastAsia="zh-CN"/>
        </w:rPr>
      </w:pPr>
      <w:r>
        <w:rPr>
          <w:lang w:eastAsia="zh-CN"/>
        </w:rPr>
        <w:t>Revised terms of reference for Joint Coordination Activity on Identity Management (</w:t>
      </w:r>
      <w:proofErr w:type="spellStart"/>
      <w:r>
        <w:rPr>
          <w:lang w:eastAsia="zh-CN"/>
        </w:rPr>
        <w:t>JCA-IdM</w:t>
      </w:r>
      <w:proofErr w:type="spellEnd"/>
      <w:r>
        <w:rPr>
          <w:lang w:eastAsia="zh-CN"/>
        </w:rPr>
        <w:t>)</w:t>
      </w:r>
    </w:p>
    <w:p w14:paraId="38AE4469" w14:textId="18D262D7" w:rsidR="00C851B6" w:rsidRDefault="00C851B6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49E4F4E8" w14:textId="77777777" w:rsidR="00002870" w:rsidRPr="00702FA1" w:rsidRDefault="00002870" w:rsidP="00002870">
      <w:pPr>
        <w:jc w:val="center"/>
        <w:rPr>
          <w:b/>
          <w:bCs/>
        </w:rPr>
      </w:pPr>
      <w:r w:rsidRPr="00702FA1">
        <w:rPr>
          <w:b/>
          <w:bCs/>
        </w:rPr>
        <w:lastRenderedPageBreak/>
        <w:t xml:space="preserve">Annex </w:t>
      </w:r>
      <w:r>
        <w:rPr>
          <w:b/>
          <w:bCs/>
        </w:rPr>
        <w:t>1</w:t>
      </w:r>
      <w:r w:rsidRPr="00702FA1">
        <w:rPr>
          <w:b/>
          <w:bCs/>
        </w:rPr>
        <w:t xml:space="preserve"> </w:t>
      </w:r>
    </w:p>
    <w:p w14:paraId="6F944244" w14:textId="77777777" w:rsidR="00002870" w:rsidRDefault="00002870" w:rsidP="00002870">
      <w:pPr>
        <w:jc w:val="center"/>
        <w:rPr>
          <w:b/>
          <w:bCs/>
          <w:lang w:val="en-US"/>
        </w:rPr>
      </w:pPr>
      <w:bookmarkStart w:id="8" w:name="_Hlk196211527"/>
      <w:r>
        <w:rPr>
          <w:b/>
          <w:bCs/>
          <w:lang w:val="en-US"/>
        </w:rPr>
        <w:t>Revised t</w:t>
      </w:r>
      <w:r w:rsidRPr="006F54F4">
        <w:rPr>
          <w:b/>
          <w:bCs/>
          <w:lang w:val="en-US"/>
        </w:rPr>
        <w:t xml:space="preserve">erms of </w:t>
      </w:r>
      <w:r>
        <w:rPr>
          <w:b/>
          <w:bCs/>
          <w:lang w:val="en-US"/>
        </w:rPr>
        <w:t>r</w:t>
      </w:r>
      <w:r w:rsidRPr="006F54F4">
        <w:rPr>
          <w:b/>
          <w:bCs/>
          <w:lang w:val="en-US"/>
        </w:rPr>
        <w:t>eference</w:t>
      </w:r>
      <w:r>
        <w:rPr>
          <w:b/>
          <w:bCs/>
          <w:lang w:val="en-US"/>
        </w:rPr>
        <w:t xml:space="preserve"> for </w:t>
      </w:r>
      <w:r w:rsidRPr="00DB7349">
        <w:rPr>
          <w:b/>
          <w:bCs/>
          <w:lang w:val="en-US"/>
        </w:rPr>
        <w:t>Joint Coordination Activity on Identity Management</w:t>
      </w:r>
      <w:r>
        <w:rPr>
          <w:b/>
          <w:bCs/>
          <w:lang w:val="en-US"/>
        </w:rPr>
        <w:br/>
        <w:t>(</w:t>
      </w:r>
      <w:proofErr w:type="spellStart"/>
      <w:r>
        <w:rPr>
          <w:b/>
          <w:bCs/>
          <w:lang w:val="en-US"/>
        </w:rPr>
        <w:t>JCA-IdM</w:t>
      </w:r>
      <w:proofErr w:type="spellEnd"/>
      <w:r>
        <w:rPr>
          <w:b/>
          <w:bCs/>
          <w:lang w:val="en-US"/>
        </w:rPr>
        <w:t>)</w:t>
      </w:r>
    </w:p>
    <w:bookmarkEnd w:id="8"/>
    <w:p w14:paraId="49B8B42E" w14:textId="77777777" w:rsidR="00002870" w:rsidRDefault="00002870" w:rsidP="00002870">
      <w:pPr>
        <w:rPr>
          <w:lang w:val="en-US"/>
        </w:rPr>
      </w:pPr>
    </w:p>
    <w:p w14:paraId="2A8172D7" w14:textId="04F3827E" w:rsidR="006C34BB" w:rsidRPr="00AA3830" w:rsidRDefault="006C34BB" w:rsidP="006C34BB">
      <w:pPr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1</w:t>
      </w:r>
      <w:r w:rsidR="00B12AE9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ab/>
      </w: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Scope</w:t>
      </w:r>
    </w:p>
    <w:p w14:paraId="431F58A7" w14:textId="44EF141A" w:rsidR="006C34BB" w:rsidRPr="00AA3830" w:rsidRDefault="006C34BB" w:rsidP="00742A6E">
      <w:pPr>
        <w:jc w:val="both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WTSA-2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>4</w:t>
      </w: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designated SG17 as the lead study group for identity management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and agreed on </w:t>
      </w:r>
      <w:r>
        <w:fldChar w:fldCharType="begin"/>
      </w:r>
      <w:r w:rsidR="00110451">
        <w:instrText>HYPERLINK "https://www.itu.int/md/T25-TSB-CIR-0001/en"</w:instrText>
      </w:r>
      <w:r>
        <w:fldChar w:fldCharType="separate"/>
      </w:r>
      <w:r w:rsidRPr="00B36FD6">
        <w:rPr>
          <w:rStyle w:val="Hyperlink"/>
          <w:rFonts w:hint="eastAsia"/>
          <w:lang w:eastAsia="ko-KR"/>
        </w:rPr>
        <w:t xml:space="preserve">WTSA-24 </w:t>
      </w:r>
      <w:ins w:id="9" w:author="Junhyung Park" w:date="2025-04-18T09:52:00Z" w16du:dateUtc="2025-04-18T07:52:00Z">
        <w:r w:rsidR="00110451">
          <w:rPr>
            <w:rStyle w:val="Hyperlink"/>
            <w:rFonts w:eastAsia="Malgun Gothic" w:hint="eastAsia"/>
            <w:lang w:eastAsia="ko-KR"/>
          </w:rPr>
          <w:t>A</w:t>
        </w:r>
      </w:ins>
      <w:del w:id="10" w:author="Junhyung Park" w:date="2025-04-18T09:52:00Z" w16du:dateUtc="2025-04-18T07:52:00Z">
        <w:r w:rsidRPr="00B36FD6" w:rsidDel="00110451">
          <w:rPr>
            <w:rStyle w:val="Hyperlink"/>
            <w:rFonts w:hint="eastAsia"/>
            <w:lang w:eastAsia="ko-KR"/>
          </w:rPr>
          <w:delText>a</w:delText>
        </w:r>
      </w:del>
      <w:r w:rsidRPr="00B36FD6">
        <w:rPr>
          <w:rStyle w:val="Hyperlink"/>
          <w:rFonts w:hint="eastAsia"/>
          <w:lang w:eastAsia="ko-KR"/>
        </w:rPr>
        <w:t xml:space="preserve">ction </w:t>
      </w:r>
      <w:ins w:id="11" w:author="Junhyung Park" w:date="2025-04-18T09:52:00Z" w16du:dateUtc="2025-04-18T07:52:00Z">
        <w:r w:rsidR="00110451">
          <w:rPr>
            <w:rStyle w:val="Hyperlink"/>
            <w:rFonts w:eastAsia="Malgun Gothic" w:hint="eastAsia"/>
            <w:lang w:eastAsia="ko-KR"/>
          </w:rPr>
          <w:t>10</w:t>
        </w:r>
      </w:ins>
      <w:ins w:id="12" w:author="Junhyung Park" w:date="2025-04-18T09:53:00Z" w16du:dateUtc="2025-04-18T07:53:00Z">
        <w:r w:rsidR="00110451">
          <w:rPr>
            <w:rStyle w:val="Hyperlink"/>
            <w:rFonts w:eastAsia="Malgun Gothic" w:hint="eastAsia"/>
            <w:lang w:eastAsia="ko-KR"/>
          </w:rPr>
          <w:t>,</w:t>
        </w:r>
      </w:ins>
      <w:ins w:id="13" w:author="Junhyung Park" w:date="2025-04-18T09:54:00Z" w16du:dateUtc="2025-04-18T07:54:00Z">
        <w:r w:rsidR="00110451">
          <w:rPr>
            <w:rStyle w:val="Hyperlink"/>
            <w:rFonts w:eastAsia="Malgun Gothic" w:hint="eastAsia"/>
            <w:lang w:eastAsia="ko-KR"/>
          </w:rPr>
          <w:t xml:space="preserve"> </w:t>
        </w:r>
      </w:ins>
      <w:del w:id="14" w:author="Junhyung Park" w:date="2025-04-18T09:53:00Z" w16du:dateUtc="2025-04-18T07:53:00Z">
        <w:r w:rsidRPr="00B36FD6" w:rsidDel="00110451">
          <w:rPr>
            <w:rStyle w:val="Hyperlink"/>
            <w:rFonts w:hint="eastAsia"/>
            <w:lang w:eastAsia="ko-KR"/>
          </w:rPr>
          <w:delText xml:space="preserve">on </w:delText>
        </w:r>
      </w:del>
      <w:r w:rsidRPr="00B36FD6">
        <w:rPr>
          <w:rStyle w:val="Hyperlink"/>
          <w:rFonts w:hint="eastAsia"/>
          <w:lang w:eastAsia="ko-KR"/>
        </w:rPr>
        <w:t xml:space="preserve">DI (digital </w:t>
      </w:r>
      <w:r w:rsidRPr="00B36FD6">
        <w:rPr>
          <w:rStyle w:val="Hyperlink"/>
          <w:lang w:eastAsia="ko-KR"/>
        </w:rPr>
        <w:t>identities</w:t>
      </w:r>
      <w:r w:rsidRPr="00B36FD6">
        <w:rPr>
          <w:rStyle w:val="Hyperlink"/>
          <w:rFonts w:hint="eastAsia"/>
          <w:lang w:eastAsia="ko-KR"/>
        </w:rPr>
        <w:t>)</w:t>
      </w:r>
      <w:del w:id="15" w:author="Junhyung Park" w:date="2025-04-18T09:52:00Z" w16du:dateUtc="2025-04-18T07:52:00Z">
        <w:r w:rsidDel="00110451">
          <w:rPr>
            <w:rStyle w:val="Hyperlink"/>
            <w:lang w:eastAsia="ko-KR"/>
          </w:rPr>
          <w:delText xml:space="preserve"> </w:delText>
        </w:r>
        <w:r w:rsidRPr="00B36FD6" w:rsidDel="00110451">
          <w:rPr>
            <w:rStyle w:val="Hyperlink"/>
            <w:rFonts w:hint="eastAsia"/>
            <w:lang w:eastAsia="ko-KR"/>
          </w:rPr>
          <w:delText>1</w:delText>
        </w:r>
      </w:del>
      <w:r>
        <w:fldChar w:fldCharType="end"/>
      </w: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. The Terms of Reference of this JCA are consistent with clause 5.1 of Recommendation ITU-T A.1.</w:t>
      </w:r>
    </w:p>
    <w:p w14:paraId="2498E180" w14:textId="14093B51" w:rsidR="006C34BB" w:rsidRPr="00AA3830" w:rsidRDefault="006C34BB" w:rsidP="00742A6E">
      <w:pPr>
        <w:jc w:val="both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500DC3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The scope of the JCA is 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>coordination</w:t>
      </w:r>
      <w: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</w:t>
      </w:r>
      <w:r w:rsidRPr="00500DC3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of the ITU-T identity management (</w:t>
      </w:r>
      <w:proofErr w:type="spellStart"/>
      <w:r w:rsidRPr="00500DC3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</w:t>
      </w:r>
      <w:proofErr w:type="spellEnd"/>
      <w:r w:rsidRPr="00500DC3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) work with internal and relevant external organizations.</w:t>
      </w: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The term </w:t>
      </w:r>
      <w:proofErr w:type="spellStart"/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</w:t>
      </w:r>
      <w:proofErr w:type="spellEnd"/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is defined in Recommendation ITU-T X.1252. The Decentralized identity is described in B.1 of </w:t>
      </w:r>
      <w:proofErr w:type="gramStart"/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the Annex</w:t>
      </w:r>
      <w:proofErr w:type="gramEnd"/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B in Recommendation ITU-T X.1252.</w:t>
      </w:r>
    </w:p>
    <w:p w14:paraId="180FB562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</w:p>
    <w:p w14:paraId="2DAE27D3" w14:textId="1EF2DBE8" w:rsidR="006C34BB" w:rsidRPr="00AA3830" w:rsidRDefault="006C34BB" w:rsidP="006C34BB">
      <w:pPr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2</w:t>
      </w:r>
      <w:r w:rsidR="00B12AE9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ab/>
      </w: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Objectives</w:t>
      </w:r>
    </w:p>
    <w:p w14:paraId="0D3A9E79" w14:textId="4501F889" w:rsidR="006C34BB" w:rsidRPr="00982300" w:rsidRDefault="006C34BB" w:rsidP="00742A6E">
      <w:pPr>
        <w:pStyle w:val="ListParagraph"/>
        <w:numPr>
          <w:ilvl w:val="0"/>
          <w:numId w:val="34"/>
        </w:num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The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will ensure that the ITU-T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and verifiable credentials</w:t>
      </w:r>
      <w:r w:rsidRPr="00982300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work, including decentralized identity management</w:t>
      </w:r>
      <w:r w:rsidRPr="00982300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and digital identity wallet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, is progressed in a well-coordinated way between </w:t>
      </w:r>
      <w:r w:rsidRPr="00982300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ITU 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study groups, in particular </w:t>
      </w:r>
      <w:r w:rsidRPr="00982300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ITU-T 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SG2, SG13, 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SG17, 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SG20</w:t>
      </w:r>
      <w:r w:rsidRPr="00982300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, 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and </w:t>
      </w:r>
      <w:r w:rsidRPr="00982300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>SG21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. Planning issues can be brought to the attention of the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. The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will facilitate work assignment through the involved study groups when it is not clear under which Question work should be done and recommend an allocation of tasks.</w:t>
      </w:r>
    </w:p>
    <w:p w14:paraId="1CDE531D" w14:textId="77777777" w:rsidR="006C34BB" w:rsidRPr="00982300" w:rsidRDefault="006C34BB" w:rsidP="00742A6E">
      <w:pPr>
        <w:pStyle w:val="ListParagraph"/>
        <w:numPr>
          <w:ilvl w:val="0"/>
          <w:numId w:val="34"/>
        </w:num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The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will analyze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and verifiable credentials</w:t>
      </w:r>
      <w:r w:rsidRPr="00982300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standardization items and coordinate an associated roadmap with ITU-T Q10/17.</w:t>
      </w:r>
    </w:p>
    <w:p w14:paraId="18273A22" w14:textId="05D5334B" w:rsidR="006C34BB" w:rsidRPr="00AF5818" w:rsidRDefault="006C34BB" w:rsidP="00742A6E">
      <w:pPr>
        <w:pStyle w:val="ListParagraph"/>
        <w:numPr>
          <w:ilvl w:val="0"/>
          <w:numId w:val="34"/>
        </w:num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The </w:t>
      </w:r>
      <w:proofErr w:type="spellStart"/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will act as a point of contact within ITU-T and with other SDOs/Fora on </w:t>
      </w:r>
      <w:proofErr w:type="spellStart"/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</w:t>
      </w:r>
      <w:proofErr w:type="spellEnd"/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, such as 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ITU 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eastAsia="ko-KR"/>
        </w:rPr>
        <w:t>Open Digital Identity Wallet Forum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eastAsia="ko-KR"/>
        </w:rPr>
        <w:t>,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EU 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Digital Identity Wallets Forum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, 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FIDO alliance, ISO/IEC JTC 1/SC 27/WG 5, ISO/IEC JTC 1/SC 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>1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7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, DIF, 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W3C, and ISO/TC 307, in order to avoid duplication of work and assist in implementing the </w:t>
      </w:r>
      <w:proofErr w:type="spellStart"/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</w:t>
      </w:r>
      <w:proofErr w:type="spellEnd"/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and 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verifiable credentials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tasks assigned by WTSA-2</w:t>
      </w:r>
      <w:r w:rsidRPr="00AF5818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>4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Resolution 2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, 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WTSA-24 action on Digital Identities 1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</w:t>
      </w:r>
      <w:r w:rsidRPr="00AF5818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and in coordinating the implementation of GSC-16 Resolution 4 on identity management.</w:t>
      </w:r>
    </w:p>
    <w:p w14:paraId="33EDDF7A" w14:textId="77777777" w:rsidR="006C34BB" w:rsidRPr="00982300" w:rsidRDefault="006C34BB" w:rsidP="00742A6E">
      <w:pPr>
        <w:pStyle w:val="ListParagraph"/>
        <w:numPr>
          <w:ilvl w:val="0"/>
          <w:numId w:val="34"/>
        </w:num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In carrying out the JCA-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IdM's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internal coordinating role, participants in the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will include representatives of relevant ITU-T study groups and other ITU groups. A portion of each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meeting may be allocated to </w:t>
      </w:r>
      <w:proofErr w:type="gram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raising</w:t>
      </w:r>
      <w:proofErr w:type="gram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awareness of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issues addressed by other ITU-T Study Groups Questions, and external organizations.</w:t>
      </w:r>
    </w:p>
    <w:p w14:paraId="47A31CD8" w14:textId="77777777" w:rsidR="006C34BB" w:rsidRPr="00982300" w:rsidRDefault="006C34BB" w:rsidP="00742A6E">
      <w:pPr>
        <w:pStyle w:val="ListParagraph"/>
        <w:numPr>
          <w:ilvl w:val="0"/>
          <w:numId w:val="34"/>
        </w:num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In carrying out the JCA-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IdM's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external collaboration role, representatives from other relevant recognized SDOs/Fora and regional/national organizations may be invited to join the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.</w:t>
      </w:r>
    </w:p>
    <w:p w14:paraId="579655EC" w14:textId="5F1D6CA2" w:rsidR="006C34BB" w:rsidRPr="00982300" w:rsidRDefault="006C34BB" w:rsidP="00742A6E">
      <w:pPr>
        <w:pStyle w:val="ListParagraph"/>
        <w:numPr>
          <w:ilvl w:val="0"/>
          <w:numId w:val="34"/>
        </w:num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426" w:hanging="426"/>
        <w:contextualSpacing w:val="0"/>
        <w:jc w:val="both"/>
        <w:textAlignment w:val="baseline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The </w:t>
      </w:r>
      <w:proofErr w:type="spell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should ensure that the above 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>items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would be </w:t>
      </w:r>
      <w:proofErr w:type="gramStart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taken into account</w:t>
      </w:r>
      <w:proofErr w:type="gramEnd"/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in accomplishing its tasks</w:t>
      </w:r>
      <w:r w:rsidRPr="00982300"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and WTSA-24 action on Digital Identities 1</w:t>
      </w:r>
      <w:r w:rsidRPr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.</w:t>
      </w:r>
    </w:p>
    <w:p w14:paraId="3D6B1534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</w:p>
    <w:p w14:paraId="501936E5" w14:textId="1930E287" w:rsidR="006C34BB" w:rsidRPr="00AA3830" w:rsidRDefault="006C34BB" w:rsidP="006C34BB">
      <w:pPr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3</w:t>
      </w:r>
      <w:r w:rsidR="00B12AE9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ab/>
      </w: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Administrative </w:t>
      </w:r>
      <w:r w:rsidR="00FE1FA8"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supports</w:t>
      </w:r>
    </w:p>
    <w:p w14:paraId="725BC236" w14:textId="06DD5906" w:rsidR="006C34BB" w:rsidRPr="0098230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See clause 5.9 of Recommendation ITU-T A.1.</w:t>
      </w:r>
      <w:r w:rsidRPr="00AA3830" w:rsidDel="0098230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</w:t>
      </w:r>
    </w:p>
    <w:p w14:paraId="45367559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</w:p>
    <w:p w14:paraId="5540A82E" w14:textId="2DB447EC" w:rsidR="006C34BB" w:rsidRPr="00AA3830" w:rsidRDefault="006C34BB" w:rsidP="006C34BB">
      <w:pPr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4</w:t>
      </w:r>
      <w:r w:rsidR="00B12AE9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ab/>
      </w: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Meetings</w:t>
      </w:r>
    </w:p>
    <w:p w14:paraId="2C80C62D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See clause 5.5 of Recommendation ITU-T A.1.</w:t>
      </w:r>
    </w:p>
    <w:p w14:paraId="633F818A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</w:p>
    <w:p w14:paraId="16597921" w14:textId="06FF52DC" w:rsidR="006C34BB" w:rsidRPr="00AA3830" w:rsidRDefault="006C34BB" w:rsidP="00B12AE9">
      <w:pPr>
        <w:keepNext/>
        <w:keepLines/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lastRenderedPageBreak/>
        <w:t>5</w:t>
      </w:r>
      <w:r w:rsidR="00B12AE9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ab/>
      </w: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Progress reports</w:t>
      </w:r>
    </w:p>
    <w:p w14:paraId="0188B358" w14:textId="77777777" w:rsidR="006C34BB" w:rsidRPr="00AA3830" w:rsidRDefault="006C34BB" w:rsidP="00B12AE9">
      <w:pPr>
        <w:keepNext/>
        <w:keepLines/>
        <w:jc w:val="both"/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The </w:t>
      </w:r>
      <w:proofErr w:type="spellStart"/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JCA-IdM</w:t>
      </w:r>
      <w:proofErr w:type="spellEnd"/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will report to SG17 at its meetings. Progress reports and proposals may be sent to relevant study groups as necessary,</w:t>
      </w:r>
      <w:r>
        <w:rPr>
          <w:rFonts w:eastAsia="Gulim" w:hint="eastAsia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</w:t>
      </w: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in accordance with Recommendation ITU-T A.1, clause 5.7.</w:t>
      </w:r>
    </w:p>
    <w:p w14:paraId="7454EDF7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</w:p>
    <w:p w14:paraId="793A0301" w14:textId="59170213" w:rsidR="006C34BB" w:rsidRPr="00AA3830" w:rsidRDefault="006C34BB" w:rsidP="006C34BB">
      <w:pPr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6</w:t>
      </w:r>
      <w:r w:rsidR="00B12AE9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ab/>
      </w: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Leadership </w:t>
      </w:r>
    </w:p>
    <w:p w14:paraId="23AF65A6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   Mr Hiroshi Takechi</w:t>
      </w:r>
    </w:p>
    <w:p w14:paraId="1ADB4741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   Mr </w:t>
      </w:r>
      <w:proofErr w:type="spellStart"/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Keundug</w:t>
      </w:r>
      <w:proofErr w:type="spellEnd"/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Park</w:t>
      </w:r>
    </w:p>
    <w:p w14:paraId="69495A0F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   Mr Heung Youl Youm</w:t>
      </w:r>
    </w:p>
    <w:p w14:paraId="3E10DC4C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</w:p>
    <w:p w14:paraId="27E02A33" w14:textId="7A7C1FCD" w:rsidR="006C34BB" w:rsidRPr="00AA3830" w:rsidRDefault="006C34BB" w:rsidP="006C34BB">
      <w:pPr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7</w:t>
      </w:r>
      <w:r w:rsidR="00B12AE9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ab/>
      </w: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Other contacts</w:t>
      </w:r>
    </w:p>
    <w:p w14:paraId="5DBFB128" w14:textId="77777777" w:rsidR="006C34BB" w:rsidRPr="005A6C0C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pt-PT"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 xml:space="preserve">   </w:t>
      </w:r>
      <w:r w:rsidRPr="005A6C0C">
        <w:rPr>
          <w:rFonts w:eastAsia="Gulim"/>
          <w:color w:val="444444"/>
          <w:bdr w:val="none" w:sz="0" w:space="0" w:color="auto" w:frame="1"/>
          <w:shd w:val="clear" w:color="auto" w:fill="FFFFFF"/>
          <w:lang w:val="pt-PT" w:eastAsia="ko-KR"/>
        </w:rPr>
        <w:t>JCA-IdM secretariat</w:t>
      </w:r>
    </w:p>
    <w:p w14:paraId="1DFC2213" w14:textId="540935A4" w:rsidR="006C34BB" w:rsidRPr="005A6C0C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pt-PT" w:eastAsia="ko-KR"/>
        </w:rPr>
      </w:pPr>
      <w:r w:rsidRPr="005A6C0C">
        <w:rPr>
          <w:rFonts w:eastAsia="Gulim"/>
          <w:color w:val="444444"/>
          <w:bdr w:val="none" w:sz="0" w:space="0" w:color="auto" w:frame="1"/>
          <w:shd w:val="clear" w:color="auto" w:fill="FFFFFF"/>
          <w:lang w:val="pt-PT" w:eastAsia="ko-KR"/>
        </w:rPr>
        <w:t xml:space="preserve">    tsbsg17@itu.int</w:t>
      </w:r>
    </w:p>
    <w:p w14:paraId="6CB404DF" w14:textId="77777777" w:rsidR="006C34BB" w:rsidRPr="005A6C0C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pt-PT" w:eastAsia="ko-KR"/>
        </w:rPr>
      </w:pPr>
    </w:p>
    <w:p w14:paraId="512BD446" w14:textId="08C0670F" w:rsidR="006C34BB" w:rsidRPr="00AA3830" w:rsidRDefault="006C34BB" w:rsidP="006C34BB">
      <w:pPr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8</w:t>
      </w:r>
      <w:r w:rsidR="00B12AE9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ab/>
      </w:r>
      <w:r w:rsidRPr="00AA3830">
        <w:rPr>
          <w:rFonts w:eastAsia="Gulim"/>
          <w:b/>
          <w:bCs/>
          <w:color w:val="444444"/>
          <w:bdr w:val="none" w:sz="0" w:space="0" w:color="auto" w:frame="1"/>
          <w:shd w:val="clear" w:color="auto" w:fill="FFFFFF"/>
          <w:lang w:val="en-US" w:eastAsia="ko-KR"/>
        </w:rPr>
        <w:t>Lifetime</w:t>
      </w:r>
    </w:p>
    <w:p w14:paraId="197B659D" w14:textId="77777777" w:rsidR="006C34BB" w:rsidRPr="00AA3830" w:rsidRDefault="006C34BB" w:rsidP="006C34BB">
      <w:pPr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</w:pPr>
      <w:r w:rsidRPr="00AA3830">
        <w:rPr>
          <w:rFonts w:eastAsia="Gulim"/>
          <w:color w:val="444444"/>
          <w:bdr w:val="none" w:sz="0" w:space="0" w:color="auto" w:frame="1"/>
          <w:shd w:val="clear" w:color="auto" w:fill="FFFFFF"/>
          <w:lang w:val="en-US" w:eastAsia="ko-KR"/>
        </w:rPr>
        <w:t>See clause 5.10 of Recommendation ITU-T A.1.</w:t>
      </w:r>
    </w:p>
    <w:p w14:paraId="39E896BE" w14:textId="77777777" w:rsidR="006C34BB" w:rsidRPr="006C34BB" w:rsidRDefault="006C34BB" w:rsidP="00002870">
      <w:pPr>
        <w:rPr>
          <w:lang w:val="en-US"/>
        </w:rPr>
      </w:pPr>
    </w:p>
    <w:p w14:paraId="12EA8596" w14:textId="546CF083" w:rsidR="00A66FB6" w:rsidRPr="00C76133" w:rsidRDefault="00C76133" w:rsidP="00C76133">
      <w:pPr>
        <w:jc w:val="center"/>
      </w:pPr>
      <w:r w:rsidRPr="00F50A8A">
        <w:t>_______________</w:t>
      </w:r>
    </w:p>
    <w:sectPr w:rsidR="00A66FB6" w:rsidRPr="00C76133" w:rsidSect="00DA346F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FCA4" w14:textId="77777777" w:rsidR="000519F6" w:rsidRDefault="000519F6" w:rsidP="00C42125">
      <w:pPr>
        <w:spacing w:before="0"/>
      </w:pPr>
      <w:r>
        <w:separator/>
      </w:r>
    </w:p>
  </w:endnote>
  <w:endnote w:type="continuationSeparator" w:id="0">
    <w:p w14:paraId="1D623056" w14:textId="77777777" w:rsidR="000519F6" w:rsidRDefault="000519F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itstream Vera Sans">
    <w:altName w:val="Meiryo"/>
    <w:charset w:val="80"/>
    <w:family w:val="swiss"/>
    <w:pitch w:val="default"/>
  </w:font>
  <w:font w:name="HG Mincho Light J">
    <w:altName w:val="Times New Roman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ÇÔÃÊ·Òµ¸¿ò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8005" w14:textId="77777777" w:rsidR="000519F6" w:rsidRDefault="000519F6" w:rsidP="00C42125">
      <w:pPr>
        <w:spacing w:before="0"/>
      </w:pPr>
      <w:r>
        <w:separator/>
      </w:r>
    </w:p>
  </w:footnote>
  <w:footnote w:type="continuationSeparator" w:id="0">
    <w:p w14:paraId="0F2151D7" w14:textId="77777777" w:rsidR="000519F6" w:rsidRDefault="000519F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0359" w14:textId="68830B6D" w:rsidR="00D57BFA" w:rsidRPr="00DA346F" w:rsidRDefault="00DA346F" w:rsidP="00DA346F">
    <w:pPr>
      <w:pStyle w:val="Header"/>
    </w:pPr>
    <w:r w:rsidRPr="00DA346F">
      <w:t xml:space="preserve">- </w:t>
    </w:r>
    <w:r w:rsidRPr="00DA346F">
      <w:fldChar w:fldCharType="begin"/>
    </w:r>
    <w:r w:rsidRPr="00DA346F">
      <w:instrText xml:space="preserve"> PAGE  \* MERGEFORMAT </w:instrText>
    </w:r>
    <w:r w:rsidRPr="00DA346F">
      <w:fldChar w:fldCharType="separate"/>
    </w:r>
    <w:r w:rsidRPr="00DA346F">
      <w:rPr>
        <w:noProof/>
      </w:rPr>
      <w:t>1</w:t>
    </w:r>
    <w:r w:rsidRPr="00DA346F">
      <w:fldChar w:fldCharType="end"/>
    </w:r>
    <w:r w:rsidRPr="00DA346F">
      <w:t xml:space="preserve"> -</w:t>
    </w:r>
  </w:p>
  <w:p w14:paraId="521DD206" w14:textId="1EEA5103" w:rsidR="00DA346F" w:rsidRPr="00DA346F" w:rsidRDefault="00DA346F" w:rsidP="00DA346F">
    <w:pPr>
      <w:pStyle w:val="Header"/>
      <w:spacing w:after="240"/>
    </w:pPr>
    <w:r w:rsidRPr="00DA346F">
      <w:fldChar w:fldCharType="begin"/>
    </w:r>
    <w:r w:rsidRPr="00DA346F">
      <w:instrText xml:space="preserve"> STYLEREF  Docnumber  </w:instrText>
    </w:r>
    <w:r>
      <w:fldChar w:fldCharType="separate"/>
    </w:r>
    <w:r w:rsidR="003A4AE8">
      <w:rPr>
        <w:noProof/>
      </w:rPr>
      <w:t>TSAG-TD88</w:t>
    </w:r>
    <w:r w:rsidRPr="00DA346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E1160"/>
    <w:multiLevelType w:val="hybridMultilevel"/>
    <w:tmpl w:val="AB265C66"/>
    <w:lvl w:ilvl="0" w:tplc="99E8DEFA">
      <w:start w:val="1"/>
      <w:numFmt w:val="bullet"/>
      <w:lvlText w:val="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0BFD09BA"/>
    <w:multiLevelType w:val="hybridMultilevel"/>
    <w:tmpl w:val="C1A0C42A"/>
    <w:lvl w:ilvl="0" w:tplc="3F6C9560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3555EFA"/>
    <w:multiLevelType w:val="hybridMultilevel"/>
    <w:tmpl w:val="A022C2CC"/>
    <w:lvl w:ilvl="0" w:tplc="0B76F318">
      <w:start w:val="5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13D20288"/>
    <w:multiLevelType w:val="hybridMultilevel"/>
    <w:tmpl w:val="8AE4CF54"/>
    <w:lvl w:ilvl="0" w:tplc="9864D3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1B523D1C"/>
    <w:multiLevelType w:val="multilevel"/>
    <w:tmpl w:val="2EC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E06714"/>
    <w:multiLevelType w:val="multilevel"/>
    <w:tmpl w:val="78AC01A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12338E"/>
    <w:multiLevelType w:val="hybridMultilevel"/>
    <w:tmpl w:val="C674DB32"/>
    <w:lvl w:ilvl="0" w:tplc="9864D3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516C28"/>
    <w:multiLevelType w:val="hybridMultilevel"/>
    <w:tmpl w:val="EED40218"/>
    <w:lvl w:ilvl="0" w:tplc="CC684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46D5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EA9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CEA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450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6A3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AC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C1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07D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E5C74"/>
    <w:multiLevelType w:val="hybridMultilevel"/>
    <w:tmpl w:val="3D28755C"/>
    <w:lvl w:ilvl="0" w:tplc="3F6C9560">
      <w:start w:val="1"/>
      <w:numFmt w:val="bullet"/>
      <w:lvlText w:val="-"/>
      <w:lvlJc w:val="left"/>
      <w:pPr>
        <w:ind w:left="96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2F580A6E"/>
    <w:multiLevelType w:val="hybridMultilevel"/>
    <w:tmpl w:val="B9F44116"/>
    <w:lvl w:ilvl="0" w:tplc="7A4E8E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638C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E04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40F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80E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8C0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9F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8B0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4BE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47AC7"/>
    <w:multiLevelType w:val="hybridMultilevel"/>
    <w:tmpl w:val="E642FFF0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3E857E0"/>
    <w:multiLevelType w:val="hybridMultilevel"/>
    <w:tmpl w:val="C1C2C9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C6170E3"/>
    <w:multiLevelType w:val="hybridMultilevel"/>
    <w:tmpl w:val="27BEFD2A"/>
    <w:lvl w:ilvl="0" w:tplc="B782AE5A">
      <w:start w:val="30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E4731"/>
    <w:multiLevelType w:val="hybridMultilevel"/>
    <w:tmpl w:val="D6CE32D0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D723A"/>
    <w:multiLevelType w:val="hybridMultilevel"/>
    <w:tmpl w:val="BE16DA78"/>
    <w:lvl w:ilvl="0" w:tplc="A58C5A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09E1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05A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C28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423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2D1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45B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4B4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BA13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52929"/>
    <w:multiLevelType w:val="hybridMultilevel"/>
    <w:tmpl w:val="039E1BE0"/>
    <w:lvl w:ilvl="0" w:tplc="9864D3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27" w15:restartNumberingAfterBreak="0">
    <w:nsid w:val="612E6DD1"/>
    <w:multiLevelType w:val="hybridMultilevel"/>
    <w:tmpl w:val="164A7A7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3F6C9560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hint="default"/>
      </w:rPr>
    </w:lvl>
    <w:lvl w:ilvl="2" w:tplc="3F6C9560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 w15:restartNumberingAfterBreak="0">
    <w:nsid w:val="68FC47C1"/>
    <w:multiLevelType w:val="hybridMultilevel"/>
    <w:tmpl w:val="E96A3552"/>
    <w:lvl w:ilvl="0" w:tplc="D94E12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A7A4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828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620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A7C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241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6DD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295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2BE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72159"/>
    <w:multiLevelType w:val="hybridMultilevel"/>
    <w:tmpl w:val="2514E16A"/>
    <w:lvl w:ilvl="0" w:tplc="3F6C9560">
      <w:start w:val="1"/>
      <w:numFmt w:val="bullet"/>
      <w:lvlText w:val="-"/>
      <w:lvlJc w:val="left"/>
      <w:pPr>
        <w:ind w:left="1680" w:hanging="480"/>
      </w:pPr>
      <w:rPr>
        <w:rFonts w:ascii="Times New Roman" w:hAnsi="Times New Roman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1" w15:restartNumberingAfterBreak="0">
    <w:nsid w:val="77A37E13"/>
    <w:multiLevelType w:val="hybridMultilevel"/>
    <w:tmpl w:val="E34A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091A"/>
    <w:multiLevelType w:val="hybridMultilevel"/>
    <w:tmpl w:val="D3D8B7FC"/>
    <w:lvl w:ilvl="0" w:tplc="9864D3F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890763E"/>
    <w:multiLevelType w:val="hybridMultilevel"/>
    <w:tmpl w:val="DC0C475A"/>
    <w:lvl w:ilvl="0" w:tplc="4A66A48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D213F22"/>
    <w:multiLevelType w:val="hybridMultilevel"/>
    <w:tmpl w:val="65084BD0"/>
    <w:lvl w:ilvl="0" w:tplc="3F6C9560">
      <w:start w:val="1"/>
      <w:numFmt w:val="bullet"/>
      <w:lvlText w:val="-"/>
      <w:lvlJc w:val="left"/>
      <w:pPr>
        <w:ind w:left="96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834949074">
    <w:abstractNumId w:val="9"/>
  </w:num>
  <w:num w:numId="2" w16cid:durableId="622419389">
    <w:abstractNumId w:val="7"/>
  </w:num>
  <w:num w:numId="3" w16cid:durableId="1668240602">
    <w:abstractNumId w:val="6"/>
  </w:num>
  <w:num w:numId="4" w16cid:durableId="267348482">
    <w:abstractNumId w:val="5"/>
  </w:num>
  <w:num w:numId="5" w16cid:durableId="1099838030">
    <w:abstractNumId w:val="4"/>
  </w:num>
  <w:num w:numId="6" w16cid:durableId="1184977065">
    <w:abstractNumId w:val="8"/>
  </w:num>
  <w:num w:numId="7" w16cid:durableId="1406149123">
    <w:abstractNumId w:val="3"/>
  </w:num>
  <w:num w:numId="8" w16cid:durableId="216859148">
    <w:abstractNumId w:val="2"/>
  </w:num>
  <w:num w:numId="9" w16cid:durableId="1365978889">
    <w:abstractNumId w:val="1"/>
  </w:num>
  <w:num w:numId="10" w16cid:durableId="520095096">
    <w:abstractNumId w:val="0"/>
  </w:num>
  <w:num w:numId="11" w16cid:durableId="1028335301">
    <w:abstractNumId w:val="17"/>
  </w:num>
  <w:num w:numId="12" w16cid:durableId="633365555">
    <w:abstractNumId w:val="24"/>
  </w:num>
  <w:num w:numId="13" w16cid:durableId="857425428">
    <w:abstractNumId w:val="27"/>
  </w:num>
  <w:num w:numId="14" w16cid:durableId="792678756">
    <w:abstractNumId w:val="12"/>
  </w:num>
  <w:num w:numId="15" w16cid:durableId="603460501">
    <w:abstractNumId w:val="18"/>
  </w:num>
  <w:num w:numId="16" w16cid:durableId="2047020134">
    <w:abstractNumId w:val="25"/>
  </w:num>
  <w:num w:numId="17" w16cid:durableId="1279221299">
    <w:abstractNumId w:val="28"/>
  </w:num>
  <w:num w:numId="18" w16cid:durableId="57477953">
    <w:abstractNumId w:val="20"/>
  </w:num>
  <w:num w:numId="19" w16cid:durableId="2030834128">
    <w:abstractNumId w:val="21"/>
  </w:num>
  <w:num w:numId="20" w16cid:durableId="20202667">
    <w:abstractNumId w:val="32"/>
  </w:num>
  <w:num w:numId="21" w16cid:durableId="230820814">
    <w:abstractNumId w:val="30"/>
  </w:num>
  <w:num w:numId="22" w16cid:durableId="1127753">
    <w:abstractNumId w:val="34"/>
  </w:num>
  <w:num w:numId="23" w16cid:durableId="1590887308">
    <w:abstractNumId w:val="19"/>
  </w:num>
  <w:num w:numId="24" w16cid:durableId="819345347">
    <w:abstractNumId w:val="16"/>
  </w:num>
  <w:num w:numId="25" w16cid:durableId="76486388">
    <w:abstractNumId w:val="22"/>
  </w:num>
  <w:num w:numId="26" w16cid:durableId="937908432">
    <w:abstractNumId w:val="26"/>
  </w:num>
  <w:num w:numId="27" w16cid:durableId="1635528330">
    <w:abstractNumId w:val="14"/>
  </w:num>
  <w:num w:numId="28" w16cid:durableId="2072346039">
    <w:abstractNumId w:val="33"/>
  </w:num>
  <w:num w:numId="29" w16cid:durableId="1947351065">
    <w:abstractNumId w:val="29"/>
  </w:num>
  <w:num w:numId="30" w16cid:durableId="1391029834">
    <w:abstractNumId w:val="10"/>
  </w:num>
  <w:num w:numId="31" w16cid:durableId="724184034">
    <w:abstractNumId w:val="15"/>
  </w:num>
  <w:num w:numId="32" w16cid:durableId="1172260945">
    <w:abstractNumId w:val="31"/>
  </w:num>
  <w:num w:numId="33" w16cid:durableId="144131092">
    <w:abstractNumId w:val="13"/>
  </w:num>
  <w:num w:numId="34" w16cid:durableId="1131091497">
    <w:abstractNumId w:val="11"/>
  </w:num>
  <w:num w:numId="35" w16cid:durableId="86089472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nhyung Park">
    <w15:presenceInfo w15:providerId="None" w15:userId="Junhyung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2870"/>
    <w:rsid w:val="00004072"/>
    <w:rsid w:val="0001117E"/>
    <w:rsid w:val="000171DB"/>
    <w:rsid w:val="00023D9A"/>
    <w:rsid w:val="0002490E"/>
    <w:rsid w:val="000277E9"/>
    <w:rsid w:val="00030619"/>
    <w:rsid w:val="00037538"/>
    <w:rsid w:val="0004242F"/>
    <w:rsid w:val="00043D75"/>
    <w:rsid w:val="0004559F"/>
    <w:rsid w:val="000519F6"/>
    <w:rsid w:val="00052DAF"/>
    <w:rsid w:val="00054813"/>
    <w:rsid w:val="000568FB"/>
    <w:rsid w:val="00057000"/>
    <w:rsid w:val="00063C03"/>
    <w:rsid w:val="000640E0"/>
    <w:rsid w:val="00064226"/>
    <w:rsid w:val="00066376"/>
    <w:rsid w:val="00071385"/>
    <w:rsid w:val="00074C64"/>
    <w:rsid w:val="00080BBB"/>
    <w:rsid w:val="00092E61"/>
    <w:rsid w:val="000A5CA2"/>
    <w:rsid w:val="000B25B1"/>
    <w:rsid w:val="000B4523"/>
    <w:rsid w:val="000C3DDD"/>
    <w:rsid w:val="000C4B50"/>
    <w:rsid w:val="000C5908"/>
    <w:rsid w:val="000F2672"/>
    <w:rsid w:val="000F7EF5"/>
    <w:rsid w:val="00100861"/>
    <w:rsid w:val="00106130"/>
    <w:rsid w:val="00110451"/>
    <w:rsid w:val="001158D4"/>
    <w:rsid w:val="001244E8"/>
    <w:rsid w:val="001251DA"/>
    <w:rsid w:val="00125432"/>
    <w:rsid w:val="00137F40"/>
    <w:rsid w:val="00157061"/>
    <w:rsid w:val="00165942"/>
    <w:rsid w:val="00166445"/>
    <w:rsid w:val="00166644"/>
    <w:rsid w:val="0017240B"/>
    <w:rsid w:val="001871EC"/>
    <w:rsid w:val="00195E92"/>
    <w:rsid w:val="001A4AD1"/>
    <w:rsid w:val="001A670F"/>
    <w:rsid w:val="001B61C4"/>
    <w:rsid w:val="001C067D"/>
    <w:rsid w:val="001C2CE7"/>
    <w:rsid w:val="001C3FE2"/>
    <w:rsid w:val="001C62B8"/>
    <w:rsid w:val="001E21BA"/>
    <w:rsid w:val="001E7B0E"/>
    <w:rsid w:val="001F141D"/>
    <w:rsid w:val="00200A06"/>
    <w:rsid w:val="0020348B"/>
    <w:rsid w:val="00205312"/>
    <w:rsid w:val="00206117"/>
    <w:rsid w:val="00207DCD"/>
    <w:rsid w:val="00221A68"/>
    <w:rsid w:val="00225175"/>
    <w:rsid w:val="00231406"/>
    <w:rsid w:val="00231DC5"/>
    <w:rsid w:val="0024102B"/>
    <w:rsid w:val="00241832"/>
    <w:rsid w:val="0024285B"/>
    <w:rsid w:val="0024783D"/>
    <w:rsid w:val="00252A28"/>
    <w:rsid w:val="002534C9"/>
    <w:rsid w:val="00253DBE"/>
    <w:rsid w:val="002622FA"/>
    <w:rsid w:val="002633E9"/>
    <w:rsid w:val="00263518"/>
    <w:rsid w:val="00273AC1"/>
    <w:rsid w:val="002759E7"/>
    <w:rsid w:val="00275ED1"/>
    <w:rsid w:val="00276B6A"/>
    <w:rsid w:val="00277159"/>
    <w:rsid w:val="00277326"/>
    <w:rsid w:val="00293842"/>
    <w:rsid w:val="002A3D37"/>
    <w:rsid w:val="002A49E0"/>
    <w:rsid w:val="002B7598"/>
    <w:rsid w:val="002C015C"/>
    <w:rsid w:val="002C1D73"/>
    <w:rsid w:val="002C26C0"/>
    <w:rsid w:val="002C2BC5"/>
    <w:rsid w:val="002C4958"/>
    <w:rsid w:val="002D0051"/>
    <w:rsid w:val="002D4304"/>
    <w:rsid w:val="002D604B"/>
    <w:rsid w:val="002D6057"/>
    <w:rsid w:val="002E2053"/>
    <w:rsid w:val="002E79CB"/>
    <w:rsid w:val="002E7BB0"/>
    <w:rsid w:val="002F1CFE"/>
    <w:rsid w:val="002F7F55"/>
    <w:rsid w:val="0030200F"/>
    <w:rsid w:val="0030745F"/>
    <w:rsid w:val="00314630"/>
    <w:rsid w:val="00315F41"/>
    <w:rsid w:val="0032090A"/>
    <w:rsid w:val="00321CDE"/>
    <w:rsid w:val="00322888"/>
    <w:rsid w:val="00322961"/>
    <w:rsid w:val="00330A2B"/>
    <w:rsid w:val="00333E15"/>
    <w:rsid w:val="003348FA"/>
    <w:rsid w:val="00336046"/>
    <w:rsid w:val="00340BE0"/>
    <w:rsid w:val="00341D3C"/>
    <w:rsid w:val="00344496"/>
    <w:rsid w:val="00345FDC"/>
    <w:rsid w:val="00350492"/>
    <w:rsid w:val="0035343D"/>
    <w:rsid w:val="003669E9"/>
    <w:rsid w:val="0037422B"/>
    <w:rsid w:val="0038715D"/>
    <w:rsid w:val="00394DBF"/>
    <w:rsid w:val="003957A6"/>
    <w:rsid w:val="00395C05"/>
    <w:rsid w:val="003A43EF"/>
    <w:rsid w:val="003A4AE8"/>
    <w:rsid w:val="003A5982"/>
    <w:rsid w:val="003B5F66"/>
    <w:rsid w:val="003C0469"/>
    <w:rsid w:val="003C7445"/>
    <w:rsid w:val="003D1A34"/>
    <w:rsid w:val="003D2CC8"/>
    <w:rsid w:val="003D3B34"/>
    <w:rsid w:val="003D5C26"/>
    <w:rsid w:val="003E335F"/>
    <w:rsid w:val="003F2BED"/>
    <w:rsid w:val="003F6309"/>
    <w:rsid w:val="0040037A"/>
    <w:rsid w:val="00404998"/>
    <w:rsid w:val="00411EA8"/>
    <w:rsid w:val="00415FAE"/>
    <w:rsid w:val="0042194D"/>
    <w:rsid w:val="00436F79"/>
    <w:rsid w:val="004375B0"/>
    <w:rsid w:val="00440D69"/>
    <w:rsid w:val="00443878"/>
    <w:rsid w:val="0044609F"/>
    <w:rsid w:val="004539A8"/>
    <w:rsid w:val="00462AD8"/>
    <w:rsid w:val="004712CA"/>
    <w:rsid w:val="00473564"/>
    <w:rsid w:val="0047422E"/>
    <w:rsid w:val="00483D69"/>
    <w:rsid w:val="004852E8"/>
    <w:rsid w:val="00487CD8"/>
    <w:rsid w:val="0049674B"/>
    <w:rsid w:val="004A0203"/>
    <w:rsid w:val="004A2A64"/>
    <w:rsid w:val="004B7653"/>
    <w:rsid w:val="004C0673"/>
    <w:rsid w:val="004C0B1F"/>
    <w:rsid w:val="004C4E4E"/>
    <w:rsid w:val="004C5CC9"/>
    <w:rsid w:val="004D7C3F"/>
    <w:rsid w:val="004E060A"/>
    <w:rsid w:val="004E6480"/>
    <w:rsid w:val="004F22D7"/>
    <w:rsid w:val="004F3816"/>
    <w:rsid w:val="004F59BB"/>
    <w:rsid w:val="004F6151"/>
    <w:rsid w:val="00507BAD"/>
    <w:rsid w:val="00510C36"/>
    <w:rsid w:val="00512841"/>
    <w:rsid w:val="005155ED"/>
    <w:rsid w:val="005158FE"/>
    <w:rsid w:val="005238A2"/>
    <w:rsid w:val="00535CAA"/>
    <w:rsid w:val="00543D41"/>
    <w:rsid w:val="00547158"/>
    <w:rsid w:val="005502A8"/>
    <w:rsid w:val="00552142"/>
    <w:rsid w:val="0055782F"/>
    <w:rsid w:val="00562E27"/>
    <w:rsid w:val="00565E01"/>
    <w:rsid w:val="00566EDA"/>
    <w:rsid w:val="00567F52"/>
    <w:rsid w:val="00572654"/>
    <w:rsid w:val="00577559"/>
    <w:rsid w:val="00583CED"/>
    <w:rsid w:val="00585722"/>
    <w:rsid w:val="0058724D"/>
    <w:rsid w:val="005922A2"/>
    <w:rsid w:val="00592FD2"/>
    <w:rsid w:val="00594D84"/>
    <w:rsid w:val="005A3643"/>
    <w:rsid w:val="005A5E33"/>
    <w:rsid w:val="005A6C0C"/>
    <w:rsid w:val="005A6E64"/>
    <w:rsid w:val="005B3023"/>
    <w:rsid w:val="005B3344"/>
    <w:rsid w:val="005B5629"/>
    <w:rsid w:val="005B598B"/>
    <w:rsid w:val="005C0300"/>
    <w:rsid w:val="005C4F27"/>
    <w:rsid w:val="005C506A"/>
    <w:rsid w:val="005D02D4"/>
    <w:rsid w:val="005E4135"/>
    <w:rsid w:val="005E4AF7"/>
    <w:rsid w:val="005E693E"/>
    <w:rsid w:val="005E6E80"/>
    <w:rsid w:val="005F4B6A"/>
    <w:rsid w:val="006010F3"/>
    <w:rsid w:val="00604127"/>
    <w:rsid w:val="00604728"/>
    <w:rsid w:val="00615A0A"/>
    <w:rsid w:val="0062226C"/>
    <w:rsid w:val="006243D6"/>
    <w:rsid w:val="00626C96"/>
    <w:rsid w:val="006333D4"/>
    <w:rsid w:val="006369B2"/>
    <w:rsid w:val="00642D16"/>
    <w:rsid w:val="0064725D"/>
    <w:rsid w:val="006474FC"/>
    <w:rsid w:val="00647525"/>
    <w:rsid w:val="00647F10"/>
    <w:rsid w:val="006570B0"/>
    <w:rsid w:val="0066683E"/>
    <w:rsid w:val="006668AC"/>
    <w:rsid w:val="00671823"/>
    <w:rsid w:val="00676D91"/>
    <w:rsid w:val="00686B71"/>
    <w:rsid w:val="0069180E"/>
    <w:rsid w:val="00691C94"/>
    <w:rsid w:val="0069210B"/>
    <w:rsid w:val="006A4055"/>
    <w:rsid w:val="006A7457"/>
    <w:rsid w:val="006B71FB"/>
    <w:rsid w:val="006C34BB"/>
    <w:rsid w:val="006C34D2"/>
    <w:rsid w:val="006C3AE2"/>
    <w:rsid w:val="006C5641"/>
    <w:rsid w:val="006D1089"/>
    <w:rsid w:val="006D1B86"/>
    <w:rsid w:val="006D4E77"/>
    <w:rsid w:val="006D508E"/>
    <w:rsid w:val="006D7355"/>
    <w:rsid w:val="006D7C88"/>
    <w:rsid w:val="006E40E4"/>
    <w:rsid w:val="006F2ACE"/>
    <w:rsid w:val="006F4361"/>
    <w:rsid w:val="007075A5"/>
    <w:rsid w:val="00714A2C"/>
    <w:rsid w:val="00715B22"/>
    <w:rsid w:val="00715CA6"/>
    <w:rsid w:val="00726CF7"/>
    <w:rsid w:val="00731135"/>
    <w:rsid w:val="007324AF"/>
    <w:rsid w:val="00733F8E"/>
    <w:rsid w:val="007409B4"/>
    <w:rsid w:val="00741974"/>
    <w:rsid w:val="00742A6E"/>
    <w:rsid w:val="0075525E"/>
    <w:rsid w:val="00756D3D"/>
    <w:rsid w:val="007658E1"/>
    <w:rsid w:val="00772095"/>
    <w:rsid w:val="007745D0"/>
    <w:rsid w:val="007806C2"/>
    <w:rsid w:val="00783D9B"/>
    <w:rsid w:val="00787374"/>
    <w:rsid w:val="007878AA"/>
    <w:rsid w:val="007903F8"/>
    <w:rsid w:val="00794F4F"/>
    <w:rsid w:val="007974BE"/>
    <w:rsid w:val="00797D50"/>
    <w:rsid w:val="007A0916"/>
    <w:rsid w:val="007A0DFD"/>
    <w:rsid w:val="007A59C4"/>
    <w:rsid w:val="007A6474"/>
    <w:rsid w:val="007B48BD"/>
    <w:rsid w:val="007B5152"/>
    <w:rsid w:val="007C7122"/>
    <w:rsid w:val="007D22E9"/>
    <w:rsid w:val="007D3F11"/>
    <w:rsid w:val="007D6BA3"/>
    <w:rsid w:val="007E53E4"/>
    <w:rsid w:val="007E656A"/>
    <w:rsid w:val="007F664D"/>
    <w:rsid w:val="0081064E"/>
    <w:rsid w:val="008128CE"/>
    <w:rsid w:val="00825A4F"/>
    <w:rsid w:val="0083432C"/>
    <w:rsid w:val="00841217"/>
    <w:rsid w:val="00842137"/>
    <w:rsid w:val="00855D14"/>
    <w:rsid w:val="00865B2F"/>
    <w:rsid w:val="00865BE0"/>
    <w:rsid w:val="0087094C"/>
    <w:rsid w:val="00871A23"/>
    <w:rsid w:val="008739FD"/>
    <w:rsid w:val="00874E4F"/>
    <w:rsid w:val="00881903"/>
    <w:rsid w:val="00887ED8"/>
    <w:rsid w:val="0089088E"/>
    <w:rsid w:val="00892297"/>
    <w:rsid w:val="00893996"/>
    <w:rsid w:val="008B2BE1"/>
    <w:rsid w:val="008B3704"/>
    <w:rsid w:val="008B379C"/>
    <w:rsid w:val="008B6F4A"/>
    <w:rsid w:val="008C3CFF"/>
    <w:rsid w:val="008D0C7E"/>
    <w:rsid w:val="008D18F5"/>
    <w:rsid w:val="008D37CC"/>
    <w:rsid w:val="008D6175"/>
    <w:rsid w:val="008E0172"/>
    <w:rsid w:val="008E370F"/>
    <w:rsid w:val="008F349D"/>
    <w:rsid w:val="008F4D9F"/>
    <w:rsid w:val="009018E1"/>
    <w:rsid w:val="00907625"/>
    <w:rsid w:val="00914912"/>
    <w:rsid w:val="00916099"/>
    <w:rsid w:val="00917F9A"/>
    <w:rsid w:val="0092450F"/>
    <w:rsid w:val="00927639"/>
    <w:rsid w:val="00932AB7"/>
    <w:rsid w:val="009339B1"/>
    <w:rsid w:val="00934405"/>
    <w:rsid w:val="00934C5D"/>
    <w:rsid w:val="009406B5"/>
    <w:rsid w:val="00942889"/>
    <w:rsid w:val="00943FFC"/>
    <w:rsid w:val="00946166"/>
    <w:rsid w:val="00947A28"/>
    <w:rsid w:val="0095099F"/>
    <w:rsid w:val="009513CE"/>
    <w:rsid w:val="00953725"/>
    <w:rsid w:val="00953AD3"/>
    <w:rsid w:val="00955863"/>
    <w:rsid w:val="00965771"/>
    <w:rsid w:val="009759FA"/>
    <w:rsid w:val="00983164"/>
    <w:rsid w:val="00983F89"/>
    <w:rsid w:val="009929C0"/>
    <w:rsid w:val="00996205"/>
    <w:rsid w:val="009972EF"/>
    <w:rsid w:val="009A28DB"/>
    <w:rsid w:val="009A5FFF"/>
    <w:rsid w:val="009A604E"/>
    <w:rsid w:val="009A6476"/>
    <w:rsid w:val="009B75B3"/>
    <w:rsid w:val="009C13A0"/>
    <w:rsid w:val="009C3160"/>
    <w:rsid w:val="009C661F"/>
    <w:rsid w:val="009E477D"/>
    <w:rsid w:val="009E766E"/>
    <w:rsid w:val="009F1960"/>
    <w:rsid w:val="009F2F1B"/>
    <w:rsid w:val="009F42B3"/>
    <w:rsid w:val="009F715E"/>
    <w:rsid w:val="00A05B7C"/>
    <w:rsid w:val="00A10DBB"/>
    <w:rsid w:val="00A135B0"/>
    <w:rsid w:val="00A16253"/>
    <w:rsid w:val="00A26249"/>
    <w:rsid w:val="00A30447"/>
    <w:rsid w:val="00A304DD"/>
    <w:rsid w:val="00A31D47"/>
    <w:rsid w:val="00A4013E"/>
    <w:rsid w:val="00A4045F"/>
    <w:rsid w:val="00A427CD"/>
    <w:rsid w:val="00A4600B"/>
    <w:rsid w:val="00A50506"/>
    <w:rsid w:val="00A51C4B"/>
    <w:rsid w:val="00A51EF0"/>
    <w:rsid w:val="00A53369"/>
    <w:rsid w:val="00A6146C"/>
    <w:rsid w:val="00A66FB6"/>
    <w:rsid w:val="00A67A81"/>
    <w:rsid w:val="00A730A6"/>
    <w:rsid w:val="00A971A0"/>
    <w:rsid w:val="00AA1F22"/>
    <w:rsid w:val="00AA203F"/>
    <w:rsid w:val="00AB0B51"/>
    <w:rsid w:val="00AB0EFD"/>
    <w:rsid w:val="00AB4B17"/>
    <w:rsid w:val="00AB4DC0"/>
    <w:rsid w:val="00AB7B0F"/>
    <w:rsid w:val="00AC6FE4"/>
    <w:rsid w:val="00AE38E1"/>
    <w:rsid w:val="00B05821"/>
    <w:rsid w:val="00B12AE9"/>
    <w:rsid w:val="00B173BB"/>
    <w:rsid w:val="00B20A89"/>
    <w:rsid w:val="00B26C28"/>
    <w:rsid w:val="00B31F1C"/>
    <w:rsid w:val="00B4174C"/>
    <w:rsid w:val="00B453F5"/>
    <w:rsid w:val="00B476A0"/>
    <w:rsid w:val="00B52517"/>
    <w:rsid w:val="00B52839"/>
    <w:rsid w:val="00B56FD7"/>
    <w:rsid w:val="00B57342"/>
    <w:rsid w:val="00B575FD"/>
    <w:rsid w:val="00B61624"/>
    <w:rsid w:val="00B668E6"/>
    <w:rsid w:val="00B718A5"/>
    <w:rsid w:val="00B7371C"/>
    <w:rsid w:val="00B762FF"/>
    <w:rsid w:val="00B8261A"/>
    <w:rsid w:val="00BC1FAE"/>
    <w:rsid w:val="00BC62E2"/>
    <w:rsid w:val="00BC6F7B"/>
    <w:rsid w:val="00BE2EB2"/>
    <w:rsid w:val="00BE36F8"/>
    <w:rsid w:val="00BF0E60"/>
    <w:rsid w:val="00C01AE9"/>
    <w:rsid w:val="00C174A2"/>
    <w:rsid w:val="00C21E10"/>
    <w:rsid w:val="00C22C5F"/>
    <w:rsid w:val="00C35ED0"/>
    <w:rsid w:val="00C362F0"/>
    <w:rsid w:val="00C37FDD"/>
    <w:rsid w:val="00C42125"/>
    <w:rsid w:val="00C429EE"/>
    <w:rsid w:val="00C516F7"/>
    <w:rsid w:val="00C51CFD"/>
    <w:rsid w:val="00C52D3F"/>
    <w:rsid w:val="00C571FB"/>
    <w:rsid w:val="00C62814"/>
    <w:rsid w:val="00C74937"/>
    <w:rsid w:val="00C76133"/>
    <w:rsid w:val="00C851B6"/>
    <w:rsid w:val="00C90376"/>
    <w:rsid w:val="00C92A22"/>
    <w:rsid w:val="00C93EB3"/>
    <w:rsid w:val="00C947D9"/>
    <w:rsid w:val="00C962C6"/>
    <w:rsid w:val="00CB381C"/>
    <w:rsid w:val="00CB4A93"/>
    <w:rsid w:val="00CB5C68"/>
    <w:rsid w:val="00CF34A7"/>
    <w:rsid w:val="00CF6935"/>
    <w:rsid w:val="00CF6AB4"/>
    <w:rsid w:val="00D0017B"/>
    <w:rsid w:val="00D00E54"/>
    <w:rsid w:val="00D03C03"/>
    <w:rsid w:val="00D10AF7"/>
    <w:rsid w:val="00D13820"/>
    <w:rsid w:val="00D17B7D"/>
    <w:rsid w:val="00D44EEB"/>
    <w:rsid w:val="00D46C8D"/>
    <w:rsid w:val="00D57BFA"/>
    <w:rsid w:val="00D57D7F"/>
    <w:rsid w:val="00D67C12"/>
    <w:rsid w:val="00D73137"/>
    <w:rsid w:val="00D838A1"/>
    <w:rsid w:val="00D906F0"/>
    <w:rsid w:val="00D96F9A"/>
    <w:rsid w:val="00DA2313"/>
    <w:rsid w:val="00DA313C"/>
    <w:rsid w:val="00DA346F"/>
    <w:rsid w:val="00DA4B08"/>
    <w:rsid w:val="00DA4B70"/>
    <w:rsid w:val="00DA6D66"/>
    <w:rsid w:val="00DB1307"/>
    <w:rsid w:val="00DB2B48"/>
    <w:rsid w:val="00DB70B2"/>
    <w:rsid w:val="00DC0323"/>
    <w:rsid w:val="00DC1869"/>
    <w:rsid w:val="00DC3841"/>
    <w:rsid w:val="00DC48DC"/>
    <w:rsid w:val="00DD12BF"/>
    <w:rsid w:val="00DD339F"/>
    <w:rsid w:val="00DD42F7"/>
    <w:rsid w:val="00DD50DE"/>
    <w:rsid w:val="00DE2785"/>
    <w:rsid w:val="00DE3062"/>
    <w:rsid w:val="00DE785D"/>
    <w:rsid w:val="00DF7480"/>
    <w:rsid w:val="00E015D6"/>
    <w:rsid w:val="00E01E12"/>
    <w:rsid w:val="00E033DE"/>
    <w:rsid w:val="00E03491"/>
    <w:rsid w:val="00E07600"/>
    <w:rsid w:val="00E14BAB"/>
    <w:rsid w:val="00E204DD"/>
    <w:rsid w:val="00E2087A"/>
    <w:rsid w:val="00E2145E"/>
    <w:rsid w:val="00E24D43"/>
    <w:rsid w:val="00E33AC7"/>
    <w:rsid w:val="00E353EC"/>
    <w:rsid w:val="00E51913"/>
    <w:rsid w:val="00E53C24"/>
    <w:rsid w:val="00E54107"/>
    <w:rsid w:val="00E54A30"/>
    <w:rsid w:val="00E625BC"/>
    <w:rsid w:val="00E62B5E"/>
    <w:rsid w:val="00E652CE"/>
    <w:rsid w:val="00E66413"/>
    <w:rsid w:val="00E675A6"/>
    <w:rsid w:val="00E7565B"/>
    <w:rsid w:val="00E80674"/>
    <w:rsid w:val="00E9360D"/>
    <w:rsid w:val="00EB444A"/>
    <w:rsid w:val="00EB444D"/>
    <w:rsid w:val="00EB7006"/>
    <w:rsid w:val="00EF0EFB"/>
    <w:rsid w:val="00EF6929"/>
    <w:rsid w:val="00F02294"/>
    <w:rsid w:val="00F06C76"/>
    <w:rsid w:val="00F12A33"/>
    <w:rsid w:val="00F171BC"/>
    <w:rsid w:val="00F2255F"/>
    <w:rsid w:val="00F2354D"/>
    <w:rsid w:val="00F25254"/>
    <w:rsid w:val="00F27898"/>
    <w:rsid w:val="00F30EB0"/>
    <w:rsid w:val="00F35F57"/>
    <w:rsid w:val="00F403F5"/>
    <w:rsid w:val="00F50467"/>
    <w:rsid w:val="00F562A0"/>
    <w:rsid w:val="00F57277"/>
    <w:rsid w:val="00F66577"/>
    <w:rsid w:val="00F66E2D"/>
    <w:rsid w:val="00F83312"/>
    <w:rsid w:val="00F86A68"/>
    <w:rsid w:val="00F873F6"/>
    <w:rsid w:val="00F8791A"/>
    <w:rsid w:val="00F91F6A"/>
    <w:rsid w:val="00FA2177"/>
    <w:rsid w:val="00FA2E6D"/>
    <w:rsid w:val="00FA7F35"/>
    <w:rsid w:val="00FB0A28"/>
    <w:rsid w:val="00FD01DA"/>
    <w:rsid w:val="00FD35D4"/>
    <w:rsid w:val="00FD439E"/>
    <w:rsid w:val="00FD76CB"/>
    <w:rsid w:val="00FE191C"/>
    <w:rsid w:val="00FE1FA8"/>
    <w:rsid w:val="00FE29C6"/>
    <w:rsid w:val="00FE4A72"/>
    <w:rsid w:val="00FE6E92"/>
    <w:rsid w:val="00FF4546"/>
    <w:rsid w:val="00FF538F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7CECC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71"/>
    <w:lsdException w:name="Light List Accent 5" w:uiPriority="72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5C2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D5C26"/>
  </w:style>
  <w:style w:type="paragraph" w:customStyle="1" w:styleId="CorrectionSeparatorBegin">
    <w:name w:val="Correction Separator Begin"/>
    <w:basedOn w:val="Normal"/>
    <w:uiPriority w:val="99"/>
    <w:rsid w:val="003D5C2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D5C2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D5C2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D5C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3D5C2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D5C2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3D5C26"/>
    <w:rPr>
      <w:b/>
      <w:bCs/>
    </w:rPr>
  </w:style>
  <w:style w:type="paragraph" w:customStyle="1" w:styleId="Normalbeforetable">
    <w:name w:val="Normal before table"/>
    <w:basedOn w:val="Normal"/>
    <w:rsid w:val="003D5C2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D5C2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D5C2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D5C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D5C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D5C2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D5C2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D5C2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3D5C26"/>
    <w:pPr>
      <w:ind w:left="2269"/>
    </w:pPr>
  </w:style>
  <w:style w:type="character" w:styleId="Hyperlink">
    <w:name w:val="Hyperlink"/>
    <w:aliases w:val="超级链接,Style 58,하이퍼링크2,超?级链,하이퍼링크21,超????,超??级链Ú,fL????,fL?级,超??级链,CEO_Hyperlink,超链接1,超?级链Ú,’´?级链,’´????,’´??级链Ú,’´??级,超?级链?,Style?,S"/>
    <w:basedOn w:val="DefaultParagraphFont"/>
    <w:uiPriority w:val="99"/>
    <w:qFormat/>
    <w:rsid w:val="003D5C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99"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aliases w:val="header odd,header entry,HE"/>
    <w:basedOn w:val="Normal"/>
    <w:link w:val="HeaderChar"/>
    <w:uiPriority w:val="99"/>
    <w:rsid w:val="003D5C2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eader odd Char,header entry Char,HE Char"/>
    <w:basedOn w:val="DefaultParagraphFont"/>
    <w:link w:val="Header"/>
    <w:uiPriority w:val="99"/>
    <w:rsid w:val="003D5C2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uiPriority w:val="99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qFormat/>
    <w:rsid w:val="000C3DDD"/>
    <w:pPr>
      <w:jc w:val="right"/>
    </w:pPr>
  </w:style>
  <w:style w:type="character" w:customStyle="1" w:styleId="ReftextArial9pt">
    <w:name w:val="Ref_text Arial 9 pt"/>
    <w:rsid w:val="003D5C2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uiPriority w:val="99"/>
    <w:rsid w:val="003D5C2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uiPriority w:val="99"/>
    <w:rsid w:val="003D5C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qFormat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2534C9"/>
  </w:style>
  <w:style w:type="paragraph" w:customStyle="1" w:styleId="TSBHeaderSource">
    <w:name w:val="TSBHeaderSource"/>
    <w:basedOn w:val="Normal"/>
    <w:qFormat/>
    <w:rsid w:val="002534C9"/>
  </w:style>
  <w:style w:type="paragraph" w:customStyle="1" w:styleId="TSBHeaderTitle">
    <w:name w:val="TSBHeaderTitle"/>
    <w:basedOn w:val="Normal"/>
    <w:qFormat/>
    <w:rsid w:val="00054813"/>
  </w:style>
  <w:style w:type="paragraph" w:customStyle="1" w:styleId="TSBHeaderSummary">
    <w:name w:val="TSBHeaderSummary"/>
    <w:basedOn w:val="Normal"/>
    <w:rsid w:val="00054813"/>
  </w:style>
  <w:style w:type="character" w:customStyle="1" w:styleId="Appdef">
    <w:name w:val="App_def"/>
    <w:basedOn w:val="DefaultParagraphFont"/>
    <w:rsid w:val="00E2087A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2087A"/>
    <w:rPr>
      <w:rFonts w:cs="Times New Roman"/>
    </w:rPr>
  </w:style>
  <w:style w:type="character" w:customStyle="1" w:styleId="Artdef">
    <w:name w:val="Art_def"/>
    <w:basedOn w:val="DefaultParagraphFont"/>
    <w:rsid w:val="00E2087A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ArtNo">
    <w:name w:val="Art_No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US" w:eastAsia="en-US"/>
    </w:rPr>
  </w:style>
  <w:style w:type="character" w:customStyle="1" w:styleId="Artref">
    <w:name w:val="Art_ref"/>
    <w:basedOn w:val="DefaultParagraphFont"/>
    <w:rsid w:val="00E2087A"/>
    <w:rPr>
      <w:rFonts w:cs="Times New Roman"/>
    </w:rPr>
  </w:style>
  <w:style w:type="paragraph" w:customStyle="1" w:styleId="Arttitle">
    <w:name w:val="Art_title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ASN1">
    <w:name w:val="ASN.1"/>
    <w:basedOn w:val="Normal"/>
    <w:rsid w:val="00E208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US" w:eastAsia="en-US"/>
    </w:rPr>
  </w:style>
  <w:style w:type="paragraph" w:customStyle="1" w:styleId="Call">
    <w:name w:val="Call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US" w:eastAsia="en-US"/>
    </w:rPr>
  </w:style>
  <w:style w:type="paragraph" w:customStyle="1" w:styleId="ChapNo">
    <w:name w:val="Chap_No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val="en-US" w:eastAsia="en-US"/>
    </w:rPr>
  </w:style>
  <w:style w:type="paragraph" w:customStyle="1" w:styleId="Chaptitle">
    <w:name w:val="Chap_title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Equation">
    <w:name w:val="Equation"/>
    <w:basedOn w:val="Normal"/>
    <w:rsid w:val="00E2087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  <w:lang w:val="en-US" w:eastAsia="en-US"/>
    </w:rPr>
  </w:style>
  <w:style w:type="paragraph" w:customStyle="1" w:styleId="Equationlegend">
    <w:name w:val="Equation_legend"/>
    <w:basedOn w:val="Normal"/>
    <w:rsid w:val="00E2087A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val="en-US" w:eastAsia="en-US"/>
    </w:rPr>
  </w:style>
  <w:style w:type="paragraph" w:customStyle="1" w:styleId="Figurelegend">
    <w:name w:val="Figure_legend"/>
    <w:basedOn w:val="Normal"/>
    <w:rsid w:val="00E2087A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US" w:eastAsia="en-US"/>
    </w:rPr>
  </w:style>
  <w:style w:type="paragraph" w:customStyle="1" w:styleId="FigureNoBR">
    <w:name w:val="Figure_No_BR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val="en-US" w:eastAsia="en-US"/>
    </w:rPr>
  </w:style>
  <w:style w:type="paragraph" w:customStyle="1" w:styleId="TabletitleBR">
    <w:name w:val="Table_title_BR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US" w:eastAsia="en-US"/>
    </w:rPr>
  </w:style>
  <w:style w:type="paragraph" w:customStyle="1" w:styleId="FiguretitleBR">
    <w:name w:val="Figure_title_BR"/>
    <w:basedOn w:val="TabletitleBR"/>
    <w:next w:val="Normal"/>
    <w:rsid w:val="00E2087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E2087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val="en-US" w:eastAsia="en-US"/>
    </w:rPr>
  </w:style>
  <w:style w:type="paragraph" w:customStyle="1" w:styleId="FirstFooter">
    <w:name w:val="FirstFooter"/>
    <w:basedOn w:val="Footer"/>
    <w:rsid w:val="00E2087A"/>
    <w:pPr>
      <w:tabs>
        <w:tab w:val="clear" w:pos="4680"/>
        <w:tab w:val="clear" w:pos="9360"/>
      </w:tabs>
      <w:spacing w:before="40"/>
    </w:pPr>
    <w:rPr>
      <w:sz w:val="16"/>
      <w:szCs w:val="20"/>
      <w:lang w:val="en-US" w:eastAsia="en-US"/>
    </w:rPr>
  </w:style>
  <w:style w:type="paragraph" w:customStyle="1" w:styleId="FooterQP">
    <w:name w:val="Footer_QP"/>
    <w:basedOn w:val="Normal"/>
    <w:rsid w:val="00E2087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val="en-US" w:eastAsia="en-US"/>
    </w:rPr>
  </w:style>
  <w:style w:type="paragraph" w:customStyle="1" w:styleId="Normalaftertitle">
    <w:name w:val="Normal_after_title"/>
    <w:basedOn w:val="Normal"/>
    <w:next w:val="Normal"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US" w:eastAsia="en-US"/>
    </w:rPr>
  </w:style>
  <w:style w:type="paragraph" w:customStyle="1" w:styleId="PartNo">
    <w:name w:val="Part_No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Partref">
    <w:name w:val="Part_ref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val="en-US" w:eastAsia="en-US"/>
    </w:rPr>
  </w:style>
  <w:style w:type="paragraph" w:customStyle="1" w:styleId="Parttitle">
    <w:name w:val="Part_title"/>
    <w:basedOn w:val="Normal"/>
    <w:next w:val="Normalaftertitle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Recdate">
    <w:name w:val="Rec_date"/>
    <w:basedOn w:val="Normal"/>
    <w:next w:val="Normalaftertitle"/>
    <w:rsid w:val="00E2087A"/>
    <w:pPr>
      <w:keepNext/>
      <w:keepLines/>
      <w:overflowPunct w:val="0"/>
      <w:autoSpaceDE w:val="0"/>
      <w:autoSpaceDN w:val="0"/>
      <w:adjustRightInd w:val="0"/>
      <w:spacing w:before="0"/>
      <w:jc w:val="right"/>
      <w:textAlignment w:val="baseline"/>
    </w:pPr>
    <w:rPr>
      <w:i/>
      <w:sz w:val="22"/>
      <w:szCs w:val="20"/>
      <w:lang w:val="en-US" w:eastAsia="en-US"/>
    </w:rPr>
  </w:style>
  <w:style w:type="paragraph" w:customStyle="1" w:styleId="Questiondate">
    <w:name w:val="Question_date"/>
    <w:basedOn w:val="Recdate"/>
    <w:next w:val="Normalaftertitle"/>
    <w:rsid w:val="00E2087A"/>
  </w:style>
  <w:style w:type="paragraph" w:customStyle="1" w:styleId="QuestionNo">
    <w:name w:val="Question_No"/>
    <w:basedOn w:val="RecNo"/>
    <w:next w:val="Normal"/>
    <w:rsid w:val="00E2087A"/>
    <w:rPr>
      <w:lang w:val="en-US" w:eastAsia="en-US"/>
    </w:rPr>
  </w:style>
  <w:style w:type="paragraph" w:customStyle="1" w:styleId="RecNoBR">
    <w:name w:val="Rec_No_BR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QuestionNoBR">
    <w:name w:val="Question_No_BR"/>
    <w:basedOn w:val="RecNoBR"/>
    <w:next w:val="Normal"/>
    <w:rsid w:val="00E2087A"/>
  </w:style>
  <w:style w:type="paragraph" w:customStyle="1" w:styleId="Recref">
    <w:name w:val="Rec_ref"/>
    <w:basedOn w:val="Normal"/>
    <w:next w:val="Recdate"/>
    <w:rsid w:val="00E2087A"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i/>
      <w:szCs w:val="20"/>
      <w:lang w:val="en-US" w:eastAsia="en-US"/>
    </w:rPr>
  </w:style>
  <w:style w:type="paragraph" w:customStyle="1" w:styleId="Questionref">
    <w:name w:val="Question_ref"/>
    <w:basedOn w:val="Recref"/>
    <w:next w:val="Questiondate"/>
    <w:rsid w:val="00E2087A"/>
  </w:style>
  <w:style w:type="paragraph" w:customStyle="1" w:styleId="Questiontitle">
    <w:name w:val="Question_title"/>
    <w:basedOn w:val="Rectitle"/>
    <w:next w:val="Questionref"/>
    <w:rsid w:val="00E2087A"/>
    <w:rPr>
      <w:lang w:val="en-US" w:eastAsia="en-US"/>
    </w:rPr>
  </w:style>
  <w:style w:type="character" w:customStyle="1" w:styleId="Recdef">
    <w:name w:val="Rec_def"/>
    <w:basedOn w:val="DefaultParagraphFont"/>
    <w:rsid w:val="00E2087A"/>
    <w:rPr>
      <w:rFonts w:cs="Times New Roman"/>
      <w:b/>
    </w:rPr>
  </w:style>
  <w:style w:type="paragraph" w:customStyle="1" w:styleId="Reftitle">
    <w:name w:val="Ref_title"/>
    <w:basedOn w:val="Normal"/>
    <w:next w:val="Reftext"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val="en-US" w:eastAsia="en-US"/>
    </w:rPr>
  </w:style>
  <w:style w:type="paragraph" w:customStyle="1" w:styleId="Repdate">
    <w:name w:val="Rep_date"/>
    <w:basedOn w:val="Recdate"/>
    <w:next w:val="Normalaftertitle"/>
    <w:rsid w:val="00E2087A"/>
  </w:style>
  <w:style w:type="paragraph" w:customStyle="1" w:styleId="RepNo">
    <w:name w:val="Rep_No"/>
    <w:basedOn w:val="RecNo"/>
    <w:next w:val="Normal"/>
    <w:rsid w:val="00E2087A"/>
    <w:rPr>
      <w:lang w:val="en-US" w:eastAsia="en-US"/>
    </w:rPr>
  </w:style>
  <w:style w:type="paragraph" w:customStyle="1" w:styleId="RepNoBR">
    <w:name w:val="Rep_No_BR"/>
    <w:basedOn w:val="RecNoBR"/>
    <w:next w:val="Normal"/>
    <w:rsid w:val="00E2087A"/>
  </w:style>
  <w:style w:type="paragraph" w:customStyle="1" w:styleId="Repref">
    <w:name w:val="Rep_ref"/>
    <w:basedOn w:val="Recref"/>
    <w:next w:val="Repdate"/>
    <w:rsid w:val="00E2087A"/>
  </w:style>
  <w:style w:type="paragraph" w:customStyle="1" w:styleId="Reptitle">
    <w:name w:val="Rep_title"/>
    <w:basedOn w:val="Rectitle"/>
    <w:next w:val="Repref"/>
    <w:rsid w:val="00E2087A"/>
    <w:rPr>
      <w:lang w:val="en-US" w:eastAsia="en-US"/>
    </w:rPr>
  </w:style>
  <w:style w:type="paragraph" w:customStyle="1" w:styleId="Resdate">
    <w:name w:val="Res_date"/>
    <w:basedOn w:val="Recdate"/>
    <w:next w:val="Normalaftertitle"/>
    <w:rsid w:val="00E2087A"/>
  </w:style>
  <w:style w:type="character" w:customStyle="1" w:styleId="Resdef">
    <w:name w:val="Res_def"/>
    <w:basedOn w:val="DefaultParagraphFont"/>
    <w:rsid w:val="00E2087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rsid w:val="00E2087A"/>
    <w:rPr>
      <w:lang w:val="en-US" w:eastAsia="en-US"/>
    </w:rPr>
  </w:style>
  <w:style w:type="paragraph" w:customStyle="1" w:styleId="ResNoBR">
    <w:name w:val="Res_No_BR"/>
    <w:basedOn w:val="RecNoBR"/>
    <w:next w:val="Normal"/>
    <w:rsid w:val="00E2087A"/>
  </w:style>
  <w:style w:type="paragraph" w:customStyle="1" w:styleId="Resref">
    <w:name w:val="Res_ref"/>
    <w:basedOn w:val="Recref"/>
    <w:next w:val="Resdate"/>
    <w:rsid w:val="00E2087A"/>
  </w:style>
  <w:style w:type="paragraph" w:customStyle="1" w:styleId="Restitle">
    <w:name w:val="Res_title"/>
    <w:basedOn w:val="Rectitle"/>
    <w:next w:val="Resref"/>
    <w:rsid w:val="00E2087A"/>
    <w:rPr>
      <w:lang w:val="en-US" w:eastAsia="en-US"/>
    </w:rPr>
  </w:style>
  <w:style w:type="paragraph" w:customStyle="1" w:styleId="Section1">
    <w:name w:val="Section_1"/>
    <w:basedOn w:val="Normal"/>
    <w:next w:val="Normal"/>
    <w:rsid w:val="00E2087A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val="en-US" w:eastAsia="en-US"/>
    </w:rPr>
  </w:style>
  <w:style w:type="paragraph" w:customStyle="1" w:styleId="Section2">
    <w:name w:val="Section_2"/>
    <w:basedOn w:val="Normal"/>
    <w:next w:val="Normal"/>
    <w:rsid w:val="00E2087A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val="en-US" w:eastAsia="en-US"/>
    </w:rPr>
  </w:style>
  <w:style w:type="paragraph" w:customStyle="1" w:styleId="SectionNo">
    <w:name w:val="Section_No"/>
    <w:basedOn w:val="Normal"/>
    <w:next w:val="Normal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Sectiontitle">
    <w:name w:val="Section_title"/>
    <w:basedOn w:val="Normal"/>
    <w:next w:val="Normalaftertitle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Source">
    <w:name w:val="Source"/>
    <w:basedOn w:val="Normal"/>
    <w:next w:val="Normalaftertitle"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SpecialFooter">
    <w:name w:val="Special Footer"/>
    <w:basedOn w:val="Footer"/>
    <w:rsid w:val="00E2087A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  <w:lang w:val="en-US" w:eastAsia="en-US"/>
    </w:rPr>
  </w:style>
  <w:style w:type="character" w:customStyle="1" w:styleId="Tablefreq">
    <w:name w:val="Table_freq"/>
    <w:basedOn w:val="DefaultParagraphFont"/>
    <w:rsid w:val="00E2087A"/>
    <w:rPr>
      <w:rFonts w:cs="Times New Roman"/>
      <w:b/>
      <w:color w:val="auto"/>
    </w:rPr>
  </w:style>
  <w:style w:type="paragraph" w:customStyle="1" w:styleId="TableNoBR">
    <w:name w:val="Table_No_BR"/>
    <w:basedOn w:val="Normal"/>
    <w:next w:val="TabletitleBR"/>
    <w:rsid w:val="00E2087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val="en-US" w:eastAsia="en-US"/>
    </w:rPr>
  </w:style>
  <w:style w:type="paragraph" w:customStyle="1" w:styleId="Tableref">
    <w:name w:val="Table_ref"/>
    <w:basedOn w:val="Normal"/>
    <w:next w:val="TabletitleBR"/>
    <w:rsid w:val="00E2087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val="en-US" w:eastAsia="en-US"/>
    </w:rPr>
  </w:style>
  <w:style w:type="paragraph" w:customStyle="1" w:styleId="Title1">
    <w:name w:val="Title 1"/>
    <w:basedOn w:val="Source"/>
    <w:next w:val="Normal"/>
    <w:rsid w:val="00E208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E2087A"/>
  </w:style>
  <w:style w:type="paragraph" w:customStyle="1" w:styleId="Title3">
    <w:name w:val="Title 3"/>
    <w:basedOn w:val="Title2"/>
    <w:next w:val="Normal"/>
    <w:rsid w:val="00E2087A"/>
    <w:rPr>
      <w:caps w:val="0"/>
    </w:rPr>
  </w:style>
  <w:style w:type="paragraph" w:customStyle="1" w:styleId="toc0">
    <w:name w:val="toc 0"/>
    <w:basedOn w:val="Normal"/>
    <w:next w:val="TOC1"/>
    <w:rsid w:val="00E2087A"/>
    <w:pPr>
      <w:tabs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Cs w:val="20"/>
      <w:lang w:val="en-US" w:eastAsia="en-US"/>
    </w:rPr>
  </w:style>
  <w:style w:type="table" w:styleId="TableGrid">
    <w:name w:val="Table Grid"/>
    <w:basedOn w:val="TableNormal"/>
    <w:rsid w:val="00E2087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ref">
    <w:name w:val="Annex_ref"/>
    <w:basedOn w:val="Normal"/>
    <w:next w:val="Normal"/>
    <w:uiPriority w:val="99"/>
    <w:rsid w:val="00E2087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80"/>
      <w:jc w:val="center"/>
      <w:textAlignment w:val="baseline"/>
    </w:pPr>
    <w:rPr>
      <w:szCs w:val="20"/>
      <w:lang w:val="en-US" w:eastAsia="en-US"/>
    </w:rPr>
  </w:style>
  <w:style w:type="character" w:customStyle="1" w:styleId="Char">
    <w:name w:val="段 Char"/>
    <w:link w:val="a"/>
    <w:uiPriority w:val="99"/>
    <w:locked/>
    <w:rsid w:val="00E2087A"/>
    <w:rPr>
      <w:rFonts w:ascii="SimSun" w:eastAsia="Times New Roman"/>
      <w:sz w:val="21"/>
    </w:rPr>
  </w:style>
  <w:style w:type="paragraph" w:customStyle="1" w:styleId="a">
    <w:name w:val="段"/>
    <w:link w:val="Char"/>
    <w:uiPriority w:val="99"/>
    <w:rsid w:val="00E2087A"/>
    <w:pPr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Chars="200" w:firstLine="420"/>
      <w:jc w:val="both"/>
    </w:pPr>
    <w:rPr>
      <w:rFonts w:ascii="SimSun" w:eastAsia="Times New Roman"/>
      <w:sz w:val="21"/>
    </w:rPr>
  </w:style>
  <w:style w:type="character" w:customStyle="1" w:styleId="1">
    <w:name w:val="明显强调1"/>
    <w:uiPriority w:val="99"/>
    <w:rsid w:val="00E2087A"/>
    <w:rPr>
      <w:b/>
      <w:i/>
      <w:color w:val="4F81BD"/>
    </w:rPr>
  </w:style>
  <w:style w:type="table" w:styleId="ColorfulList-Accent1">
    <w:name w:val="Colorful List Accent 1"/>
    <w:basedOn w:val="TableNormal"/>
    <w:uiPriority w:val="99"/>
    <w:rsid w:val="00E2087A"/>
    <w:pPr>
      <w:spacing w:after="0" w:line="240" w:lineRule="auto"/>
    </w:pPr>
    <w:rPr>
      <w:rFonts w:ascii="Calibri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FigureNoTitle0">
    <w:name w:val="Figure_NoTitle"/>
    <w:basedOn w:val="Normal"/>
    <w:next w:val="Normalaftertitle"/>
    <w:rsid w:val="00E2087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E2087A"/>
  </w:style>
  <w:style w:type="paragraph" w:customStyle="1" w:styleId="Default">
    <w:name w:val="Default"/>
    <w:link w:val="DefaultChar"/>
    <w:rsid w:val="00E20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E2087A"/>
    <w:pPr>
      <w:spacing w:after="0" w:line="240" w:lineRule="auto"/>
    </w:pPr>
    <w:rPr>
      <w:rFonts w:ascii="Calibri" w:eastAsia="Calibri" w:hAnsi="Calibri" w:cs="Arial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icture">
    <w:name w:val="Picture"/>
    <w:basedOn w:val="Normal"/>
    <w:next w:val="Caption"/>
    <w:link w:val="PictureChar"/>
    <w:qFormat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Cs w:val="20"/>
      <w:lang w:val="en-US" w:eastAsia="en-US"/>
    </w:rPr>
  </w:style>
  <w:style w:type="character" w:customStyle="1" w:styleId="PictureChar">
    <w:name w:val="Picture Char"/>
    <w:basedOn w:val="DefaultParagraphFont"/>
    <w:link w:val="Picture"/>
    <w:rsid w:val="00E2087A"/>
    <w:rPr>
      <w:rFonts w:ascii="Times New Roman" w:hAnsi="Times New Roman" w:cs="Times New Roman"/>
      <w:sz w:val="24"/>
      <w:szCs w:val="20"/>
      <w:lang w:eastAsia="en-US"/>
    </w:rPr>
  </w:style>
  <w:style w:type="paragraph" w:customStyle="1" w:styleId="ecxmsonormal">
    <w:name w:val="ecxmsonormal"/>
    <w:basedOn w:val="Normal"/>
    <w:rsid w:val="00E2087A"/>
    <w:pPr>
      <w:spacing w:before="0" w:after="324"/>
    </w:pPr>
    <w:rPr>
      <w:rFonts w:ascii="SimSun" w:eastAsia="SimSun" w:hAnsi="SimSun" w:cs="SimSun"/>
      <w:lang w:val="en-US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E2087A"/>
    <w:pPr>
      <w:spacing w:before="113" w:after="113"/>
      <w:ind w:left="720"/>
      <w:contextualSpacing/>
    </w:pPr>
    <w:rPr>
      <w:rFonts w:ascii="Bitstream Vera Sans" w:eastAsia="HG Mincho Light J" w:hAnsi="Bitstream Vera Sans" w:cs="Arial Unicode MS"/>
      <w:color w:val="000000"/>
      <w:sz w:val="20"/>
      <w:lang w:val="en-US" w:eastAsia="en-US" w:bidi="en-US"/>
    </w:rPr>
  </w:style>
  <w:style w:type="paragraph" w:customStyle="1" w:styleId="CorrespRecipientName">
    <w:name w:val="Corresp Recipient Name"/>
    <w:basedOn w:val="Normal"/>
    <w:next w:val="Normal"/>
    <w:rsid w:val="00E2087A"/>
    <w:pPr>
      <w:spacing w:before="0"/>
    </w:pPr>
    <w:rPr>
      <w:lang w:val="en-US" w:eastAsia="en-US"/>
    </w:rPr>
  </w:style>
  <w:style w:type="character" w:customStyle="1" w:styleId="DocIDChar">
    <w:name w:val="DocID Char"/>
    <w:link w:val="DocID"/>
    <w:locked/>
    <w:rsid w:val="00E2087A"/>
    <w:rPr>
      <w:sz w:val="24"/>
    </w:rPr>
  </w:style>
  <w:style w:type="paragraph" w:customStyle="1" w:styleId="DocID">
    <w:name w:val="DocID"/>
    <w:basedOn w:val="Normal"/>
    <w:next w:val="Footer"/>
    <w:link w:val="DocIDChar"/>
    <w:rsid w:val="00E2087A"/>
    <w:pPr>
      <w:widowControl w:val="0"/>
      <w:autoSpaceDE w:val="0"/>
      <w:autoSpaceDN w:val="0"/>
      <w:adjustRightInd w:val="0"/>
      <w:spacing w:before="0"/>
    </w:pPr>
    <w:rPr>
      <w:rFonts w:asciiTheme="minorHAnsi" w:hAnsiTheme="minorHAnsi" w:cstheme="minorBidi"/>
      <w:szCs w:val="22"/>
      <w:lang w:val="en-US" w:eastAsia="zh-CN"/>
    </w:rPr>
  </w:style>
  <w:style w:type="paragraph" w:customStyle="1" w:styleId="WW-BlockText">
    <w:name w:val="WW-Block Text"/>
    <w:basedOn w:val="Normal"/>
    <w:rsid w:val="00E2087A"/>
    <w:pPr>
      <w:widowControl w:val="0"/>
      <w:suppressAutoHyphens/>
      <w:autoSpaceDE w:val="0"/>
      <w:spacing w:before="0" w:after="240"/>
      <w:ind w:left="2166" w:hanging="6"/>
    </w:pPr>
    <w:rPr>
      <w:szCs w:val="20"/>
      <w:lang w:val="de-DE" w:eastAsia="en-US"/>
    </w:rPr>
  </w:style>
  <w:style w:type="paragraph" w:customStyle="1" w:styleId="WCPHeading3Block">
    <w:name w:val="WCP Heading 3 Block"/>
    <w:aliases w:val="H3B"/>
    <w:basedOn w:val="Normal"/>
    <w:rsid w:val="00E2087A"/>
    <w:pPr>
      <w:spacing w:before="0" w:after="240"/>
      <w:ind w:left="2160"/>
    </w:pPr>
    <w:rPr>
      <w:szCs w:val="20"/>
      <w:lang w:val="en-US" w:eastAsia="en-US"/>
    </w:rPr>
  </w:style>
  <w:style w:type="paragraph" w:customStyle="1" w:styleId="WCPHeading4Block">
    <w:name w:val="WCP Heading 4 Block"/>
    <w:aliases w:val="H4B"/>
    <w:basedOn w:val="Normal"/>
    <w:rsid w:val="00E2087A"/>
    <w:pPr>
      <w:spacing w:before="0" w:after="240"/>
      <w:ind w:left="2880"/>
    </w:pPr>
    <w:rPr>
      <w:szCs w:val="20"/>
      <w:lang w:val="en-US" w:eastAsia="en-US"/>
    </w:rPr>
  </w:style>
  <w:style w:type="paragraph" w:customStyle="1" w:styleId="CenteredHeading">
    <w:name w:val="Centered Heading"/>
    <w:basedOn w:val="Normal"/>
    <w:next w:val="BodyText"/>
    <w:rsid w:val="00E2087A"/>
    <w:pPr>
      <w:keepNext/>
      <w:keepLines/>
      <w:spacing w:before="0" w:after="240"/>
      <w:jc w:val="center"/>
    </w:pPr>
    <w:rPr>
      <w:rFonts w:ascii="Century Schoolbook" w:hAnsi="Century Schoolbook"/>
      <w:b/>
      <w:szCs w:val="20"/>
      <w:lang w:val="en-US" w:eastAsia="en-US"/>
    </w:rPr>
  </w:style>
  <w:style w:type="paragraph" w:customStyle="1" w:styleId="WW-Default">
    <w:name w:val="WW-Default"/>
    <w:rsid w:val="00E2087A"/>
    <w:pPr>
      <w:widowControl w:val="0"/>
      <w:tabs>
        <w:tab w:val="left" w:pos="1276"/>
      </w:tabs>
      <w:suppressAutoHyphens/>
      <w:snapToGrid w:val="0"/>
      <w:spacing w:after="0" w:line="240" w:lineRule="auto"/>
      <w:jc w:val="both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LightShading-Accent5">
    <w:name w:val="Light Shading Accent 5"/>
    <w:basedOn w:val="TableNormal"/>
    <w:uiPriority w:val="71"/>
    <w:rsid w:val="00E2087A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B8CCE4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7BFDE"/>
      </w:tcPr>
    </w:tblStylePr>
    <w:tblStylePr w:type="neCell">
      <w:rPr>
        <w:rFonts w:ascii="Times New Roman" w:hAnsi="Times New Roman" w:cs="Times New Roman" w:hint="default"/>
        <w:color w:val="000000"/>
      </w:rPr>
    </w:tblStylePr>
    <w:tblStylePr w:type="nwCell">
      <w:rPr>
        <w:rFonts w:ascii="Times New Roman" w:hAnsi="Times New Roman" w:cs="Times New Roman" w:hint="default"/>
        <w:color w:val="000000"/>
      </w:rPr>
    </w:tblStylePr>
  </w:style>
  <w:style w:type="table" w:styleId="LightList-Accent5">
    <w:name w:val="Light List Accent 5"/>
    <w:basedOn w:val="TableNormal"/>
    <w:uiPriority w:val="72"/>
    <w:rsid w:val="00E2087A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ascii="Times New Roman" w:hAnsi="Times New Roman" w:cs="Times New Roman" w:hint="default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BE5F1"/>
      </w:tcPr>
    </w:tblStylePr>
  </w:style>
  <w:style w:type="paragraph" w:customStyle="1" w:styleId="LightGrid-Accent31">
    <w:name w:val="Light Grid - Accent 31"/>
    <w:basedOn w:val="Normal"/>
    <w:uiPriority w:val="34"/>
    <w:qFormat/>
    <w:rsid w:val="00E2087A"/>
    <w:pPr>
      <w:spacing w:before="0"/>
      <w:ind w:left="720"/>
      <w:contextualSpacing/>
    </w:pPr>
    <w:rPr>
      <w:lang w:val="en-US" w:eastAsia="en-US"/>
    </w:rPr>
  </w:style>
  <w:style w:type="paragraph" w:customStyle="1" w:styleId="MediumList2-Accent21">
    <w:name w:val="Medium List 2 - Accent 21"/>
    <w:hidden/>
    <w:uiPriority w:val="71"/>
    <w:rsid w:val="00E2087A"/>
    <w:pPr>
      <w:spacing w:after="0" w:line="240" w:lineRule="auto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E2087A"/>
    <w:pPr>
      <w:tabs>
        <w:tab w:val="left" w:pos="1134"/>
        <w:tab w:val="left" w:pos="1871"/>
        <w:tab w:val="left" w:pos="2268"/>
      </w:tabs>
      <w:spacing w:before="115" w:line="276" w:lineRule="auto"/>
      <w:ind w:left="0" w:firstLine="0"/>
      <w:jc w:val="center"/>
    </w:pPr>
    <w:rPr>
      <w:bCs/>
      <w:lang w:val="en-US" w:eastAsia="zh-CN"/>
    </w:rPr>
  </w:style>
  <w:style w:type="character" w:customStyle="1" w:styleId="DefaultChar">
    <w:name w:val="Default Char"/>
    <w:link w:val="Default"/>
    <w:locked/>
    <w:rsid w:val="00E2087A"/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Normal"/>
    <w:rsid w:val="00E2087A"/>
    <w:pPr>
      <w:spacing w:before="0"/>
    </w:pPr>
    <w:rPr>
      <w:sz w:val="18"/>
      <w:szCs w:val="18"/>
      <w:lang w:val="en-US" w:eastAsia="ko-KR"/>
    </w:rPr>
  </w:style>
  <w:style w:type="paragraph" w:customStyle="1" w:styleId="p2">
    <w:name w:val="p2"/>
    <w:basedOn w:val="Normal"/>
    <w:rsid w:val="00E2087A"/>
    <w:pPr>
      <w:spacing w:before="0"/>
    </w:pPr>
    <w:rPr>
      <w:sz w:val="17"/>
      <w:szCs w:val="17"/>
      <w:lang w:val="en-US" w:eastAsia="ko-KR"/>
    </w:rPr>
  </w:style>
  <w:style w:type="character" w:customStyle="1" w:styleId="10">
    <w:name w:val="확인되지 않은 멘션1"/>
    <w:basedOn w:val="DefaultParagraphFont"/>
    <w:uiPriority w:val="99"/>
    <w:rsid w:val="00E2087A"/>
    <w:rPr>
      <w:color w:val="808080"/>
      <w:shd w:val="clear" w:color="auto" w:fill="E6E6E6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E2087A"/>
    <w:rPr>
      <w:color w:val="808080"/>
      <w:shd w:val="clear" w:color="auto" w:fill="E6E6E6"/>
    </w:rPr>
  </w:style>
  <w:style w:type="character" w:customStyle="1" w:styleId="3">
    <w:name w:val="확인되지 않은 멘션3"/>
    <w:basedOn w:val="DefaultParagraphFont"/>
    <w:uiPriority w:val="99"/>
    <w:semiHidden/>
    <w:unhideWhenUsed/>
    <w:rsid w:val="00E2087A"/>
    <w:rPr>
      <w:color w:val="808080"/>
      <w:shd w:val="clear" w:color="auto" w:fill="E6E6E6"/>
    </w:rPr>
  </w:style>
  <w:style w:type="character" w:customStyle="1" w:styleId="4">
    <w:name w:val="확인되지 않은 멘션4"/>
    <w:basedOn w:val="DefaultParagraphFont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5">
    <w:name w:val="확인되지 않은 멘션5"/>
    <w:basedOn w:val="DefaultParagraphFont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6">
    <w:name w:val="확인되지 않은 멘션6"/>
    <w:basedOn w:val="DefaultParagraphFont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7">
    <w:name w:val="확인되지 않은 멘션7"/>
    <w:basedOn w:val="DefaultParagraphFont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8">
    <w:name w:val="확인되지 않은 멘션8"/>
    <w:basedOn w:val="DefaultParagraphFont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9">
    <w:name w:val="확인되지 않은 멘션9"/>
    <w:basedOn w:val="DefaultParagraphFont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100">
    <w:name w:val="확인되지 않은 멘션10"/>
    <w:basedOn w:val="DefaultParagraphFont"/>
    <w:uiPriority w:val="99"/>
    <w:semiHidden/>
    <w:unhideWhenUsed/>
    <w:rsid w:val="00E2087A"/>
    <w:rPr>
      <w:color w:val="605E5C"/>
      <w:shd w:val="clear" w:color="auto" w:fill="E1DFDD"/>
    </w:rPr>
  </w:style>
  <w:style w:type="paragraph" w:customStyle="1" w:styleId="LSDeadline">
    <w:name w:val="LSDeadline"/>
    <w:basedOn w:val="LSForAction"/>
    <w:next w:val="Normal"/>
    <w:rsid w:val="001244E8"/>
    <w:rPr>
      <w:bCs w:val="0"/>
    </w:rPr>
  </w:style>
  <w:style w:type="paragraph" w:customStyle="1" w:styleId="LSForAction">
    <w:name w:val="LSForAction"/>
    <w:basedOn w:val="Normal"/>
    <w:rsid w:val="001244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1244E8"/>
  </w:style>
  <w:style w:type="paragraph" w:customStyle="1" w:styleId="FFFFB9FFFFD9FFFFC5FFFFC1FFFFB1FFFFDB">
    <w:name w:val="FFFFB9FFFFD9FFFFC5FFFFC1FFFFB1FFFFDB"/>
    <w:rsid w:val="00071385"/>
    <w:pPr>
      <w:widowControl w:val="0"/>
      <w:wordWrap w:val="0"/>
      <w:autoSpaceDE w:val="0"/>
      <w:autoSpaceDN w:val="0"/>
      <w:adjustRightInd w:val="0"/>
      <w:spacing w:after="0"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naud.taddei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17/sp18-sg17-oLS-00028.docx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91E6DA-9C7A-497A-B30D-377F2A02B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3617</Characters>
  <Application>Microsoft Office Word</Application>
  <DocSecurity>0</DocSecurity>
  <Lines>113</Lines>
  <Paragraphs>74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DDP template for SG17 (2022-2024 study period)</vt:lpstr>
      <vt:lpstr>DDP template for ITU-T SGx (2022-2024)</vt:lpstr>
    </vt:vector>
  </TitlesOfParts>
  <Manager>ITU-T</Manager>
  <Company>International Telecommunication Union (ITU)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continuation of the Joint Coordination Activity on Identity Management (JCA-IdM)</dc:title>
  <dc:subject/>
  <dc:creator>ITU-T Study Group 17</dc:creator>
  <cp:keywords>decentralized identity; distributed ledger technology; security requirement</cp:keywords>
  <dc:description>TSAG-TD88  For: Geneva, 26-30 May 2025_x000d_Document date: _x000d_Saved by ITU51017913 at 2:02:18 PM on 4/28/2025</dc:description>
  <cp:lastModifiedBy>TSB - JB</cp:lastModifiedBy>
  <cp:revision>4</cp:revision>
  <cp:lastPrinted>2017-02-22T09:55:00Z</cp:lastPrinted>
  <dcterms:created xsi:type="dcterms:W3CDTF">2025-04-28T12:02:00Z</dcterms:created>
  <dcterms:modified xsi:type="dcterms:W3CDTF">2025-04-28T12:03:00Z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TSAG-TD88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All/17</vt:lpwstr>
  </property>
  <property fmtid="{D5CDD505-2E9C-101B-9397-08002B2CF9AE}" pid="14" name="Docdest">
    <vt:lpwstr>Geneva, 26-30 May 2025</vt:lpwstr>
  </property>
  <property fmtid="{D5CDD505-2E9C-101B-9397-08002B2CF9AE}" pid="15" name="Docauthor">
    <vt:lpwstr>ITU-T Study Group 17</vt:lpwstr>
  </property>
</Properties>
</file>