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00"/>
        <w:gridCol w:w="3058"/>
        <w:gridCol w:w="368"/>
        <w:gridCol w:w="4026"/>
      </w:tblGrid>
      <w:tr w:rsidR="00BA7474" w:rsidRPr="00BA7474" w14:paraId="129A5103" w14:textId="77777777" w:rsidTr="00BA7474">
        <w:trPr>
          <w:cantSplit/>
        </w:trPr>
        <w:tc>
          <w:tcPr>
            <w:tcW w:w="1132" w:type="dxa"/>
            <w:vMerge w:val="restart"/>
            <w:vAlign w:val="center"/>
          </w:tcPr>
          <w:p w14:paraId="7E942D8B" w14:textId="77777777" w:rsidR="00BA7474" w:rsidRPr="00BA7474" w:rsidRDefault="00BA7474" w:rsidP="00BA7474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A7474">
              <w:rPr>
                <w:noProof/>
              </w:rPr>
              <w:drawing>
                <wp:inline distT="0" distB="0" distL="0" distR="0" wp14:anchorId="6CE6D821" wp14:editId="6EFE61B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15A43771" w14:textId="77777777" w:rsidR="00BA7474" w:rsidRPr="00BA7474" w:rsidRDefault="00BA7474" w:rsidP="00BA7474">
            <w:pPr>
              <w:rPr>
                <w:sz w:val="16"/>
                <w:szCs w:val="16"/>
              </w:rPr>
            </w:pPr>
            <w:r w:rsidRPr="00BA7474">
              <w:rPr>
                <w:sz w:val="16"/>
                <w:szCs w:val="16"/>
              </w:rPr>
              <w:t>INTERNATIONAL TELECOMMUNICATION UNION</w:t>
            </w:r>
          </w:p>
          <w:p w14:paraId="57EFACF6" w14:textId="77777777" w:rsidR="00BA7474" w:rsidRPr="00BA7474" w:rsidRDefault="00BA7474" w:rsidP="00BA7474">
            <w:pPr>
              <w:rPr>
                <w:b/>
                <w:bCs/>
                <w:sz w:val="26"/>
                <w:szCs w:val="26"/>
              </w:rPr>
            </w:pPr>
            <w:r w:rsidRPr="00BA7474">
              <w:rPr>
                <w:b/>
                <w:bCs/>
                <w:sz w:val="26"/>
                <w:szCs w:val="26"/>
              </w:rPr>
              <w:t>TELECOMMUNICATION</w:t>
            </w:r>
            <w:r w:rsidRPr="00BA747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0CB3B13" w14:textId="6F96C76F" w:rsidR="00BA7474" w:rsidRPr="00BA7474" w:rsidRDefault="00BA7474" w:rsidP="00BA7474">
            <w:pPr>
              <w:rPr>
                <w:sz w:val="20"/>
                <w:szCs w:val="20"/>
              </w:rPr>
            </w:pPr>
            <w:r w:rsidRPr="00BA7474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FA61C59" w14:textId="015EBE97" w:rsidR="00BA7474" w:rsidRPr="00BA7474" w:rsidRDefault="00BA7474" w:rsidP="00BA7474">
            <w:pPr>
              <w:pStyle w:val="Docnumber"/>
            </w:pPr>
            <w:r>
              <w:t>TSAG-TD87</w:t>
            </w:r>
          </w:p>
        </w:tc>
      </w:tr>
      <w:tr w:rsidR="00BA7474" w:rsidRPr="00BA7474" w14:paraId="4B51E8A4" w14:textId="77777777" w:rsidTr="00BA7474">
        <w:trPr>
          <w:cantSplit/>
        </w:trPr>
        <w:tc>
          <w:tcPr>
            <w:tcW w:w="1132" w:type="dxa"/>
            <w:vMerge/>
          </w:tcPr>
          <w:p w14:paraId="452288ED" w14:textId="77777777" w:rsidR="00BA7474" w:rsidRPr="00BA7474" w:rsidRDefault="00BA7474" w:rsidP="00BA7474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58EBC5B6" w14:textId="77777777" w:rsidR="00BA7474" w:rsidRPr="00BA7474" w:rsidRDefault="00BA7474" w:rsidP="00BA7474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80CBA3F" w14:textId="53EB350B" w:rsidR="00BA7474" w:rsidRPr="00BA7474" w:rsidRDefault="00BA7474" w:rsidP="00BA747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BA7474" w:rsidRPr="00BA7474" w14:paraId="101E1C39" w14:textId="77777777" w:rsidTr="00BA7474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056A8AE" w14:textId="77777777" w:rsidR="00BA7474" w:rsidRPr="00BA7474" w:rsidRDefault="00BA7474" w:rsidP="00BA7474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3791F187" w14:textId="77777777" w:rsidR="00BA7474" w:rsidRPr="00BA7474" w:rsidRDefault="00BA7474" w:rsidP="00BA7474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4EBAB78" w14:textId="77777777" w:rsidR="00BA7474" w:rsidRPr="00BA7474" w:rsidRDefault="00BA7474" w:rsidP="00BA7474">
            <w:pPr>
              <w:pStyle w:val="TSBHeaderRight14"/>
            </w:pPr>
            <w:r w:rsidRPr="00BA7474">
              <w:t>Original: English</w:t>
            </w:r>
          </w:p>
        </w:tc>
      </w:tr>
      <w:tr w:rsidR="00BA7474" w:rsidRPr="00BA7474" w14:paraId="49BE9F67" w14:textId="77777777" w:rsidTr="00BA7474">
        <w:trPr>
          <w:cantSplit/>
        </w:trPr>
        <w:tc>
          <w:tcPr>
            <w:tcW w:w="1587" w:type="dxa"/>
            <w:gridSpan w:val="2"/>
          </w:tcPr>
          <w:p w14:paraId="6E2D7379" w14:textId="77777777" w:rsidR="00BA7474" w:rsidRPr="00BA7474" w:rsidRDefault="00BA7474" w:rsidP="00BA747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r w:rsidRPr="00BA7474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60B3CEB5" w14:textId="2AC2674C" w:rsidR="00BA7474" w:rsidRPr="00BA7474" w:rsidRDefault="00BA7474" w:rsidP="00BA7474">
            <w:pPr>
              <w:pStyle w:val="TSBHeaderQuestion"/>
            </w:pPr>
            <w:r w:rsidRPr="00BA7474">
              <w:t>1/17</w:t>
            </w:r>
          </w:p>
        </w:tc>
        <w:tc>
          <w:tcPr>
            <w:tcW w:w="4026" w:type="dxa"/>
          </w:tcPr>
          <w:p w14:paraId="6D0DE95E" w14:textId="7F018A2D" w:rsidR="00BA7474" w:rsidRPr="00BA7474" w:rsidRDefault="00BA7474" w:rsidP="00BA7474">
            <w:pPr>
              <w:pStyle w:val="VenueDate"/>
            </w:pPr>
            <w:r w:rsidRPr="00BA7474">
              <w:t>Geneva, 26-30 May 2025</w:t>
            </w:r>
          </w:p>
        </w:tc>
      </w:tr>
      <w:tr w:rsidR="00BA7474" w:rsidRPr="00BA7474" w14:paraId="6A7A8F0F" w14:textId="77777777" w:rsidTr="005F7827">
        <w:trPr>
          <w:cantSplit/>
        </w:trPr>
        <w:tc>
          <w:tcPr>
            <w:tcW w:w="9639" w:type="dxa"/>
            <w:gridSpan w:val="6"/>
          </w:tcPr>
          <w:p w14:paraId="30F60DC2" w14:textId="4EC3AC92" w:rsidR="00BA7474" w:rsidRPr="00BA7474" w:rsidRDefault="00BA7474" w:rsidP="00BA7474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BA7474">
              <w:rPr>
                <w:b/>
                <w:bCs/>
              </w:rPr>
              <w:t>TD</w:t>
            </w:r>
          </w:p>
        </w:tc>
      </w:tr>
      <w:tr w:rsidR="00BA7474" w:rsidRPr="00BA7474" w14:paraId="75F3B1F5" w14:textId="77777777" w:rsidTr="00BA7474">
        <w:trPr>
          <w:cantSplit/>
        </w:trPr>
        <w:tc>
          <w:tcPr>
            <w:tcW w:w="1587" w:type="dxa"/>
            <w:gridSpan w:val="2"/>
          </w:tcPr>
          <w:p w14:paraId="7ACF2C81" w14:textId="77777777" w:rsidR="00BA7474" w:rsidRPr="00BA7474" w:rsidRDefault="00BA7474" w:rsidP="00BA7474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A7474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78EB4CF1" w14:textId="791ED532" w:rsidR="00BA7474" w:rsidRPr="00BA7474" w:rsidRDefault="00BA7474" w:rsidP="00BA7474">
            <w:pPr>
              <w:pStyle w:val="TSBHeaderSource"/>
            </w:pPr>
            <w:r w:rsidRPr="00BA7474">
              <w:t>ITU-T Study Group 17</w:t>
            </w:r>
          </w:p>
        </w:tc>
      </w:tr>
      <w:tr w:rsidR="00BA7474" w:rsidRPr="00BA7474" w14:paraId="4A6A590B" w14:textId="77777777" w:rsidTr="00BA7474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0FF0050" w14:textId="77777777" w:rsidR="00BA7474" w:rsidRPr="00BA7474" w:rsidRDefault="00BA7474" w:rsidP="00BA7474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BA7474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71BBBDB9" w14:textId="0B352E2A" w:rsidR="00BA7474" w:rsidRPr="00BA7474" w:rsidRDefault="00BA7474" w:rsidP="00BA7474">
            <w:pPr>
              <w:pStyle w:val="TSBHeaderTitle"/>
            </w:pPr>
            <w:r w:rsidRPr="00BA7474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BA7474">
              <w:t xml:space="preserve"> on draft Terms of Reference of the Joint Correspondence Group on Trust (Joint-CG-Trust)</w:t>
            </w:r>
            <w:r>
              <w:t xml:space="preserve"> [from ITU-T SG17]</w:t>
            </w:r>
          </w:p>
        </w:tc>
      </w:tr>
      <w:bookmarkEnd w:id="1"/>
      <w:bookmarkEnd w:id="7"/>
      <w:tr w:rsidR="00541F3C" w:rsidRPr="00B0627E" w14:paraId="393C95E9" w14:textId="77777777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F054BDF" w14:textId="77777777" w:rsidR="00541F3C" w:rsidRPr="00B0627E" w:rsidRDefault="00CD59DE">
            <w:pPr>
              <w:jc w:val="center"/>
              <w:rPr>
                <w:b/>
              </w:rPr>
            </w:pPr>
            <w:r w:rsidRPr="00B0627E">
              <w:rPr>
                <w:b/>
              </w:rPr>
              <w:t>LIAISON STATEMENT</w:t>
            </w:r>
          </w:p>
        </w:tc>
      </w:tr>
      <w:tr w:rsidR="00541F3C" w:rsidRPr="00B0627E" w14:paraId="3AE39FBA" w14:textId="77777777" w:rsidTr="000A2D7C">
        <w:trPr>
          <w:cantSplit/>
          <w:trHeight w:val="357"/>
        </w:trPr>
        <w:tc>
          <w:tcPr>
            <w:tcW w:w="2187" w:type="dxa"/>
            <w:gridSpan w:val="3"/>
          </w:tcPr>
          <w:p w14:paraId="644FD4B3" w14:textId="77777777" w:rsidR="00541F3C" w:rsidRPr="00B0627E" w:rsidRDefault="00CD59DE">
            <w:pPr>
              <w:rPr>
                <w:b/>
                <w:bCs/>
              </w:rPr>
            </w:pPr>
            <w:r w:rsidRPr="00B0627E"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659FB4B0" w14:textId="4CB52CD8" w:rsidR="00541F3C" w:rsidRPr="00B0627E" w:rsidRDefault="00064F13">
            <w:r w:rsidRPr="00B0627E">
              <w:rPr>
                <w:rFonts w:eastAsia="Malgun Gothic"/>
                <w:lang w:eastAsia="ko-KR"/>
              </w:rPr>
              <w:t>ITU-T TSAG</w:t>
            </w:r>
          </w:p>
        </w:tc>
      </w:tr>
      <w:tr w:rsidR="00541F3C" w:rsidRPr="00BA7474" w14:paraId="04A7EDC3" w14:textId="77777777" w:rsidTr="000A2D7C">
        <w:trPr>
          <w:cantSplit/>
          <w:trHeight w:val="357"/>
        </w:trPr>
        <w:tc>
          <w:tcPr>
            <w:tcW w:w="2187" w:type="dxa"/>
            <w:gridSpan w:val="3"/>
          </w:tcPr>
          <w:p w14:paraId="4973699A" w14:textId="77777777" w:rsidR="00541F3C" w:rsidRPr="00B0627E" w:rsidRDefault="00CD59DE">
            <w:pPr>
              <w:rPr>
                <w:b/>
                <w:bCs/>
              </w:rPr>
            </w:pPr>
            <w:r w:rsidRPr="00B0627E"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6BA71A46" w14:textId="37D730A1" w:rsidR="00541F3C" w:rsidRPr="00BA7474" w:rsidRDefault="00070635">
            <w:r w:rsidRPr="00BA7474">
              <w:t xml:space="preserve">ITU-T </w:t>
            </w:r>
            <w:r w:rsidR="00BA7474" w:rsidRPr="00BA7474">
              <w:t xml:space="preserve">Study Group </w:t>
            </w:r>
            <w:r w:rsidRPr="00BA7474">
              <w:t>13</w:t>
            </w:r>
            <w:r w:rsidRPr="00BA7474">
              <w:rPr>
                <w:rFonts w:eastAsia="Malgun Gothic"/>
                <w:lang w:eastAsia="ko-KR"/>
              </w:rPr>
              <w:t xml:space="preserve"> and </w:t>
            </w:r>
            <w:r w:rsidR="00B0627E" w:rsidRPr="00BA7474">
              <w:rPr>
                <w:rFonts w:eastAsia="Malgun Gothic" w:hint="eastAsia"/>
                <w:lang w:eastAsia="ko-KR"/>
              </w:rPr>
              <w:t xml:space="preserve">ITU-T </w:t>
            </w:r>
            <w:r w:rsidR="00BA7474" w:rsidRPr="00BA7474">
              <w:t xml:space="preserve">Study Group </w:t>
            </w:r>
            <w:r w:rsidR="00064F13" w:rsidRPr="00BA7474">
              <w:rPr>
                <w:rFonts w:eastAsia="Malgun Gothic"/>
                <w:lang w:eastAsia="ko-KR"/>
              </w:rPr>
              <w:t>20</w:t>
            </w:r>
          </w:p>
        </w:tc>
      </w:tr>
      <w:tr w:rsidR="00541F3C" w:rsidRPr="00B0627E" w14:paraId="454A787A" w14:textId="77777777" w:rsidTr="000A2D7C">
        <w:trPr>
          <w:cantSplit/>
          <w:trHeight w:val="357"/>
        </w:trPr>
        <w:tc>
          <w:tcPr>
            <w:tcW w:w="2187" w:type="dxa"/>
            <w:gridSpan w:val="3"/>
          </w:tcPr>
          <w:p w14:paraId="39590EE8" w14:textId="77777777" w:rsidR="00541F3C" w:rsidRPr="00B0627E" w:rsidRDefault="00CD59DE">
            <w:pPr>
              <w:rPr>
                <w:b/>
                <w:bCs/>
              </w:rPr>
            </w:pPr>
            <w:r w:rsidRPr="00B0627E"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289DB58C" w14:textId="0B2D6E61" w:rsidR="00541F3C" w:rsidRPr="00B0627E" w:rsidRDefault="00CD59DE">
            <w:r w:rsidRPr="00B0627E">
              <w:t>ITU-T Study Group 1</w:t>
            </w:r>
            <w:r w:rsidR="00064F13" w:rsidRPr="00B0627E">
              <w:rPr>
                <w:rFonts w:eastAsia="Malgun Gothic"/>
                <w:lang w:eastAsia="ko-KR"/>
              </w:rPr>
              <w:t>7</w:t>
            </w:r>
            <w:r w:rsidRPr="00B0627E">
              <w:t xml:space="preserve"> meeting (</w:t>
            </w:r>
            <w:r w:rsidR="00070635" w:rsidRPr="00B0627E">
              <w:t>Geneva, 8-17 April 2025</w:t>
            </w:r>
            <w:r w:rsidRPr="00B0627E">
              <w:t>)</w:t>
            </w:r>
          </w:p>
        </w:tc>
      </w:tr>
      <w:tr w:rsidR="00541F3C" w:rsidRPr="00B0627E" w14:paraId="35DCD105" w14:textId="77777777" w:rsidTr="000A2D7C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4FCB823" w14:textId="77777777" w:rsidR="00541F3C" w:rsidRPr="00B0627E" w:rsidRDefault="00CD59DE">
            <w:r w:rsidRPr="00B0627E"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7E30EC0E" w14:textId="02E67D66" w:rsidR="00541F3C" w:rsidRPr="00B0627E" w:rsidRDefault="00CB2B04">
            <w:pPr>
              <w:rPr>
                <w:rFonts w:eastAsia="Malgun Gothic"/>
                <w:lang w:eastAsia="ko-KR"/>
              </w:rPr>
            </w:pPr>
            <w:r w:rsidRPr="00B0627E">
              <w:rPr>
                <w:rFonts w:eastAsia="Malgun Gothic"/>
                <w:lang w:eastAsia="ko-KR"/>
              </w:rPr>
              <w:t>1 June 2025</w:t>
            </w:r>
          </w:p>
        </w:tc>
      </w:tr>
      <w:tr w:rsidR="00541F3C" w:rsidRPr="00193F1C" w14:paraId="3E7DA23A" w14:textId="77777777" w:rsidTr="000A2D7C">
        <w:trPr>
          <w:trHeight w:val="204"/>
        </w:trPr>
        <w:tc>
          <w:tcPr>
            <w:tcW w:w="2187" w:type="dxa"/>
            <w:gridSpan w:val="3"/>
            <w:tcBorders>
              <w:bottom w:val="single" w:sz="4" w:space="0" w:color="auto"/>
            </w:tcBorders>
          </w:tcPr>
          <w:p w14:paraId="734B7113" w14:textId="77777777" w:rsidR="00541F3C" w:rsidRPr="00B0627E" w:rsidRDefault="00CD59DE">
            <w:pPr>
              <w:rPr>
                <w:b/>
                <w:bCs/>
              </w:rPr>
            </w:pPr>
            <w:r w:rsidRPr="00B0627E"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303DD1F3" w14:textId="3007E7DD" w:rsidR="00541F3C" w:rsidRPr="00B0627E" w:rsidRDefault="00070635" w:rsidP="000A2D7C">
            <w:r w:rsidRPr="00B0627E">
              <w:t xml:space="preserve">Arnaud </w:t>
            </w:r>
            <w:r w:rsidR="00D24395" w:rsidRPr="00B0627E">
              <w:t>TADDEI</w:t>
            </w:r>
            <w:r w:rsidR="00CD59DE" w:rsidRPr="00B0627E">
              <w:br/>
            </w:r>
            <w:r w:rsidRPr="00B0627E">
              <w:rPr>
                <w:rFonts w:eastAsia="Malgun Gothic"/>
                <w:lang w:eastAsia="ko-KR"/>
              </w:rPr>
              <w:t xml:space="preserve">Chair, </w:t>
            </w:r>
            <w:r w:rsidR="00D24395">
              <w:rPr>
                <w:rFonts w:eastAsia="Malgun Gothic"/>
                <w:lang w:eastAsia="ko-KR"/>
              </w:rPr>
              <w:t xml:space="preserve">ITU-T </w:t>
            </w:r>
            <w:r w:rsidRPr="00B0627E">
              <w:rPr>
                <w:rFonts w:eastAsia="Malgun Gothic"/>
                <w:lang w:eastAsia="ko-KR"/>
              </w:rPr>
              <w:t>SG17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EAC2E6B" w14:textId="2C80A744" w:rsidR="00541F3C" w:rsidRPr="00B0627E" w:rsidRDefault="00CD59DE" w:rsidP="000A2D7C">
            <w:pPr>
              <w:rPr>
                <w:rFonts w:eastAsia="Malgun Gothic"/>
                <w:lang w:val="de-AT" w:eastAsia="ko-KR"/>
              </w:rPr>
            </w:pPr>
            <w:r w:rsidRPr="00B0627E">
              <w:rPr>
                <w:lang w:val="de-AT"/>
              </w:rPr>
              <w:t xml:space="preserve">E-mail: </w:t>
            </w:r>
            <w:r w:rsidR="00F21288">
              <w:fldChar w:fldCharType="begin"/>
            </w:r>
            <w:r w:rsidR="00F21288" w:rsidRPr="00193F1C">
              <w:rPr>
                <w:lang w:val="fr-CH"/>
              </w:rPr>
              <w:instrText>HYPERLINK "mailto:arnaud.taddei@broadcom.com"</w:instrText>
            </w:r>
            <w:r w:rsidR="00F21288">
              <w:fldChar w:fldCharType="separate"/>
            </w:r>
            <w:r w:rsidR="00F21288" w:rsidRPr="00B0627E">
              <w:rPr>
                <w:rStyle w:val="Hyperlink"/>
                <w:lang w:val="de-AT"/>
              </w:rPr>
              <w:t>arnaud.taddei</w:t>
            </w:r>
            <w:r w:rsidR="00F21288" w:rsidRPr="00B0627E">
              <w:rPr>
                <w:rStyle w:val="Hyperlink"/>
                <w:rFonts w:eastAsia="Malgun Gothic"/>
                <w:lang w:val="de-AT" w:eastAsia="ko-KR"/>
              </w:rPr>
              <w:t>@</w:t>
            </w:r>
            <w:r w:rsidR="00F21288" w:rsidRPr="00B0627E">
              <w:rPr>
                <w:rStyle w:val="Hyperlink"/>
                <w:lang w:val="de-AT"/>
              </w:rPr>
              <w:t>broadcom.com</w:t>
            </w:r>
            <w:r w:rsidR="00F21288">
              <w:fldChar w:fldCharType="end"/>
            </w:r>
            <w:r w:rsidR="00F21288" w:rsidRPr="00B0627E">
              <w:rPr>
                <w:rFonts w:eastAsia="Malgun Gothic"/>
                <w:lang w:val="de-AT" w:eastAsia="ko-KR"/>
              </w:rPr>
              <w:t xml:space="preserve"> </w:t>
            </w:r>
          </w:p>
        </w:tc>
      </w:tr>
      <w:tr w:rsidR="00541F3C" w:rsidRPr="00193F1C" w14:paraId="78DA0D25" w14:textId="77777777" w:rsidTr="000A2D7C">
        <w:trPr>
          <w:trHeight w:val="204"/>
        </w:trPr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55F5D" w14:textId="77777777" w:rsidR="00541F3C" w:rsidRPr="00B0627E" w:rsidRDefault="00CD59DE">
            <w:pPr>
              <w:rPr>
                <w:b/>
                <w:bCs/>
              </w:rPr>
            </w:pPr>
            <w:r w:rsidRPr="00B0627E"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5A5B6497" w14:textId="7120D25D" w:rsidR="00541F3C" w:rsidRPr="00B0627E" w:rsidRDefault="00CB2B04" w:rsidP="000A2D7C">
            <w:pPr>
              <w:rPr>
                <w:rFonts w:eastAsia="Malgun Gothic"/>
                <w:lang w:eastAsia="ko-KR"/>
              </w:rPr>
            </w:pPr>
            <w:proofErr w:type="spellStart"/>
            <w:r w:rsidRPr="00B0627E">
              <w:t>Sungchae</w:t>
            </w:r>
            <w:proofErr w:type="spellEnd"/>
            <w:r w:rsidRPr="00B0627E">
              <w:t xml:space="preserve"> </w:t>
            </w:r>
            <w:r w:rsidR="00D24395" w:rsidRPr="00B0627E">
              <w:t>PARK</w:t>
            </w:r>
            <w:r w:rsidR="00CD59DE" w:rsidRPr="00B0627E">
              <w:br/>
            </w:r>
            <w:r w:rsidR="00070635" w:rsidRPr="00B0627E">
              <w:rPr>
                <w:rFonts w:eastAsia="Malgun Gothic"/>
                <w:lang w:eastAsia="ko-KR"/>
              </w:rPr>
              <w:t>Co-rapporteur, Q</w:t>
            </w:r>
            <w:r w:rsidRPr="00B0627E">
              <w:rPr>
                <w:rFonts w:eastAsia="Malgun Gothic"/>
                <w:lang w:eastAsia="ko-KR"/>
              </w:rPr>
              <w:t>1</w:t>
            </w:r>
            <w:r w:rsidR="00070635" w:rsidRPr="00B0627E">
              <w:rPr>
                <w:rFonts w:eastAsia="Malgun Gothic"/>
                <w:lang w:eastAsia="ko-KR"/>
              </w:rPr>
              <w:t>/17</w:t>
            </w:r>
          </w:p>
          <w:p w14:paraId="52E859E3" w14:textId="717C90E0" w:rsidR="00070635" w:rsidRPr="00B0627E" w:rsidRDefault="00070635">
            <w:pPr>
              <w:spacing w:before="0"/>
              <w:rPr>
                <w:rFonts w:eastAsia="Malgun Gothic"/>
                <w:lang w:eastAsia="ko-KR"/>
              </w:rPr>
            </w:pPr>
            <w:r w:rsidRPr="00B0627E">
              <w:rPr>
                <w:rFonts w:eastAsia="Malgun Gothic"/>
                <w:lang w:eastAsia="ko-KR"/>
              </w:rPr>
              <w:t>Korea (</w:t>
            </w:r>
            <w:r w:rsidR="000A2D7C">
              <w:rPr>
                <w:rFonts w:eastAsia="Malgun Gothic"/>
                <w:lang w:eastAsia="ko-KR"/>
              </w:rPr>
              <w:t>Rep.</w:t>
            </w:r>
            <w:r w:rsidRPr="00B0627E">
              <w:rPr>
                <w:rFonts w:eastAsia="Malgun Gothic"/>
                <w:lang w:eastAsia="ko-KR"/>
              </w:rPr>
              <w:t xml:space="preserve"> of)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CD30E8" w14:textId="066A3B64" w:rsidR="00541F3C" w:rsidRPr="00B0627E" w:rsidRDefault="00CD59DE" w:rsidP="000A2D7C">
            <w:pPr>
              <w:rPr>
                <w:rFonts w:eastAsia="Malgun Gothic"/>
                <w:lang w:val="de-AT" w:eastAsia="ko-KR"/>
              </w:rPr>
            </w:pPr>
            <w:r w:rsidRPr="00B0627E">
              <w:rPr>
                <w:lang w:val="de-AT"/>
              </w:rPr>
              <w:t xml:space="preserve">E-mail: </w:t>
            </w:r>
            <w:r w:rsidR="00F21288">
              <w:fldChar w:fldCharType="begin"/>
            </w:r>
            <w:r w:rsidR="00F21288" w:rsidRPr="00193F1C">
              <w:rPr>
                <w:lang w:val="fr-CH"/>
              </w:rPr>
              <w:instrText>HYPERLINK "mailto:zoesc.park@sch.ac.kr"</w:instrText>
            </w:r>
            <w:r w:rsidR="00F21288">
              <w:fldChar w:fldCharType="separate"/>
            </w:r>
            <w:r w:rsidR="00F21288" w:rsidRPr="00B0627E">
              <w:rPr>
                <w:rStyle w:val="Hyperlink"/>
                <w:lang w:val="de-AT"/>
              </w:rPr>
              <w:t>zoesc.park</w:t>
            </w:r>
            <w:r w:rsidR="00F21288" w:rsidRPr="00B0627E">
              <w:rPr>
                <w:rStyle w:val="Hyperlink"/>
                <w:rFonts w:eastAsia="Malgun Gothic"/>
                <w:lang w:val="de-AT" w:eastAsia="ko-KR"/>
              </w:rPr>
              <w:t>@</w:t>
            </w:r>
            <w:r w:rsidR="00F21288" w:rsidRPr="00B0627E">
              <w:rPr>
                <w:rStyle w:val="Hyperlink"/>
                <w:lang w:val="de-AT"/>
              </w:rPr>
              <w:t>sch.ac.kr</w:t>
            </w:r>
            <w:r w:rsidR="00F21288">
              <w:fldChar w:fldCharType="end"/>
            </w:r>
            <w:r w:rsidR="00F21288" w:rsidRPr="00B0627E">
              <w:rPr>
                <w:rFonts w:eastAsia="Malgun Gothic"/>
                <w:lang w:val="de-AT" w:eastAsia="ko-KR"/>
              </w:rPr>
              <w:t xml:space="preserve"> </w:t>
            </w:r>
          </w:p>
        </w:tc>
      </w:tr>
      <w:tr w:rsidR="00541F3C" w:rsidRPr="00193F1C" w14:paraId="5983C919" w14:textId="77777777" w:rsidTr="000A2D7C">
        <w:trPr>
          <w:trHeight w:val="204"/>
        </w:trPr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372E9D" w14:textId="77777777" w:rsidR="00541F3C" w:rsidRPr="00B0627E" w:rsidRDefault="00CD59DE">
            <w:pPr>
              <w:rPr>
                <w:b/>
                <w:bCs/>
              </w:rPr>
            </w:pPr>
            <w:r w:rsidRPr="00B0627E"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5CD4C1A0" w14:textId="5E3DAD16" w:rsidR="00541F3C" w:rsidRPr="00B0627E" w:rsidRDefault="00CB2B04" w:rsidP="000A2D7C">
            <w:pPr>
              <w:rPr>
                <w:rFonts w:eastAsia="Malgun Gothic"/>
                <w:lang w:eastAsia="ko-KR"/>
              </w:rPr>
            </w:pPr>
            <w:r w:rsidRPr="00B0627E">
              <w:t xml:space="preserve">Chen </w:t>
            </w:r>
            <w:r w:rsidR="00D24395" w:rsidRPr="00B0627E">
              <w:t>ZHANG</w:t>
            </w:r>
            <w:r w:rsidR="00CD59DE" w:rsidRPr="00B0627E">
              <w:br/>
            </w:r>
            <w:r w:rsidR="00070635" w:rsidRPr="00B0627E">
              <w:rPr>
                <w:rFonts w:eastAsia="Malgun Gothic"/>
                <w:lang w:eastAsia="ko-KR"/>
              </w:rPr>
              <w:t>Co-rapporteur, Q</w:t>
            </w:r>
            <w:r w:rsidRPr="00B0627E">
              <w:rPr>
                <w:rFonts w:eastAsia="Malgun Gothic"/>
                <w:lang w:eastAsia="ko-KR"/>
              </w:rPr>
              <w:t>1</w:t>
            </w:r>
            <w:r w:rsidR="00070635" w:rsidRPr="00B0627E">
              <w:rPr>
                <w:rFonts w:eastAsia="Malgun Gothic"/>
                <w:lang w:eastAsia="ko-KR"/>
              </w:rPr>
              <w:t>/17</w:t>
            </w:r>
            <w:r w:rsidRPr="00B0627E">
              <w:rPr>
                <w:rFonts w:eastAsia="Malgun Gothic"/>
                <w:lang w:eastAsia="ko-KR"/>
              </w:rPr>
              <w:t xml:space="preserve"> </w:t>
            </w:r>
          </w:p>
          <w:p w14:paraId="400425B6" w14:textId="06F8A262" w:rsidR="00070635" w:rsidRPr="00B0627E" w:rsidRDefault="00F21288">
            <w:pPr>
              <w:spacing w:before="0"/>
            </w:pPr>
            <w:r w:rsidRPr="00B0627E">
              <w:rPr>
                <w:rFonts w:eastAsia="Malgun Gothic"/>
                <w:lang w:eastAsia="ko-KR"/>
              </w:rPr>
              <w:t>China Mobile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78770" w14:textId="28482B3F" w:rsidR="00541F3C" w:rsidRPr="00B67004" w:rsidRDefault="00CD59DE" w:rsidP="000A2D7C">
            <w:pPr>
              <w:rPr>
                <w:rFonts w:eastAsia="Malgun Gothic"/>
                <w:lang w:val="fr-CH" w:eastAsia="ko-KR"/>
              </w:rPr>
            </w:pPr>
            <w:proofErr w:type="gramStart"/>
            <w:r w:rsidRPr="00B67004">
              <w:rPr>
                <w:lang w:val="fr-CH"/>
              </w:rPr>
              <w:t>E-mail:</w:t>
            </w:r>
            <w:proofErr w:type="gramEnd"/>
            <w:r w:rsidRPr="00B67004">
              <w:rPr>
                <w:lang w:val="fr-CH"/>
              </w:rPr>
              <w:t xml:space="preserve"> </w:t>
            </w:r>
            <w:hyperlink r:id="rId8" w:history="1">
              <w:r w:rsidR="00F21288" w:rsidRPr="00B67004">
                <w:rPr>
                  <w:rStyle w:val="Hyperlink"/>
                  <w:lang w:val="fr-CH"/>
                </w:rPr>
                <w:t>zhangchen</w:t>
              </w:r>
              <w:r w:rsidR="00F21288" w:rsidRPr="00B67004">
                <w:rPr>
                  <w:rStyle w:val="Hyperlink"/>
                  <w:rFonts w:eastAsia="Malgun Gothic"/>
                  <w:lang w:val="fr-CH" w:eastAsia="ko-KR"/>
                </w:rPr>
                <w:t>@</w:t>
              </w:r>
              <w:r w:rsidR="00F21288" w:rsidRPr="00B67004">
                <w:rPr>
                  <w:rStyle w:val="Hyperlink"/>
                  <w:lang w:val="fr-CH"/>
                </w:rPr>
                <w:t>cmdi.chinamobile.com</w:t>
              </w:r>
            </w:hyperlink>
            <w:r w:rsidR="00F21288" w:rsidRPr="00B67004">
              <w:rPr>
                <w:rFonts w:eastAsia="Malgun Gothic"/>
                <w:lang w:val="fr-CH" w:eastAsia="ko-KR"/>
              </w:rPr>
              <w:t xml:space="preserve"> </w:t>
            </w:r>
          </w:p>
        </w:tc>
      </w:tr>
    </w:tbl>
    <w:p w14:paraId="2FC6B633" w14:textId="77777777" w:rsidR="00541F3C" w:rsidRPr="00B67004" w:rsidRDefault="00541F3C">
      <w:pPr>
        <w:rPr>
          <w:lang w:val="fr-CH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81264A" w:rsidRPr="00B0627E" w14:paraId="4D3CDC63" w14:textId="77777777" w:rsidTr="000A2D7C">
        <w:trPr>
          <w:cantSplit/>
          <w:trHeight w:val="751"/>
        </w:trPr>
        <w:tc>
          <w:tcPr>
            <w:tcW w:w="1588" w:type="dxa"/>
          </w:tcPr>
          <w:p w14:paraId="34841988" w14:textId="77777777" w:rsidR="0081264A" w:rsidRPr="00B0627E" w:rsidRDefault="0081264A" w:rsidP="0081264A">
            <w:pPr>
              <w:rPr>
                <w:rFonts w:eastAsia="Calibri"/>
                <w:b/>
                <w:bCs/>
                <w:lang w:eastAsia="ja-JP"/>
              </w:rPr>
            </w:pPr>
            <w:r w:rsidRPr="00B0627E">
              <w:rPr>
                <w:rFonts w:eastAsia="Calibri"/>
                <w:b/>
                <w:bCs/>
                <w:lang w:eastAsia="ja-JP"/>
              </w:rPr>
              <w:t>Abstract:</w:t>
            </w:r>
          </w:p>
        </w:tc>
        <w:tc>
          <w:tcPr>
            <w:tcW w:w="8051" w:type="dxa"/>
          </w:tcPr>
          <w:p w14:paraId="4AD44A8D" w14:textId="543FCDE6" w:rsidR="0081264A" w:rsidRPr="00B0627E" w:rsidRDefault="0081264A" w:rsidP="0081264A">
            <w:pPr>
              <w:rPr>
                <w:rFonts w:eastAsia="SimSun"/>
                <w:lang w:eastAsia="ja-JP"/>
              </w:rPr>
            </w:pPr>
            <w:r w:rsidRPr="00B0627E">
              <w:rPr>
                <w:rFonts w:eastAsia="SimSun"/>
                <w:lang w:eastAsia="ja-JP"/>
              </w:rPr>
              <w:t xml:space="preserve">This liaison statement </w:t>
            </w:r>
            <w:r w:rsidR="00064F13" w:rsidRPr="00B0627E">
              <w:rPr>
                <w:rFonts w:eastAsia="Malgun Gothic"/>
                <w:lang w:eastAsia="ko-KR"/>
              </w:rPr>
              <w:t xml:space="preserve">requests ITU-T TSAG </w:t>
            </w:r>
            <w:r w:rsidR="00602DEC">
              <w:rPr>
                <w:rFonts w:eastAsia="Malgun Gothic"/>
                <w:lang w:eastAsia="ko-KR"/>
              </w:rPr>
              <w:t xml:space="preserve">to establish Joint Correspondence Group on </w:t>
            </w:r>
            <w:r w:rsidR="00A14570" w:rsidRPr="00B0627E">
              <w:t xml:space="preserve">Trust (Joint-CG-Trust) </w:t>
            </w:r>
            <w:r w:rsidR="00A14570" w:rsidRPr="00B0627E">
              <w:rPr>
                <w:rFonts w:eastAsia="Malgun Gothic"/>
                <w:lang w:eastAsia="ko-KR"/>
              </w:rPr>
              <w:t xml:space="preserve">under the </w:t>
            </w:r>
            <w:r w:rsidR="000A2D7C">
              <w:rPr>
                <w:rFonts w:eastAsia="Malgun Gothic"/>
                <w:lang w:eastAsia="ko-KR"/>
              </w:rPr>
              <w:t>auspices</w:t>
            </w:r>
            <w:r w:rsidR="00A14570" w:rsidRPr="00B0627E">
              <w:rPr>
                <w:rFonts w:eastAsia="Malgun Gothic"/>
                <w:lang w:eastAsia="ko-KR"/>
              </w:rPr>
              <w:t xml:space="preserve"> of TSAG.</w:t>
            </w:r>
          </w:p>
        </w:tc>
      </w:tr>
    </w:tbl>
    <w:p w14:paraId="06D593AE" w14:textId="56FB5FDB" w:rsidR="00CB2B04" w:rsidRPr="00B0627E" w:rsidRDefault="0081264A" w:rsidP="00361884">
      <w:pPr>
        <w:autoSpaceDE w:val="0"/>
        <w:autoSpaceDN w:val="0"/>
        <w:adjustRightInd w:val="0"/>
        <w:rPr>
          <w:rFonts w:eastAsia="Malgun Gothic"/>
          <w:lang w:eastAsia="ko-KR"/>
        </w:rPr>
      </w:pPr>
      <w:r w:rsidRPr="00B0627E">
        <w:rPr>
          <w:rFonts w:eastAsia="Calibri"/>
          <w:lang w:eastAsia="ja-JP"/>
        </w:rPr>
        <w:t>ITU-T Study Group 1</w:t>
      </w:r>
      <w:r w:rsidR="00070635" w:rsidRPr="00B0627E">
        <w:rPr>
          <w:rFonts w:eastAsia="Malgun Gothic"/>
          <w:lang w:eastAsia="ko-KR"/>
        </w:rPr>
        <w:t>7</w:t>
      </w:r>
      <w:r w:rsidRPr="00B0627E">
        <w:rPr>
          <w:rFonts w:eastAsia="Calibri"/>
          <w:lang w:eastAsia="ja-JP"/>
        </w:rPr>
        <w:t xml:space="preserve"> </w:t>
      </w:r>
      <w:r w:rsidR="00C54F59" w:rsidRPr="00B0627E">
        <w:rPr>
          <w:rFonts w:eastAsia="Malgun Gothic"/>
          <w:lang w:eastAsia="ko-KR"/>
        </w:rPr>
        <w:t xml:space="preserve">reviewed the </w:t>
      </w:r>
      <w:r w:rsidR="00110B81" w:rsidRPr="00B0627E">
        <w:rPr>
          <w:rFonts w:eastAsia="Malgun Gothic"/>
          <w:lang w:eastAsia="ko-KR"/>
        </w:rPr>
        <w:t xml:space="preserve">SG20 </w:t>
      </w:r>
      <w:r w:rsidR="00C54F59" w:rsidRPr="00B0627E">
        <w:rPr>
          <w:rFonts w:eastAsia="Malgun Gothic"/>
          <w:lang w:eastAsia="ko-KR"/>
        </w:rPr>
        <w:t xml:space="preserve">liaison statement </w:t>
      </w:r>
      <w:r w:rsidR="00110B81" w:rsidRPr="00B0627E">
        <w:rPr>
          <w:rFonts w:eastAsia="Malgun Gothic"/>
          <w:lang w:eastAsia="ko-KR"/>
        </w:rPr>
        <w:t xml:space="preserve">about Joint Correspondence group on Trust (CG-Trust) </w:t>
      </w:r>
      <w:r w:rsidR="00C54F59" w:rsidRPr="00B0627E">
        <w:rPr>
          <w:rFonts w:eastAsia="Malgun Gothic"/>
          <w:lang w:eastAsia="ko-KR"/>
        </w:rPr>
        <w:t xml:space="preserve">in </w:t>
      </w:r>
      <w:hyperlink r:id="rId9" w:history="1">
        <w:r w:rsidR="00C54F59" w:rsidRPr="00B0627E">
          <w:rPr>
            <w:rStyle w:val="Hyperlink"/>
            <w:rFonts w:eastAsia="Malgun Gothic"/>
            <w:lang w:eastAsia="ko-KR"/>
          </w:rPr>
          <w:t>SG17 TD28-GEN</w:t>
        </w:r>
      </w:hyperlink>
      <w:r w:rsidR="00110B81" w:rsidRPr="00B0627E">
        <w:rPr>
          <w:rFonts w:eastAsia="Malgun Gothic"/>
          <w:lang w:eastAsia="ko-KR"/>
        </w:rPr>
        <w:t xml:space="preserve"> </w:t>
      </w:r>
      <w:r w:rsidR="008873AD">
        <w:rPr>
          <w:rFonts w:eastAsia="Malgun Gothic" w:hint="eastAsia"/>
          <w:lang w:eastAsia="ko-KR"/>
        </w:rPr>
        <w:t xml:space="preserve">and two Contributions </w:t>
      </w:r>
      <w:r w:rsidR="004E19DF">
        <w:rPr>
          <w:rFonts w:eastAsia="Malgun Gothic" w:hint="eastAsia"/>
          <w:lang w:eastAsia="ko-KR"/>
        </w:rPr>
        <w:t xml:space="preserve">regarding Trust </w:t>
      </w:r>
      <w:r w:rsidR="008873AD">
        <w:rPr>
          <w:rFonts w:eastAsia="Malgun Gothic" w:hint="eastAsia"/>
          <w:lang w:eastAsia="ko-KR"/>
        </w:rPr>
        <w:t xml:space="preserve">in </w:t>
      </w:r>
      <w:hyperlink r:id="rId10" w:history="1">
        <w:r w:rsidR="004E19DF" w:rsidRPr="004E19DF">
          <w:rPr>
            <w:rStyle w:val="Hyperlink"/>
            <w:rFonts w:eastAsia="Malgun Gothic" w:hint="eastAsia"/>
            <w:lang w:eastAsia="ko-KR"/>
          </w:rPr>
          <w:t>SG17-C44</w:t>
        </w:r>
      </w:hyperlink>
      <w:r w:rsidR="004E19DF">
        <w:rPr>
          <w:rFonts w:eastAsia="Malgun Gothic" w:hint="eastAsia"/>
          <w:lang w:eastAsia="ko-KR"/>
        </w:rPr>
        <w:t xml:space="preserve"> and </w:t>
      </w:r>
      <w:hyperlink r:id="rId11" w:history="1">
        <w:r w:rsidR="004E19DF" w:rsidRPr="004E19DF">
          <w:rPr>
            <w:rStyle w:val="Hyperlink"/>
            <w:rFonts w:eastAsia="Malgun Gothic" w:hint="eastAsia"/>
            <w:lang w:eastAsia="ko-KR"/>
          </w:rPr>
          <w:t>SG17-C109</w:t>
        </w:r>
      </w:hyperlink>
      <w:r w:rsidR="004E19DF">
        <w:rPr>
          <w:rFonts w:eastAsia="Malgun Gothic" w:hint="eastAsia"/>
          <w:lang w:eastAsia="ko-KR"/>
        </w:rPr>
        <w:t xml:space="preserve"> </w:t>
      </w:r>
      <w:r w:rsidR="00C54F59" w:rsidRPr="00B0627E">
        <w:rPr>
          <w:rFonts w:eastAsia="Malgun Gothic"/>
          <w:lang w:eastAsia="ko-KR"/>
        </w:rPr>
        <w:t>at its 8-17 April</w:t>
      </w:r>
      <w:r w:rsidR="00ED1290">
        <w:rPr>
          <w:rFonts w:eastAsia="Malgun Gothic"/>
          <w:lang w:eastAsia="ko-KR"/>
        </w:rPr>
        <w:t xml:space="preserve"> 2025</w:t>
      </w:r>
      <w:r w:rsidR="00C54F59" w:rsidRPr="00B0627E">
        <w:rPr>
          <w:rFonts w:eastAsia="Malgun Gothic"/>
          <w:lang w:eastAsia="ko-KR"/>
        </w:rPr>
        <w:t xml:space="preserve"> SG17 meeting. </w:t>
      </w:r>
    </w:p>
    <w:p w14:paraId="4B60B8B0" w14:textId="627C0961" w:rsidR="00CB2B04" w:rsidRPr="00B0627E" w:rsidRDefault="00CB2B04" w:rsidP="00CB2B04">
      <w:pPr>
        <w:rPr>
          <w:color w:val="000000"/>
        </w:rPr>
      </w:pPr>
      <w:r w:rsidRPr="00B0627E">
        <w:rPr>
          <w:rFonts w:eastAsia="Malgun Gothic"/>
          <w:color w:val="000000"/>
          <w:lang w:eastAsia="ko-KR"/>
        </w:rPr>
        <w:t xml:space="preserve">It is noted that </w:t>
      </w:r>
      <w:r w:rsidRPr="00B0627E">
        <w:rPr>
          <w:color w:val="000000"/>
        </w:rPr>
        <w:t xml:space="preserve">WTSA-24 in October 2024 approved WTSA-24 Action </w:t>
      </w:r>
      <w:r w:rsidR="00ED1290">
        <w:rPr>
          <w:color w:val="000000"/>
        </w:rPr>
        <w:t xml:space="preserve">8 </w:t>
      </w:r>
      <w:r w:rsidRPr="00B0627E">
        <w:rPr>
          <w:color w:val="000000"/>
        </w:rPr>
        <w:t>(</w:t>
      </w:r>
      <w:r w:rsidR="00ED1290" w:rsidRPr="00ED1290">
        <w:rPr>
          <w:color w:val="000000"/>
        </w:rPr>
        <w:t>"trust" (including trusted information) and "trustworthiness"</w:t>
      </w:r>
      <w:r w:rsidRPr="00B0627E">
        <w:rPr>
          <w:color w:val="000000"/>
        </w:rPr>
        <w:t>) in as follows:</w:t>
      </w:r>
      <w:r w:rsidRPr="00B0627E">
        <w:rPr>
          <w:rFonts w:eastAsia="Malgun Gothic"/>
          <w:color w:val="000000"/>
          <w:lang w:eastAsia="ko-KR"/>
        </w:rPr>
        <w:t xml:space="preserve"> </w:t>
      </w:r>
      <w:r w:rsidRPr="00B0627E">
        <w:rPr>
          <w:i/>
          <w:iCs/>
          <w:color w:val="000000"/>
        </w:rPr>
        <w:t xml:space="preserve">WTSA-24 instructs ITU-T study groups, inter alia Study Groups 13, 17 and 20, to establish a coordination mechanism amongst the study groups in order to deliberate on the topic of "trust" (including trusted information) and "trustworthiness", and report to TSAG. </w:t>
      </w:r>
    </w:p>
    <w:p w14:paraId="33357CAB" w14:textId="4149A6D1" w:rsidR="00CB2B04" w:rsidRPr="00B0627E" w:rsidRDefault="00CB2B04" w:rsidP="00361884">
      <w:pPr>
        <w:autoSpaceDE w:val="0"/>
        <w:autoSpaceDN w:val="0"/>
        <w:adjustRightInd w:val="0"/>
        <w:rPr>
          <w:rFonts w:eastAsia="Malgun Gothic"/>
          <w:lang w:eastAsia="ko-KR"/>
        </w:rPr>
      </w:pPr>
      <w:r w:rsidRPr="00B0627E">
        <w:rPr>
          <w:rFonts w:eastAsia="Calibri"/>
          <w:lang w:eastAsia="ja-JP"/>
        </w:rPr>
        <w:t>ITU-T Study Group 1</w:t>
      </w:r>
      <w:r w:rsidRPr="00B0627E">
        <w:rPr>
          <w:rFonts w:eastAsia="Malgun Gothic"/>
          <w:lang w:eastAsia="ko-KR"/>
        </w:rPr>
        <w:t>7</w:t>
      </w:r>
      <w:r w:rsidRPr="00B0627E">
        <w:rPr>
          <w:rFonts w:eastAsia="Calibri"/>
          <w:lang w:eastAsia="ja-JP"/>
        </w:rPr>
        <w:t xml:space="preserve"> </w:t>
      </w:r>
      <w:r w:rsidRPr="00B0627E">
        <w:rPr>
          <w:rFonts w:eastAsia="Malgun Gothic"/>
          <w:lang w:eastAsia="ko-KR"/>
        </w:rPr>
        <w:t xml:space="preserve">is pleased to </w:t>
      </w:r>
      <w:r w:rsidR="00C54F59" w:rsidRPr="00B0627E">
        <w:rPr>
          <w:rFonts w:eastAsia="Malgun Gothic"/>
          <w:lang w:eastAsia="ko-KR"/>
        </w:rPr>
        <w:t xml:space="preserve">suggest </w:t>
      </w:r>
      <w:r w:rsidRPr="00B0627E">
        <w:rPr>
          <w:rFonts w:eastAsia="Malgun Gothic"/>
          <w:lang w:eastAsia="ko-KR"/>
        </w:rPr>
        <w:t xml:space="preserve">that </w:t>
      </w:r>
      <w:r w:rsidR="00C54F59" w:rsidRPr="00B0627E">
        <w:rPr>
          <w:rFonts w:eastAsia="Malgun Gothic"/>
          <w:lang w:eastAsia="ko-KR"/>
        </w:rPr>
        <w:t xml:space="preserve">ITU-T TSAG establish </w:t>
      </w:r>
      <w:r w:rsidR="00110B81" w:rsidRPr="00B0627E">
        <w:rPr>
          <w:rFonts w:eastAsia="Malgun Gothic"/>
          <w:lang w:eastAsia="ko-KR"/>
        </w:rPr>
        <w:t xml:space="preserve">a </w:t>
      </w:r>
      <w:r w:rsidRPr="00B0627E">
        <w:t>Joint Correspondence Group on Trust</w:t>
      </w:r>
      <w:r w:rsidRPr="00B0627E">
        <w:rPr>
          <w:rFonts w:eastAsia="Malgun Gothic"/>
          <w:lang w:eastAsia="ko-KR"/>
        </w:rPr>
        <w:t xml:space="preserve"> under its auspicious</w:t>
      </w:r>
      <w:r w:rsidR="006E64C7">
        <w:rPr>
          <w:rFonts w:eastAsia="Malgun Gothic" w:hint="eastAsia"/>
          <w:lang w:eastAsia="ko-KR"/>
        </w:rPr>
        <w:t xml:space="preserve">. In addition we </w:t>
      </w:r>
      <w:r w:rsidRPr="00B0627E">
        <w:rPr>
          <w:rFonts w:eastAsia="Malgun Gothic"/>
          <w:lang w:eastAsia="ko-KR"/>
        </w:rPr>
        <w:t xml:space="preserve">inform </w:t>
      </w:r>
      <w:r w:rsidR="004E19DF">
        <w:rPr>
          <w:rFonts w:eastAsia="Malgun Gothic" w:hint="eastAsia"/>
          <w:lang w:eastAsia="ko-KR"/>
        </w:rPr>
        <w:t xml:space="preserve">ITU-T TSAG </w:t>
      </w:r>
      <w:r w:rsidRPr="00B0627E">
        <w:rPr>
          <w:rFonts w:eastAsia="Malgun Gothic"/>
          <w:lang w:eastAsia="ko-KR"/>
        </w:rPr>
        <w:t xml:space="preserve">about the draft </w:t>
      </w:r>
      <w:proofErr w:type="spellStart"/>
      <w:r w:rsidRPr="00B0627E">
        <w:rPr>
          <w:rFonts w:eastAsia="Malgun Gothic"/>
          <w:lang w:eastAsia="ko-KR"/>
        </w:rPr>
        <w:t>ToR</w:t>
      </w:r>
      <w:proofErr w:type="spellEnd"/>
      <w:r w:rsidRPr="00B0627E">
        <w:rPr>
          <w:rFonts w:eastAsia="Malgun Gothic"/>
          <w:lang w:eastAsia="ko-KR"/>
        </w:rPr>
        <w:t xml:space="preserve"> of joint CG on Trust as described in Annex A, </w:t>
      </w:r>
      <w:r w:rsidR="00110B81" w:rsidRPr="00B0627E">
        <w:rPr>
          <w:rFonts w:eastAsia="Malgun Gothic"/>
          <w:lang w:eastAsia="ko-KR"/>
        </w:rPr>
        <w:t xml:space="preserve">which is revised from </w:t>
      </w:r>
      <w:r w:rsidRPr="00B0627E">
        <w:rPr>
          <w:rFonts w:eastAsia="Malgun Gothic"/>
          <w:lang w:eastAsia="ko-KR"/>
        </w:rPr>
        <w:t xml:space="preserve">the liaison statement in </w:t>
      </w:r>
      <w:hyperlink r:id="rId12" w:history="1">
        <w:r w:rsidRPr="00B0627E">
          <w:rPr>
            <w:rStyle w:val="Hyperlink"/>
            <w:rFonts w:eastAsia="Malgun Gothic"/>
            <w:lang w:eastAsia="ko-KR"/>
          </w:rPr>
          <w:t>SG17 TD28-GEN</w:t>
        </w:r>
      </w:hyperlink>
      <w:r w:rsidRPr="00B0627E">
        <w:rPr>
          <w:rFonts w:eastAsia="Malgun Gothic"/>
          <w:lang w:eastAsia="ko-KR"/>
        </w:rPr>
        <w:t>.</w:t>
      </w:r>
    </w:p>
    <w:p w14:paraId="3B933B17" w14:textId="10192F3F" w:rsidR="0081264A" w:rsidRPr="00B0627E" w:rsidRDefault="0081264A" w:rsidP="00361884">
      <w:pPr>
        <w:autoSpaceDE w:val="0"/>
        <w:autoSpaceDN w:val="0"/>
        <w:adjustRightInd w:val="0"/>
        <w:rPr>
          <w:rFonts w:eastAsia="Malgun Gothic"/>
          <w:lang w:eastAsia="ko-KR"/>
        </w:rPr>
      </w:pPr>
      <w:r w:rsidRPr="00B0627E">
        <w:rPr>
          <w:rFonts w:eastAsia="Calibri"/>
          <w:lang w:eastAsia="ja-JP"/>
        </w:rPr>
        <w:t>ITU-T SG1</w:t>
      </w:r>
      <w:r w:rsidR="00361884" w:rsidRPr="00B0627E">
        <w:rPr>
          <w:rFonts w:eastAsia="Malgun Gothic"/>
          <w:lang w:eastAsia="ko-KR"/>
        </w:rPr>
        <w:t>7</w:t>
      </w:r>
      <w:r w:rsidRPr="00B0627E">
        <w:rPr>
          <w:rFonts w:eastAsia="Calibri"/>
          <w:lang w:eastAsia="ja-JP"/>
        </w:rPr>
        <w:t xml:space="preserve"> looks forward to keeping continued collaboration </w:t>
      </w:r>
      <w:r w:rsidR="00CB2B04" w:rsidRPr="00B0627E">
        <w:rPr>
          <w:rFonts w:eastAsia="Malgun Gothic"/>
          <w:lang w:eastAsia="ko-KR"/>
        </w:rPr>
        <w:t>w</w:t>
      </w:r>
      <w:r w:rsidRPr="00B0627E">
        <w:rPr>
          <w:rFonts w:eastAsia="Calibri"/>
          <w:lang w:eastAsia="ja-JP"/>
        </w:rPr>
        <w:t>ith you on th</w:t>
      </w:r>
      <w:r w:rsidR="00CB2B04" w:rsidRPr="00B0627E">
        <w:rPr>
          <w:rFonts w:eastAsia="Malgun Gothic"/>
          <w:lang w:eastAsia="ko-KR"/>
        </w:rPr>
        <w:t>is</w:t>
      </w:r>
      <w:r w:rsidRPr="00B0627E">
        <w:rPr>
          <w:rFonts w:eastAsia="Calibri"/>
          <w:lang w:eastAsia="ja-JP"/>
        </w:rPr>
        <w:t xml:space="preserve"> topic.</w:t>
      </w:r>
    </w:p>
    <w:p w14:paraId="02255ED7" w14:textId="77777777" w:rsidR="0078373B" w:rsidRDefault="00CB2B04" w:rsidP="0078373B">
      <w:pPr>
        <w:pStyle w:val="AnnexNotitle"/>
        <w:rPr>
          <w:rFonts w:eastAsia="SimSun"/>
          <w:lang w:val="en-US" w:eastAsia="zh-CN"/>
        </w:rPr>
      </w:pPr>
      <w:r w:rsidRPr="00B0627E">
        <w:rPr>
          <w:rFonts w:eastAsia="Malgun Gothic"/>
        </w:rPr>
        <w:lastRenderedPageBreak/>
        <w:t>Annex A</w:t>
      </w:r>
      <w:r w:rsidRPr="00B0627E">
        <w:rPr>
          <w:rFonts w:eastAsia="Malgun Gothic"/>
        </w:rPr>
        <w:br/>
      </w:r>
      <w:r w:rsidR="0078373B" w:rsidRPr="00A212AA">
        <w:rPr>
          <w:rFonts w:eastAsia="Malgun Gothic"/>
        </w:rPr>
        <w:t xml:space="preserve">Draft </w:t>
      </w:r>
      <w:r w:rsidR="0078373B" w:rsidRPr="00A212AA">
        <w:rPr>
          <w:rFonts w:eastAsia="SimSun" w:hint="eastAsia"/>
          <w:lang w:val="en-US" w:eastAsia="zh-CN"/>
        </w:rPr>
        <w:t>Terms of Reference</w:t>
      </w:r>
      <w:r w:rsidR="0078373B" w:rsidRPr="00A212AA">
        <w:rPr>
          <w:rFonts w:eastAsia="Malgun Gothic"/>
        </w:rPr>
        <w:t xml:space="preserve"> of the </w:t>
      </w:r>
      <w:ins w:id="8" w:author="Zoe Park" w:date="2025-04-10T16:19:00Z" w16du:dateUtc="2025-04-10T07:19:00Z">
        <w:r w:rsidR="0078373B">
          <w:rPr>
            <w:rFonts w:eastAsia="Malgun Gothic"/>
          </w:rPr>
          <w:t xml:space="preserve">Joint </w:t>
        </w:r>
      </w:ins>
      <w:r w:rsidR="0078373B" w:rsidRPr="00A212AA">
        <w:rPr>
          <w:rFonts w:eastAsia="Malgun Gothic"/>
        </w:rPr>
        <w:t xml:space="preserve">Correspondence Group on </w:t>
      </w:r>
      <w:r w:rsidR="0078373B" w:rsidRPr="00A212AA">
        <w:rPr>
          <w:rFonts w:eastAsia="SimSun"/>
          <w:lang w:val="en-US" w:eastAsia="zh-CN"/>
        </w:rPr>
        <w:t>Trust (</w:t>
      </w:r>
      <w:ins w:id="9" w:author="Zoe Park" w:date="2025-04-10T16:08:00Z" w16du:dateUtc="2025-04-10T07:08:00Z">
        <w:r w:rsidR="0078373B">
          <w:rPr>
            <w:rFonts w:eastAsia="SimSun"/>
            <w:lang w:val="en-US" w:eastAsia="zh-CN"/>
          </w:rPr>
          <w:t>Joint-</w:t>
        </w:r>
      </w:ins>
      <w:r w:rsidR="0078373B" w:rsidRPr="00A212AA">
        <w:rPr>
          <w:rFonts w:eastAsia="SimSun"/>
          <w:lang w:val="en-US" w:eastAsia="zh-CN"/>
        </w:rPr>
        <w:t>CG-Trust)</w:t>
      </w:r>
    </w:p>
    <w:p w14:paraId="0AC8ED30" w14:textId="77777777" w:rsidR="0078373B" w:rsidRPr="00412F91" w:rsidRDefault="0078373B" w:rsidP="0078373B">
      <w:pPr>
        <w:pStyle w:val="Headingb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1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Scope and objectives</w:t>
      </w:r>
    </w:p>
    <w:p w14:paraId="7D03FC63" w14:textId="77777777" w:rsidR="0078373B" w:rsidRPr="0078373B" w:rsidRDefault="0078373B" w:rsidP="0078373B">
      <w:pPr>
        <w:rPr>
          <w:ins w:id="10" w:author="Zoe Park" w:date="2025-04-10T16:27:00Z" w16du:dateUtc="2025-04-10T07:27:00Z"/>
          <w:rFonts w:eastAsia="SimSun"/>
          <w:color w:val="000000"/>
          <w:lang w:eastAsia="ja-JP"/>
        </w:rPr>
      </w:pPr>
      <w:ins w:id="11" w:author="Zoe Park" w:date="2025-04-10T16:27:00Z" w16du:dateUtc="2025-04-10T07:27:00Z">
        <w:r w:rsidRPr="0078373B">
          <w:rPr>
            <w:rFonts w:eastAsia="SimSun"/>
            <w:color w:val="000000"/>
            <w:lang w:eastAsia="ja-JP"/>
          </w:rPr>
          <w:t>WTSA-24 in October 2024 approved WTSA-24 Action on COM4/2 (Trust) in draft proceedings of WTSA-24 as follows:</w:t>
        </w:r>
        <w:r w:rsidRPr="0078373B">
          <w:rPr>
            <w:rFonts w:eastAsia="Malgun Gothic"/>
            <w:color w:val="000000"/>
            <w:lang w:eastAsia="ko-KR"/>
          </w:rPr>
          <w:t xml:space="preserve"> </w:t>
        </w:r>
        <w:r w:rsidRPr="0078373B">
          <w:rPr>
            <w:rFonts w:eastAsia="SimSun"/>
            <w:color w:val="000000"/>
            <w:lang w:eastAsia="ja-JP"/>
          </w:rPr>
          <w:t xml:space="preserve">WTSA-24 instructs ITU-T study groups, inter alia Study Groups 13, 17 and 20, to establish a coordination mechanism amongst the study groups in order to deliberate on the topic of "trust" (including trusted information) and "trustworthiness", and report to TSAG. </w:t>
        </w:r>
      </w:ins>
    </w:p>
    <w:p w14:paraId="1CF65D39" w14:textId="77777777" w:rsidR="0078373B" w:rsidRPr="0078373B" w:rsidRDefault="0078373B" w:rsidP="0078373B">
      <w:pPr>
        <w:spacing w:after="120"/>
        <w:jc w:val="both"/>
        <w:rPr>
          <w:ins w:id="12" w:author="Zoe Park" w:date="2025-04-10T16:06:00Z" w16du:dateUtc="2025-04-10T07:06:00Z"/>
          <w:rFonts w:ascii="Batang" w:eastAsia="MS Mincho" w:hAnsi="Batang" w:cs="Batang"/>
          <w:lang w:eastAsia="ko-KR"/>
        </w:rPr>
      </w:pPr>
      <w:r w:rsidRPr="0078373B">
        <w:rPr>
          <w:rFonts w:eastAsia="SimSun"/>
          <w:lang w:eastAsia="ja-JP"/>
        </w:rPr>
        <w:t xml:space="preserve">The </w:t>
      </w:r>
      <w:ins w:id="13" w:author="Zoe Park" w:date="2025-04-10T16:08:00Z" w16du:dateUtc="2025-04-10T07:08:00Z">
        <w:r w:rsidRPr="0078373B">
          <w:rPr>
            <w:rFonts w:eastAsia="SimSun"/>
            <w:lang w:eastAsia="ja-JP"/>
          </w:rPr>
          <w:t>Joint-</w:t>
        </w:r>
      </w:ins>
      <w:r w:rsidRPr="0078373B">
        <w:rPr>
          <w:rFonts w:eastAsia="SimSun"/>
          <w:lang w:eastAsia="ja-JP"/>
        </w:rPr>
        <w:t xml:space="preserve">CG-Trust will deliberate on the topic of “trust” (including trusted information) and “trustworthiness”, to implement the action requested by WTSA-24. </w:t>
      </w:r>
      <w:proofErr w:type="gramStart"/>
      <w:ins w:id="14" w:author="Zoe Park" w:date="2025-04-10T16:06:00Z" w16du:dateUtc="2025-04-10T07:06:00Z">
        <w:r w:rsidRPr="0078373B">
          <w:rPr>
            <w:rFonts w:eastAsia="SimSun"/>
            <w:lang w:eastAsia="ja-JP"/>
          </w:rPr>
          <w:t>In particular</w:t>
        </w:r>
      </w:ins>
      <w:ins w:id="15" w:author="Zoe Park" w:date="2025-04-10T16:22:00Z" w16du:dateUtc="2025-04-10T07:22:00Z">
        <w:r w:rsidRPr="0078373B">
          <w:rPr>
            <w:rFonts w:eastAsia="SimSun"/>
            <w:lang w:eastAsia="ja-JP"/>
          </w:rPr>
          <w:t>, this</w:t>
        </w:r>
        <w:proofErr w:type="gramEnd"/>
        <w:r w:rsidRPr="0078373B">
          <w:rPr>
            <w:rFonts w:eastAsia="SimSun"/>
            <w:lang w:eastAsia="ja-JP"/>
          </w:rPr>
          <w:t xml:space="preserve"> deliberation </w:t>
        </w:r>
      </w:ins>
      <w:ins w:id="16" w:author="Zoe Park" w:date="2025-04-10T16:29:00Z" w16du:dateUtc="2025-04-10T07:29:00Z">
        <w:r w:rsidRPr="0078373B">
          <w:rPr>
            <w:rFonts w:eastAsia="SimSun"/>
            <w:lang w:eastAsia="ja-JP"/>
          </w:rPr>
          <w:t>would</w:t>
        </w:r>
      </w:ins>
      <w:ins w:id="17" w:author="Zoe Park" w:date="2025-04-10T16:22:00Z" w16du:dateUtc="2025-04-10T07:22:00Z">
        <w:r w:rsidRPr="0078373B">
          <w:rPr>
            <w:rFonts w:eastAsia="SimSun"/>
            <w:lang w:eastAsia="ja-JP"/>
          </w:rPr>
          <w:t xml:space="preserve"> include</w:t>
        </w:r>
      </w:ins>
      <w:ins w:id="18" w:author="Zoe Park" w:date="2025-04-10T16:06:00Z" w16du:dateUtc="2025-04-10T07:06:00Z">
        <w:r w:rsidRPr="0078373B">
          <w:rPr>
            <w:rFonts w:eastAsia="SimSun"/>
            <w:lang w:eastAsia="ja-JP"/>
          </w:rPr>
          <w:t>:</w:t>
        </w:r>
      </w:ins>
    </w:p>
    <w:p w14:paraId="326325E8" w14:textId="77777777" w:rsidR="0078373B" w:rsidRPr="0078373B" w:rsidRDefault="0078373B" w:rsidP="0078373B">
      <w:pPr>
        <w:spacing w:after="120"/>
        <w:jc w:val="both"/>
        <w:rPr>
          <w:ins w:id="19" w:author="Zoe Park" w:date="2025-04-10T16:06:00Z" w16du:dateUtc="2025-04-10T07:06:00Z"/>
          <w:rFonts w:eastAsia="SimSun"/>
          <w:lang w:eastAsia="ko-KR"/>
        </w:rPr>
      </w:pPr>
      <w:ins w:id="20" w:author="Zoe Park" w:date="2025-04-10T16:34:00Z" w16du:dateUtc="2025-04-10T07:34:00Z">
        <w:r w:rsidRPr="0078373B">
          <w:rPr>
            <w:rFonts w:eastAsia="SimSun"/>
            <w:lang w:eastAsia="ja-JP"/>
          </w:rPr>
          <w:t>–</w:t>
        </w:r>
        <w:r w:rsidRPr="0078373B">
          <w:rPr>
            <w:rFonts w:eastAsia="SimSun"/>
            <w:lang w:eastAsia="ja-JP"/>
          </w:rPr>
          <w:tab/>
        </w:r>
      </w:ins>
      <w:ins w:id="21" w:author="Zoe Park" w:date="2025-04-10T16:06:00Z" w16du:dateUtc="2025-04-10T07:06:00Z">
        <w:r w:rsidRPr="0078373B">
          <w:rPr>
            <w:rFonts w:eastAsia="SimSun"/>
            <w:lang w:eastAsia="ko-KR"/>
          </w:rPr>
          <w:t>Explore the concept of trust in the context of telecom and ICTs.</w:t>
        </w:r>
      </w:ins>
    </w:p>
    <w:p w14:paraId="20B1F2BA" w14:textId="77777777" w:rsidR="0078373B" w:rsidRPr="0078373B" w:rsidRDefault="0078373B" w:rsidP="0078373B">
      <w:pPr>
        <w:spacing w:after="120"/>
        <w:jc w:val="both"/>
        <w:rPr>
          <w:ins w:id="22" w:author="Zoe Park" w:date="2025-04-10T16:06:00Z" w16du:dateUtc="2025-04-10T07:06:00Z"/>
          <w:rFonts w:eastAsia="SimSun"/>
          <w:lang w:eastAsia="ko-KR"/>
        </w:rPr>
      </w:pPr>
      <w:ins w:id="23" w:author="Zoe Park" w:date="2025-04-10T16:34:00Z" w16du:dateUtc="2025-04-10T07:34:00Z">
        <w:r w:rsidRPr="0078373B">
          <w:rPr>
            <w:rFonts w:eastAsia="SimSun"/>
            <w:lang w:eastAsia="ja-JP"/>
          </w:rPr>
          <w:t>–</w:t>
        </w:r>
        <w:r w:rsidRPr="0078373B">
          <w:rPr>
            <w:rFonts w:eastAsia="SimSun"/>
            <w:lang w:eastAsia="ja-JP"/>
          </w:rPr>
          <w:tab/>
        </w:r>
      </w:ins>
      <w:ins w:id="24" w:author="Zoe Park" w:date="2025-04-10T16:06:00Z" w16du:dateUtc="2025-04-10T07:06:00Z">
        <w:r w:rsidRPr="0078373B">
          <w:rPr>
            <w:rFonts w:eastAsia="SimSun"/>
            <w:lang w:eastAsia="ko-KR"/>
          </w:rPr>
          <w:t>Review existing standards and frameworks related to trust and trustworthiness.</w:t>
        </w:r>
      </w:ins>
    </w:p>
    <w:p w14:paraId="65B97AF2" w14:textId="77777777" w:rsidR="0078373B" w:rsidRPr="0078373B" w:rsidRDefault="0078373B" w:rsidP="0078373B">
      <w:pPr>
        <w:spacing w:after="120"/>
        <w:jc w:val="both"/>
        <w:rPr>
          <w:ins w:id="25" w:author="Zoe Park" w:date="2025-04-10T16:26:00Z" w16du:dateUtc="2025-04-10T07:26:00Z"/>
          <w:rFonts w:eastAsia="SimSun"/>
          <w:lang w:eastAsia="ko-KR"/>
        </w:rPr>
      </w:pPr>
      <w:ins w:id="26" w:author="Zoe Park" w:date="2025-04-10T16:34:00Z" w16du:dateUtc="2025-04-10T07:34:00Z">
        <w:r w:rsidRPr="0078373B">
          <w:rPr>
            <w:rFonts w:eastAsia="SimSun"/>
            <w:lang w:eastAsia="ja-JP"/>
          </w:rPr>
          <w:t>–</w:t>
        </w:r>
        <w:r w:rsidRPr="0078373B">
          <w:rPr>
            <w:rFonts w:eastAsia="SimSun"/>
            <w:lang w:eastAsia="ja-JP"/>
          </w:rPr>
          <w:tab/>
        </w:r>
      </w:ins>
      <w:ins w:id="27" w:author="Zoe Park" w:date="2025-04-10T16:26:00Z" w16du:dateUtc="2025-04-10T07:26:00Z">
        <w:r w:rsidRPr="0078373B">
          <w:rPr>
            <w:rFonts w:eastAsia="SimSun"/>
            <w:lang w:eastAsia="ko-KR"/>
          </w:rPr>
          <w:t>Identify key components of a comprehensive trust framework.</w:t>
        </w:r>
      </w:ins>
    </w:p>
    <w:p w14:paraId="04206F37" w14:textId="1EF8F7BA" w:rsidR="0078373B" w:rsidRPr="0078373B" w:rsidRDefault="0078373B" w:rsidP="0078373B">
      <w:pPr>
        <w:spacing w:after="120"/>
        <w:ind w:left="564" w:hanging="564"/>
        <w:jc w:val="both"/>
        <w:rPr>
          <w:ins w:id="28" w:author="Zoe Park" w:date="2025-04-10T16:06:00Z" w16du:dateUtc="2025-04-10T07:06:00Z"/>
          <w:rFonts w:eastAsia="SimSun"/>
          <w:lang w:eastAsia="ja-JP"/>
        </w:rPr>
      </w:pPr>
      <w:ins w:id="29" w:author="Zoe Park" w:date="2025-04-10T16:34:00Z" w16du:dateUtc="2025-04-10T07:34:00Z">
        <w:r w:rsidRPr="0078373B">
          <w:rPr>
            <w:rFonts w:eastAsia="SimSun"/>
            <w:lang w:eastAsia="ja-JP"/>
          </w:rPr>
          <w:t>–</w:t>
        </w:r>
        <w:r w:rsidRPr="0078373B">
          <w:rPr>
            <w:rFonts w:eastAsia="SimSun"/>
            <w:lang w:eastAsia="ja-JP"/>
          </w:rPr>
          <w:tab/>
        </w:r>
      </w:ins>
      <w:ins w:id="30" w:author="Zoe Park" w:date="2025-04-10T16:06:00Z" w16du:dateUtc="2025-04-10T07:06:00Z">
        <w:r w:rsidRPr="0078373B">
          <w:rPr>
            <w:rFonts w:eastAsia="SimSun"/>
            <w:lang w:eastAsia="ja-JP"/>
          </w:rPr>
          <w:t>Develop a basis for a unified definition of trust suitable for standard development organizations (SDOs).</w:t>
        </w:r>
      </w:ins>
    </w:p>
    <w:p w14:paraId="1E0A025C" w14:textId="779E1F92" w:rsidR="0078373B" w:rsidRPr="0078373B" w:rsidRDefault="0078373B" w:rsidP="0078373B">
      <w:pPr>
        <w:spacing w:after="120"/>
        <w:ind w:left="564" w:hanging="564"/>
        <w:jc w:val="both"/>
        <w:rPr>
          <w:ins w:id="31" w:author="Zoe Park" w:date="2025-04-10T16:06:00Z" w16du:dateUtc="2025-04-10T07:06:00Z"/>
          <w:rFonts w:eastAsia="SimSun"/>
          <w:lang w:eastAsia="ja-JP"/>
        </w:rPr>
      </w:pPr>
      <w:ins w:id="32" w:author="Zoe Park" w:date="2025-04-10T16:34:00Z" w16du:dateUtc="2025-04-10T07:34:00Z">
        <w:r w:rsidRPr="0078373B">
          <w:rPr>
            <w:rFonts w:eastAsia="SimSun"/>
            <w:lang w:eastAsia="ja-JP"/>
          </w:rPr>
          <w:t>–</w:t>
        </w:r>
        <w:r w:rsidRPr="0078373B">
          <w:rPr>
            <w:rFonts w:eastAsia="SimSun"/>
            <w:lang w:eastAsia="ja-JP"/>
          </w:rPr>
          <w:tab/>
        </w:r>
      </w:ins>
      <w:ins w:id="33" w:author="Zoe Park" w:date="2025-04-10T16:06:00Z" w16du:dateUtc="2025-04-10T07:06:00Z">
        <w:r w:rsidRPr="0078373B">
          <w:rPr>
            <w:rFonts w:eastAsia="SimSun"/>
            <w:lang w:eastAsia="ja-JP"/>
          </w:rPr>
          <w:t>Discuss the implementation and challenges of adopting trust standards in telecom and ICT sectors.</w:t>
        </w:r>
      </w:ins>
    </w:p>
    <w:p w14:paraId="01094729" w14:textId="77777777" w:rsidR="0078373B" w:rsidRPr="0078373B" w:rsidRDefault="0078373B" w:rsidP="0078373B">
      <w:pPr>
        <w:spacing w:after="120"/>
        <w:jc w:val="both"/>
        <w:rPr>
          <w:rFonts w:eastAsia="SimSun"/>
          <w:lang w:eastAsia="ko-KR"/>
        </w:rPr>
      </w:pPr>
      <w:ins w:id="34" w:author="Zoe Park" w:date="2025-04-10T16:34:00Z" w16du:dateUtc="2025-04-10T07:34:00Z">
        <w:r w:rsidRPr="0078373B">
          <w:rPr>
            <w:rFonts w:eastAsia="SimSun"/>
            <w:lang w:eastAsia="ja-JP"/>
          </w:rPr>
          <w:t>–</w:t>
        </w:r>
        <w:r w:rsidRPr="0078373B">
          <w:rPr>
            <w:rFonts w:eastAsia="SimSun"/>
            <w:lang w:eastAsia="ja-JP"/>
          </w:rPr>
          <w:tab/>
        </w:r>
      </w:ins>
      <w:ins w:id="35" w:author="Zoe Park" w:date="2025-04-10T16:06:00Z" w16du:dateUtc="2025-04-10T07:06:00Z">
        <w:r w:rsidRPr="0078373B">
          <w:rPr>
            <w:rFonts w:eastAsia="SimSun"/>
            <w:lang w:eastAsia="ko-KR"/>
          </w:rPr>
          <w:t xml:space="preserve"> Provide insights into future directions and research opportunities in trust standardization.</w:t>
        </w:r>
      </w:ins>
    </w:p>
    <w:p w14:paraId="5BFBAB29" w14:textId="77777777" w:rsidR="0078373B" w:rsidRPr="0078373B" w:rsidRDefault="0078373B" w:rsidP="0078373B">
      <w:pPr>
        <w:spacing w:after="120"/>
        <w:jc w:val="both"/>
        <w:rPr>
          <w:rFonts w:eastAsia="SimSun"/>
          <w:lang w:eastAsia="ja-JP"/>
        </w:rPr>
      </w:pPr>
      <w:r w:rsidRPr="0078373B">
        <w:rPr>
          <w:rFonts w:eastAsia="SimSun"/>
          <w:lang w:eastAsia="ja-JP"/>
        </w:rPr>
        <w:t>The objectives are to assist the associated Study Groups’ chairs in preparing a report to TSAG on the topic of trust.</w:t>
      </w:r>
    </w:p>
    <w:p w14:paraId="43E39FFD" w14:textId="77777777" w:rsidR="0078373B" w:rsidRPr="00412F91" w:rsidRDefault="0078373B" w:rsidP="0078373B">
      <w:pPr>
        <w:pStyle w:val="Headingb"/>
        <w:spacing w:before="80"/>
        <w:jc w:val="both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2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Work methods</w:t>
      </w:r>
    </w:p>
    <w:p w14:paraId="0E7D7691" w14:textId="77777777" w:rsidR="0078373B" w:rsidRDefault="0078373B" w:rsidP="0078373B">
      <w:pPr>
        <w:pStyle w:val="enumlev1"/>
        <w:jc w:val="both"/>
        <w:rPr>
          <w:ins w:id="36" w:author="Zoe Park" w:date="2025-04-10T16:33:00Z" w16du:dateUtc="2025-04-10T07:33:00Z"/>
        </w:rPr>
      </w:pPr>
      <w:r w:rsidRPr="00412F91">
        <w:t>–</w:t>
      </w:r>
      <w:r w:rsidRPr="00412F91">
        <w:tab/>
      </w:r>
      <w:ins w:id="37" w:author="Zoe Park" w:date="2025-04-10T16:07:00Z" w16du:dateUtc="2025-04-10T07:07:00Z">
        <w:r>
          <w:t xml:space="preserve">The parent entity of </w:t>
        </w:r>
      </w:ins>
      <w:ins w:id="38" w:author="Zoe Park" w:date="2025-04-10T16:09:00Z" w16du:dateUtc="2025-04-10T07:09:00Z">
        <w:r>
          <w:t>Joint-</w:t>
        </w:r>
      </w:ins>
      <w:ins w:id="39" w:author="Zoe Park" w:date="2025-04-10T16:07:00Z" w16du:dateUtc="2025-04-10T07:07:00Z">
        <w:r>
          <w:t>CG-Trust i</w:t>
        </w:r>
      </w:ins>
      <w:ins w:id="40" w:author="Zoe Park" w:date="2025-04-10T16:08:00Z" w16du:dateUtc="2025-04-10T07:08:00Z">
        <w:r>
          <w:t>s TSAG</w:t>
        </w:r>
      </w:ins>
      <w:ins w:id="41" w:author="Zoe Park" w:date="2025-04-10T16:32:00Z" w16du:dateUtc="2025-04-10T07:32:00Z">
        <w:r>
          <w:t>.</w:t>
        </w:r>
      </w:ins>
      <w:ins w:id="42" w:author="Zoe Park" w:date="2025-04-10T16:11:00Z" w16du:dateUtc="2025-04-10T07:11:00Z">
        <w:r>
          <w:t xml:space="preserve"> </w:t>
        </w:r>
      </w:ins>
    </w:p>
    <w:p w14:paraId="7E3A615A" w14:textId="77777777" w:rsidR="0078373B" w:rsidRDefault="0078373B" w:rsidP="0078373B">
      <w:pPr>
        <w:pStyle w:val="enumlev1"/>
        <w:jc w:val="both"/>
        <w:rPr>
          <w:ins w:id="43" w:author="Zoe Park" w:date="2025-04-10T16:09:00Z" w16du:dateUtc="2025-04-10T07:09:00Z"/>
        </w:rPr>
      </w:pPr>
      <w:ins w:id="44" w:author="Zoe Park" w:date="2025-04-10T16:34:00Z" w16du:dateUtc="2025-04-10T07:34:00Z">
        <w:r w:rsidRPr="00412F91">
          <w:t>–</w:t>
        </w:r>
        <w:r w:rsidRPr="00412F91">
          <w:tab/>
        </w:r>
      </w:ins>
      <w:ins w:id="45" w:author="Zoe Park" w:date="2025-04-10T16:33:00Z" w16du:dateUtc="2025-04-10T07:33:00Z">
        <w:r w:rsidRPr="00A70B15">
          <w:t xml:space="preserve">Open to all ITU-T </w:t>
        </w:r>
        <w:r>
          <w:t xml:space="preserve">SG13, </w:t>
        </w:r>
        <w:r w:rsidRPr="00A70B15">
          <w:t>SG17</w:t>
        </w:r>
        <w:r>
          <w:t xml:space="preserve"> and SG20</w:t>
        </w:r>
        <w:r w:rsidRPr="00A70B15">
          <w:t xml:space="preserve"> members.</w:t>
        </w:r>
      </w:ins>
    </w:p>
    <w:p w14:paraId="20B5C13E" w14:textId="77777777" w:rsidR="0078373B" w:rsidRPr="0076134F" w:rsidRDefault="0078373B" w:rsidP="0078373B">
      <w:pPr>
        <w:pStyle w:val="enumlev1"/>
        <w:jc w:val="both"/>
        <w:rPr>
          <w:lang w:val="en-US" w:eastAsia="zh-CN"/>
        </w:rPr>
      </w:pPr>
      <w:ins w:id="46" w:author="Zoe Park" w:date="2025-04-10T16:34:00Z" w16du:dateUtc="2025-04-10T07:34:00Z">
        <w:r w:rsidRPr="00412F91">
          <w:t>–</w:t>
        </w:r>
        <w:r w:rsidRPr="00412F91">
          <w:tab/>
        </w:r>
      </w:ins>
      <w:r w:rsidRPr="0076134F">
        <w:rPr>
          <w:lang w:val="en-US" w:eastAsia="zh-CN"/>
        </w:rPr>
        <w:t xml:space="preserve">The results of the </w:t>
      </w:r>
      <w:ins w:id="47" w:author="Zoe Park" w:date="2025-04-10T16:09:00Z" w16du:dateUtc="2025-04-10T07:09:00Z">
        <w:r>
          <w:t>Joint-</w:t>
        </w:r>
      </w:ins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activities will be reported </w:t>
      </w:r>
      <w:ins w:id="48" w:author="Zoe Park" w:date="2025-04-10T16:11:00Z" w16du:dateUtc="2025-04-10T07:11:00Z">
        <w:r>
          <w:rPr>
            <w:lang w:val="en-US" w:eastAsia="zh-CN"/>
          </w:rPr>
          <w:t>one month</w:t>
        </w:r>
      </w:ins>
      <w:del w:id="49" w:author="Zoe Park" w:date="2025-04-10T16:11:00Z" w16du:dateUtc="2025-04-10T07:11:00Z">
        <w:r w:rsidRPr="0076134F" w:rsidDel="00F72D43">
          <w:rPr>
            <w:lang w:val="en-US" w:eastAsia="zh-CN"/>
          </w:rPr>
          <w:delText>two weeks</w:delText>
        </w:r>
      </w:del>
      <w:r w:rsidRPr="0076134F">
        <w:rPr>
          <w:lang w:val="en-US" w:eastAsia="zh-CN"/>
        </w:rPr>
        <w:t xml:space="preserve"> prior to each </w:t>
      </w:r>
      <w:r>
        <w:rPr>
          <w:lang w:val="en-US" w:eastAsia="zh-CN"/>
        </w:rPr>
        <w:t xml:space="preserve">Study Group </w:t>
      </w:r>
      <w:r w:rsidRPr="0076134F">
        <w:rPr>
          <w:lang w:val="en-US" w:eastAsia="zh-CN"/>
        </w:rPr>
        <w:t>meeting.</w:t>
      </w:r>
    </w:p>
    <w:p w14:paraId="77C331A0" w14:textId="77777777" w:rsidR="0078373B" w:rsidRPr="0076134F" w:rsidRDefault="0078373B" w:rsidP="0078373B">
      <w:pPr>
        <w:pStyle w:val="enumlev1"/>
        <w:jc w:val="both"/>
        <w:rPr>
          <w:lang w:val="en-US" w:eastAsia="zh-CN"/>
        </w:rPr>
      </w:pPr>
      <w:r w:rsidRPr="00412F91">
        <w:t>–</w:t>
      </w:r>
      <w:r w:rsidRPr="00412F91">
        <w:tab/>
      </w:r>
      <w:r w:rsidRPr="0076134F">
        <w:rPr>
          <w:lang w:val="en-US" w:eastAsia="zh-CN"/>
        </w:rPr>
        <w:t xml:space="preserve">The </w:t>
      </w:r>
      <w:ins w:id="50" w:author="Zoe Park" w:date="2025-04-10T16:09:00Z" w16du:dateUtc="2025-04-10T07:09:00Z">
        <w:r>
          <w:t>Joint-</w:t>
        </w:r>
      </w:ins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activities will primarily be conducted through the dedicated mailing list </w:t>
      </w:r>
      <w:r w:rsidRPr="00767C88">
        <w:rPr>
          <w:highlight w:val="yellow"/>
          <w:lang w:val="en-US" w:eastAsia="zh-CN"/>
        </w:rPr>
        <w:t>t25</w:t>
      </w:r>
      <w:ins w:id="51" w:author="Zoe Park" w:date="2025-04-10T16:32:00Z" w16du:dateUtc="2025-04-10T07:32:00Z">
        <w:r>
          <w:rPr>
            <w:highlight w:val="yellow"/>
            <w:lang w:val="en-US" w:eastAsia="zh-CN"/>
          </w:rPr>
          <w:t>j</w:t>
        </w:r>
      </w:ins>
      <w:r w:rsidRPr="00767C88">
        <w:rPr>
          <w:highlight w:val="yellow"/>
          <w:lang w:val="en-US" w:eastAsia="zh-CN"/>
        </w:rPr>
        <w:t>cg trust@lists.itu.int</w:t>
      </w:r>
      <w:r w:rsidRPr="0076134F">
        <w:rPr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1653B99E" w14:textId="77777777" w:rsidR="0078373B" w:rsidRPr="0076134F" w:rsidRDefault="0078373B" w:rsidP="0078373B">
      <w:pPr>
        <w:pStyle w:val="enumlev1"/>
        <w:jc w:val="both"/>
        <w:rPr>
          <w:lang w:val="en-US" w:eastAsia="zh-CN"/>
        </w:rPr>
      </w:pPr>
      <w:r w:rsidRPr="00412F91">
        <w:t>–</w:t>
      </w:r>
      <w:r w:rsidRPr="00412F91">
        <w:tab/>
      </w:r>
      <w:r w:rsidRPr="0076134F">
        <w:rPr>
          <w:lang w:val="en-US" w:eastAsia="zh-CN"/>
        </w:rPr>
        <w:t xml:space="preserve">Meeting announcements, including the draft agenda, will be distributed via e-mail at least </w:t>
      </w:r>
      <w:del w:id="52" w:author="Zoe Park" w:date="2025-04-10T16:12:00Z" w16du:dateUtc="2025-04-10T07:12:00Z">
        <w:r w:rsidRPr="0076134F" w:rsidDel="00073196">
          <w:rPr>
            <w:lang w:val="en-US" w:eastAsia="zh-CN"/>
          </w:rPr>
          <w:delText>two weeks</w:delText>
        </w:r>
      </w:del>
      <w:ins w:id="53" w:author="Zoe Park" w:date="2025-04-10T16:12:00Z" w16du:dateUtc="2025-04-10T07:12:00Z">
        <w:r>
          <w:rPr>
            <w:lang w:val="en-US" w:eastAsia="zh-CN"/>
          </w:rPr>
          <w:t>one week</w:t>
        </w:r>
      </w:ins>
      <w:r w:rsidRPr="0076134F">
        <w:rPr>
          <w:lang w:val="en-US" w:eastAsia="zh-CN"/>
        </w:rPr>
        <w:t xml:space="preserve"> in advance.</w:t>
      </w:r>
    </w:p>
    <w:p w14:paraId="2504AADB" w14:textId="77777777" w:rsidR="0078373B" w:rsidRPr="0076134F" w:rsidRDefault="0078373B" w:rsidP="0078373B">
      <w:pPr>
        <w:pStyle w:val="enumlev1"/>
        <w:jc w:val="both"/>
        <w:rPr>
          <w:lang w:val="en-US" w:eastAsia="zh-CN"/>
        </w:rPr>
      </w:pPr>
      <w:r w:rsidRPr="00412F91">
        <w:t>–</w:t>
      </w:r>
      <w:r w:rsidRPr="00412F91">
        <w:tab/>
      </w:r>
      <w:r w:rsidRPr="0076134F">
        <w:rPr>
          <w:lang w:val="en-US" w:eastAsia="zh-CN"/>
        </w:rPr>
        <w:t xml:space="preserve">The </w:t>
      </w:r>
      <w:ins w:id="54" w:author="Zoe Park" w:date="2025-04-10T16:09:00Z" w16du:dateUtc="2025-04-10T07:09:00Z">
        <w:r>
          <w:t>Joint-</w:t>
        </w:r>
      </w:ins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Co-convenors will be appointed by the associated </w:t>
      </w:r>
      <w:r w:rsidRPr="00134FB1">
        <w:rPr>
          <w:lang w:eastAsia="zh-CN"/>
        </w:rPr>
        <w:t>Study Group</w:t>
      </w:r>
      <w:r w:rsidRPr="0076134F">
        <w:rPr>
          <w:lang w:val="en-US" w:eastAsia="zh-CN"/>
        </w:rPr>
        <w:t>s, respectively.</w:t>
      </w:r>
    </w:p>
    <w:p w14:paraId="3F1B5FD6" w14:textId="77777777" w:rsidR="0078373B" w:rsidRPr="0076134F" w:rsidRDefault="0078373B" w:rsidP="0078373B">
      <w:pPr>
        <w:pStyle w:val="enumlev1"/>
        <w:jc w:val="both"/>
        <w:rPr>
          <w:lang w:val="en-US" w:eastAsia="zh-CN"/>
        </w:rPr>
      </w:pPr>
      <w:r w:rsidRPr="00412F91">
        <w:t>–</w:t>
      </w:r>
      <w:r w:rsidRPr="00412F91">
        <w:tab/>
      </w:r>
      <w:r w:rsidRPr="0076134F">
        <w:rPr>
          <w:lang w:val="en-US" w:eastAsia="zh-CN"/>
        </w:rPr>
        <w:t xml:space="preserve">The </w:t>
      </w:r>
      <w:ins w:id="55" w:author="Zoe Park" w:date="2025-04-10T16:09:00Z" w16du:dateUtc="2025-04-10T07:09:00Z">
        <w:r>
          <w:t>Joint-</w:t>
        </w:r>
      </w:ins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will remain active until an agreement is reached </w:t>
      </w:r>
      <w:ins w:id="56" w:author="Zoe Park" w:date="2025-04-10T16:13:00Z" w16du:dateUtc="2025-04-10T07:13:00Z">
        <w:r>
          <w:rPr>
            <w:lang w:val="en-US" w:eastAsia="zh-CN"/>
          </w:rPr>
          <w:t>by TSAG</w:t>
        </w:r>
      </w:ins>
      <w:ins w:id="57" w:author="Zoe Park" w:date="2025-04-10T16:14:00Z" w16du:dateUtc="2025-04-10T07:14:00Z">
        <w:r>
          <w:rPr>
            <w:lang w:val="en-US" w:eastAsia="zh-CN"/>
          </w:rPr>
          <w:t>.</w:t>
        </w:r>
      </w:ins>
      <w:del w:id="58" w:author="Zoe Park" w:date="2025-04-10T16:13:00Z" w16du:dateUtc="2025-04-10T07:13:00Z">
        <w:r w:rsidRPr="0076134F" w:rsidDel="00EF03FB">
          <w:rPr>
            <w:lang w:val="en-US" w:eastAsia="zh-CN"/>
          </w:rPr>
          <w:delText>on the</w:delText>
        </w:r>
      </w:del>
      <w:r w:rsidRPr="0076134F">
        <w:rPr>
          <w:lang w:val="en-US" w:eastAsia="zh-CN"/>
        </w:rPr>
        <w:t xml:space="preserve"> </w:t>
      </w:r>
      <w:del w:id="59" w:author="Zoe Park" w:date="2025-04-10T16:13:00Z" w16du:dateUtc="2025-04-10T07:13:00Z">
        <w:r w:rsidDel="00A850A3">
          <w:rPr>
            <w:szCs w:val="20"/>
            <w:lang w:eastAsia="en-US"/>
          </w:rPr>
          <w:fldChar w:fldCharType="begin"/>
        </w:r>
        <w:r w:rsidDel="00A850A3">
          <w:delInstrText>HYPERLINK "https://www.itu.int/md/T22-WTSA.24-241015-TD-GEN-0106/en"</w:delInstrText>
        </w:r>
        <w:r w:rsidDel="00A850A3">
          <w:rPr>
            <w:szCs w:val="20"/>
            <w:lang w:eastAsia="en-US"/>
          </w:rPr>
        </w:r>
        <w:r w:rsidDel="00A850A3">
          <w:rPr>
            <w:szCs w:val="20"/>
            <w:lang w:eastAsia="en-US"/>
          </w:rPr>
          <w:fldChar w:fldCharType="separate"/>
        </w:r>
        <w:r w:rsidRPr="00D0164F" w:rsidDel="00A850A3">
          <w:rPr>
            <w:rStyle w:val="Hyperlink"/>
            <w:lang w:val="en-US" w:eastAsia="zh-CN"/>
          </w:rPr>
          <w:delText>WTSA Action [50/2]</w:delText>
        </w:r>
        <w:r w:rsidDel="00A850A3">
          <w:rPr>
            <w:rStyle w:val="Hyperlink"/>
            <w:lang w:val="en-US" w:eastAsia="zh-CN"/>
          </w:rPr>
          <w:fldChar w:fldCharType="end"/>
        </w:r>
        <w:r w:rsidRPr="0076134F" w:rsidDel="00A850A3">
          <w:rPr>
            <w:lang w:val="en-US" w:eastAsia="zh-CN"/>
          </w:rPr>
          <w:delText xml:space="preserve"> among the associated Study Groups</w:delText>
        </w:r>
      </w:del>
      <w:ins w:id="60" w:author="Zoe Park" w:date="2025-04-10T16:13:00Z" w16du:dateUtc="2025-04-10T07:13:00Z">
        <w:r>
          <w:rPr>
            <w:lang w:val="en-US" w:eastAsia="zh-CN"/>
          </w:rPr>
          <w:t xml:space="preserve"> </w:t>
        </w:r>
      </w:ins>
      <w:r w:rsidRPr="0076134F">
        <w:rPr>
          <w:lang w:val="en-US" w:eastAsia="zh-CN"/>
        </w:rPr>
        <w:t xml:space="preserve">. </w:t>
      </w:r>
    </w:p>
    <w:p w14:paraId="18386B23" w14:textId="77777777" w:rsidR="0078373B" w:rsidRPr="0076134F" w:rsidRDefault="0078373B" w:rsidP="0078373B">
      <w:pPr>
        <w:pStyle w:val="enumlev1"/>
        <w:jc w:val="both"/>
        <w:rPr>
          <w:lang w:val="en-US" w:eastAsia="zh-CN"/>
        </w:rPr>
      </w:pPr>
      <w:r w:rsidRPr="00412F91">
        <w:t>–</w:t>
      </w:r>
      <w:r w:rsidRPr="00412F91">
        <w:tab/>
      </w:r>
      <w:r w:rsidRPr="0076134F">
        <w:rPr>
          <w:lang w:val="en-US" w:eastAsia="zh-CN"/>
        </w:rPr>
        <w:t xml:space="preserve">The </w:t>
      </w:r>
      <w:ins w:id="61" w:author="Zoe Park" w:date="2025-04-10T16:09:00Z" w16du:dateUtc="2025-04-10T07:09:00Z">
        <w:r>
          <w:t>Joint-</w:t>
        </w:r>
      </w:ins>
      <w:r w:rsidRPr="0076134F">
        <w:rPr>
          <w:lang w:val="en-US" w:eastAsia="zh-CN"/>
        </w:rPr>
        <w:t>CG</w:t>
      </w:r>
      <w:r>
        <w:rPr>
          <w:lang w:val="en-US" w:eastAsia="zh-CN"/>
        </w:rPr>
        <w:t>-Trust</w:t>
      </w:r>
      <w:r w:rsidRPr="0076134F">
        <w:rPr>
          <w:lang w:val="en-US" w:eastAsia="zh-CN"/>
        </w:rPr>
        <w:t xml:space="preserve"> will report to the respective </w:t>
      </w:r>
      <w:r>
        <w:rPr>
          <w:lang w:val="en-US" w:eastAsia="zh-CN"/>
        </w:rPr>
        <w:t>Study Group</w:t>
      </w:r>
      <w:ins w:id="62" w:author="Zoe Park" w:date="2025-04-10T16:13:00Z" w16du:dateUtc="2025-04-10T07:13:00Z">
        <w:r>
          <w:rPr>
            <w:lang w:val="en-US" w:eastAsia="zh-CN"/>
          </w:rPr>
          <w:t>s</w:t>
        </w:r>
      </w:ins>
      <w:r w:rsidRPr="0076134F">
        <w:rPr>
          <w:lang w:val="en-US" w:eastAsia="zh-CN"/>
        </w:rPr>
        <w:t xml:space="preserve"> and TSAG until the task is concluded. </w:t>
      </w:r>
    </w:p>
    <w:p w14:paraId="4772E1C0" w14:textId="32EE3E00" w:rsidR="0078373B" w:rsidRPr="0078373B" w:rsidRDefault="0078373B" w:rsidP="0078373B">
      <w:pPr>
        <w:pStyle w:val="enumlev1"/>
        <w:jc w:val="both"/>
      </w:pPr>
      <w:r w:rsidRPr="00412F91">
        <w:t>–</w:t>
      </w:r>
      <w:r w:rsidRPr="00412F91">
        <w:tab/>
      </w:r>
      <w:r w:rsidRPr="0078373B">
        <w:t xml:space="preserve">The potential extension of the </w:t>
      </w:r>
      <w:ins w:id="63" w:author="Zoe Park" w:date="2025-04-10T16:09:00Z" w16du:dateUtc="2025-04-10T07:09:00Z">
        <w:r>
          <w:t>Joint-</w:t>
        </w:r>
      </w:ins>
      <w:r w:rsidRPr="0078373B">
        <w:t xml:space="preserve">CG-Trust will be decided by </w:t>
      </w:r>
      <w:ins w:id="64" w:author="Zoe Park" w:date="2025-04-10T16:20:00Z" w16du:dateUtc="2025-04-10T07:20:00Z">
        <w:r w:rsidRPr="0078373B">
          <w:t xml:space="preserve">TSAG upon input from </w:t>
        </w:r>
      </w:ins>
      <w:r w:rsidRPr="0078373B">
        <w:t>the associated Study Groups.</w:t>
      </w:r>
    </w:p>
    <w:p w14:paraId="5BBAF86C" w14:textId="1D4B59E5" w:rsidR="00541F3C" w:rsidRPr="000A2D7C" w:rsidRDefault="0081264A" w:rsidP="0078373B">
      <w:pPr>
        <w:pStyle w:val="AnnexNotitle"/>
        <w:spacing w:before="0"/>
        <w:rPr>
          <w:rFonts w:eastAsia="Calibri"/>
          <w:lang w:eastAsia="ja-JP"/>
        </w:rPr>
      </w:pPr>
      <w:r w:rsidRPr="0081264A">
        <w:rPr>
          <w:rFonts w:eastAsia="Calibri"/>
          <w:lang w:eastAsia="ja-JP"/>
        </w:rPr>
        <w:t>______________________</w:t>
      </w:r>
    </w:p>
    <w:sectPr w:rsidR="00541F3C" w:rsidRPr="000A2D7C" w:rsidSect="00BA7474">
      <w:headerReference w:type="default" r:id="rId13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DCC5" w14:textId="77777777" w:rsidR="004978F4" w:rsidRDefault="004978F4">
      <w:r>
        <w:separator/>
      </w:r>
    </w:p>
  </w:endnote>
  <w:endnote w:type="continuationSeparator" w:id="0">
    <w:p w14:paraId="7A2FD934" w14:textId="77777777" w:rsidR="004978F4" w:rsidRDefault="0049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34DA" w14:textId="77777777" w:rsidR="004978F4" w:rsidRDefault="004978F4">
      <w:r>
        <w:separator/>
      </w:r>
    </w:p>
  </w:footnote>
  <w:footnote w:type="continuationSeparator" w:id="0">
    <w:p w14:paraId="304B65DB" w14:textId="77777777" w:rsidR="004978F4" w:rsidRDefault="0049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C3C9" w14:textId="69030E45" w:rsidR="000A2D7C" w:rsidRPr="00BA7474" w:rsidRDefault="00BA7474" w:rsidP="00BA7474">
    <w:pPr>
      <w:pStyle w:val="Header"/>
    </w:pPr>
    <w:r w:rsidRPr="00BA7474">
      <w:t xml:space="preserve">- </w:t>
    </w:r>
    <w:r w:rsidRPr="00BA7474">
      <w:fldChar w:fldCharType="begin"/>
    </w:r>
    <w:r w:rsidRPr="00BA7474">
      <w:instrText xml:space="preserve"> PAGE  \* MERGEFORMAT </w:instrText>
    </w:r>
    <w:r w:rsidRPr="00BA7474">
      <w:fldChar w:fldCharType="separate"/>
    </w:r>
    <w:r w:rsidRPr="00BA7474">
      <w:rPr>
        <w:noProof/>
      </w:rPr>
      <w:t>1</w:t>
    </w:r>
    <w:r w:rsidRPr="00BA7474">
      <w:fldChar w:fldCharType="end"/>
    </w:r>
    <w:r w:rsidRPr="00BA7474">
      <w:t xml:space="preserve"> -</w:t>
    </w:r>
  </w:p>
  <w:p w14:paraId="0FD32645" w14:textId="609FEFC2" w:rsidR="00BA7474" w:rsidRPr="00BA7474" w:rsidRDefault="00BA7474" w:rsidP="00BA7474">
    <w:pPr>
      <w:pStyle w:val="Header"/>
      <w:spacing w:after="240"/>
    </w:pPr>
    <w:r w:rsidRPr="00BA7474">
      <w:fldChar w:fldCharType="begin"/>
    </w:r>
    <w:r w:rsidRPr="00BA7474">
      <w:instrText xml:space="preserve"> STYLEREF  Docnumber  </w:instrText>
    </w:r>
    <w:r>
      <w:fldChar w:fldCharType="separate"/>
    </w:r>
    <w:r w:rsidR="002E307F">
      <w:rPr>
        <w:noProof/>
      </w:rPr>
      <w:t>TSAG-TD87</w:t>
    </w:r>
    <w:r w:rsidRPr="00BA747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D3810D8"/>
    <w:multiLevelType w:val="hybridMultilevel"/>
    <w:tmpl w:val="A15000EA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0745"/>
    <w:multiLevelType w:val="hybridMultilevel"/>
    <w:tmpl w:val="06123E5E"/>
    <w:lvl w:ilvl="0" w:tplc="99E8DEFA">
      <w:start w:val="1"/>
      <w:numFmt w:val="bullet"/>
      <w:lvlText w:val=""/>
      <w:lvlJc w:val="left"/>
      <w:pPr>
        <w:ind w:left="105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7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1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3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70" w:hanging="440"/>
      </w:pPr>
      <w:rPr>
        <w:rFonts w:ascii="Wingdings" w:hAnsi="Wingdings" w:hint="default"/>
      </w:rPr>
    </w:lvl>
  </w:abstractNum>
  <w:num w:numId="1" w16cid:durableId="1437747142">
    <w:abstractNumId w:val="0"/>
  </w:num>
  <w:num w:numId="2" w16cid:durableId="1615211364">
    <w:abstractNumId w:val="0"/>
  </w:num>
  <w:num w:numId="3" w16cid:durableId="1521357911">
    <w:abstractNumId w:val="0"/>
  </w:num>
  <w:num w:numId="4" w16cid:durableId="1841968603">
    <w:abstractNumId w:val="0"/>
  </w:num>
  <w:num w:numId="5" w16cid:durableId="701396871">
    <w:abstractNumId w:val="0"/>
  </w:num>
  <w:num w:numId="6" w16cid:durableId="298459679">
    <w:abstractNumId w:val="1"/>
  </w:num>
  <w:num w:numId="7" w16cid:durableId="4323569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oe Park">
    <w15:presenceInfo w15:providerId="None" w15:userId="Zoe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intFractionalCharacterWidth/>
  <w:bordersDoNotSurroundHeader/>
  <w:bordersDoNotSurroundFooter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3C"/>
    <w:rsid w:val="00064F13"/>
    <w:rsid w:val="00070635"/>
    <w:rsid w:val="000A2D7C"/>
    <w:rsid w:val="000D55E1"/>
    <w:rsid w:val="00110B81"/>
    <w:rsid w:val="00167875"/>
    <w:rsid w:val="00171CBD"/>
    <w:rsid w:val="00193F1C"/>
    <w:rsid w:val="001A73B8"/>
    <w:rsid w:val="002E307F"/>
    <w:rsid w:val="003366F5"/>
    <w:rsid w:val="00361884"/>
    <w:rsid w:val="00422181"/>
    <w:rsid w:val="00440931"/>
    <w:rsid w:val="004978F4"/>
    <w:rsid w:val="004E19DF"/>
    <w:rsid w:val="005156A5"/>
    <w:rsid w:val="00520766"/>
    <w:rsid w:val="00541F3C"/>
    <w:rsid w:val="00573583"/>
    <w:rsid w:val="005A629C"/>
    <w:rsid w:val="00602DEC"/>
    <w:rsid w:val="00623285"/>
    <w:rsid w:val="00654EEE"/>
    <w:rsid w:val="00683736"/>
    <w:rsid w:val="006E64C7"/>
    <w:rsid w:val="0078373B"/>
    <w:rsid w:val="007A4A27"/>
    <w:rsid w:val="0081264A"/>
    <w:rsid w:val="00874E4F"/>
    <w:rsid w:val="008873AD"/>
    <w:rsid w:val="00914C81"/>
    <w:rsid w:val="009226BD"/>
    <w:rsid w:val="0097279D"/>
    <w:rsid w:val="00986BCB"/>
    <w:rsid w:val="00A14570"/>
    <w:rsid w:val="00AB0EFD"/>
    <w:rsid w:val="00B0627E"/>
    <w:rsid w:val="00B62E06"/>
    <w:rsid w:val="00B67004"/>
    <w:rsid w:val="00BA7474"/>
    <w:rsid w:val="00C54F59"/>
    <w:rsid w:val="00CB2B04"/>
    <w:rsid w:val="00CD59DE"/>
    <w:rsid w:val="00D24395"/>
    <w:rsid w:val="00DC4ED8"/>
    <w:rsid w:val="00E54A30"/>
    <w:rsid w:val="00E953C6"/>
    <w:rsid w:val="00EB6C2F"/>
    <w:rsid w:val="00ED1290"/>
    <w:rsid w:val="00F21288"/>
    <w:rsid w:val="00FB27AA"/>
    <w:rsid w:val="00FB6D37"/>
    <w:rsid w:val="00FC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8E87E"/>
  <w15:docId w15:val="{4B4E7644-2910-4949-9AF5-148D64C0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71918"/>
    <w:pPr>
      <w:spacing w:before="120"/>
    </w:pPr>
    <w:rPr>
      <w:rFonts w:eastAsia="DengXian"/>
      <w:sz w:val="24"/>
      <w:szCs w:val="24"/>
    </w:rPr>
  </w:style>
  <w:style w:type="paragraph" w:styleId="Heading1">
    <w:name w:val="heading 1"/>
    <w:basedOn w:val="Normal"/>
    <w:next w:val="Normal"/>
    <w:qFormat/>
    <w:rsid w:val="00793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3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3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36F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36F"/>
    <w:pPr>
      <w:outlineLvl w:val="4"/>
    </w:pPr>
  </w:style>
  <w:style w:type="paragraph" w:styleId="Heading6">
    <w:name w:val="heading 6"/>
    <w:basedOn w:val="Heading4"/>
    <w:next w:val="Normal"/>
    <w:qFormat/>
    <w:rsid w:val="0079336F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36F"/>
    <w:pPr>
      <w:outlineLvl w:val="6"/>
    </w:pPr>
  </w:style>
  <w:style w:type="paragraph" w:styleId="Heading8">
    <w:name w:val="heading 8"/>
    <w:basedOn w:val="Heading6"/>
    <w:next w:val="Normal"/>
    <w:qFormat/>
    <w:rsid w:val="0079336F"/>
    <w:pPr>
      <w:outlineLvl w:val="7"/>
    </w:pPr>
  </w:style>
  <w:style w:type="paragraph" w:styleId="Heading9">
    <w:name w:val="heading 9"/>
    <w:basedOn w:val="Heading6"/>
    <w:next w:val="Normal"/>
    <w:qFormat/>
    <w:rsid w:val="00793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qFormat/>
    <w:rsid w:val="00771918"/>
    <w:pPr>
      <w:keepNext/>
      <w:keepLines/>
      <w:spacing w:before="480"/>
      <w:jc w:val="center"/>
    </w:pPr>
    <w:rPr>
      <w:rFonts w:eastAsia="Times New Roman"/>
      <w:b/>
      <w:sz w:val="28"/>
      <w:lang w:eastAsia="en-US"/>
    </w:rPr>
  </w:style>
  <w:style w:type="character" w:customStyle="1" w:styleId="Appdef">
    <w:name w:val="App_def"/>
    <w:rsid w:val="00793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36F"/>
  </w:style>
  <w:style w:type="paragraph" w:customStyle="1" w:styleId="AppendixNotitle">
    <w:name w:val="Appendix_No &amp; title"/>
    <w:basedOn w:val="AnnexNotitle"/>
    <w:next w:val="Normal"/>
    <w:rsid w:val="00771918"/>
  </w:style>
  <w:style w:type="character" w:customStyle="1" w:styleId="Artdef">
    <w:name w:val="Art_def"/>
    <w:rsid w:val="007933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933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36F"/>
  </w:style>
  <w:style w:type="paragraph" w:customStyle="1" w:styleId="Arttitle">
    <w:name w:val="Art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3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93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rsid w:val="0079336F"/>
    <w:rPr>
      <w:vertAlign w:val="superscript"/>
    </w:rPr>
  </w:style>
  <w:style w:type="paragraph" w:customStyle="1" w:styleId="enumlev1">
    <w:name w:val="enumlev1"/>
    <w:basedOn w:val="Normal"/>
    <w:qFormat/>
    <w:rsid w:val="0079336F"/>
    <w:pPr>
      <w:spacing w:before="80"/>
      <w:ind w:left="794" w:hanging="794"/>
    </w:pPr>
  </w:style>
  <w:style w:type="paragraph" w:customStyle="1" w:styleId="enumlev2">
    <w:name w:val="enumlev2"/>
    <w:basedOn w:val="enumlev1"/>
    <w:rsid w:val="0079336F"/>
    <w:pPr>
      <w:ind w:left="1191" w:hanging="397"/>
    </w:pPr>
  </w:style>
  <w:style w:type="paragraph" w:customStyle="1" w:styleId="enumlev3">
    <w:name w:val="enumlev3"/>
    <w:basedOn w:val="enumlev2"/>
    <w:rsid w:val="0079336F"/>
    <w:pPr>
      <w:ind w:left="1588"/>
    </w:pPr>
  </w:style>
  <w:style w:type="paragraph" w:customStyle="1" w:styleId="Equation">
    <w:name w:val="Equation"/>
    <w:basedOn w:val="Normal"/>
    <w:rsid w:val="0079336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36F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79336F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7191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7933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933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933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9336F"/>
    <w:pPr>
      <w:keepLines/>
      <w:spacing w:before="240" w:after="120"/>
      <w:jc w:val="center"/>
    </w:pPr>
  </w:style>
  <w:style w:type="paragraph" w:styleId="Footer">
    <w:name w:val="footer"/>
    <w:basedOn w:val="Normal"/>
    <w:rsid w:val="0079336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36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79336F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rsid w:val="0079336F"/>
    <w:rPr>
      <w:position w:val="6"/>
      <w:sz w:val="18"/>
    </w:rPr>
  </w:style>
  <w:style w:type="paragraph" w:customStyle="1" w:styleId="Note">
    <w:name w:val="Note"/>
    <w:basedOn w:val="Normal"/>
    <w:rsid w:val="007719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rsid w:val="007933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7719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77191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77191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7191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rsid w:val="0079336F"/>
  </w:style>
  <w:style w:type="paragraph" w:styleId="Index2">
    <w:name w:val="index 2"/>
    <w:basedOn w:val="Normal"/>
    <w:next w:val="Normal"/>
    <w:rsid w:val="0079336F"/>
    <w:pPr>
      <w:ind w:left="283"/>
    </w:pPr>
  </w:style>
  <w:style w:type="paragraph" w:styleId="Index3">
    <w:name w:val="index 3"/>
    <w:basedOn w:val="Normal"/>
    <w:next w:val="Normal"/>
    <w:rsid w:val="0079336F"/>
    <w:pPr>
      <w:ind w:left="566"/>
    </w:pPr>
  </w:style>
  <w:style w:type="paragraph" w:customStyle="1" w:styleId="Normalaftertitle">
    <w:name w:val="Normal_after_title"/>
    <w:basedOn w:val="Normal"/>
    <w:next w:val="Normal"/>
    <w:rsid w:val="0079336F"/>
    <w:pPr>
      <w:spacing w:before="360"/>
    </w:pPr>
  </w:style>
  <w:style w:type="character" w:styleId="PageNumber">
    <w:name w:val="page number"/>
    <w:basedOn w:val="DefaultParagraphFont"/>
    <w:rsid w:val="0079336F"/>
  </w:style>
  <w:style w:type="paragraph" w:customStyle="1" w:styleId="PartNo">
    <w:name w:val="Part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93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9336F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9336F"/>
  </w:style>
  <w:style w:type="paragraph" w:customStyle="1" w:styleId="RecNo">
    <w:name w:val="Rec_No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79336F"/>
  </w:style>
  <w:style w:type="paragraph" w:customStyle="1" w:styleId="RecNoBR">
    <w:name w:val="Rec_No_BR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9336F"/>
  </w:style>
  <w:style w:type="paragraph" w:customStyle="1" w:styleId="Recref">
    <w:name w:val="Rec_ref"/>
    <w:basedOn w:val="Normal"/>
    <w:next w:val="Recdate"/>
    <w:rsid w:val="0079336F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9336F"/>
  </w:style>
  <w:style w:type="paragraph" w:customStyle="1" w:styleId="Rectitle">
    <w:name w:val="Rec_title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79336F"/>
  </w:style>
  <w:style w:type="character" w:customStyle="1" w:styleId="Recdef">
    <w:name w:val="Rec_def"/>
    <w:rsid w:val="0079336F"/>
    <w:rPr>
      <w:b/>
    </w:rPr>
  </w:style>
  <w:style w:type="paragraph" w:customStyle="1" w:styleId="Reftext">
    <w:name w:val="Ref_text"/>
    <w:basedOn w:val="Normal"/>
    <w:rsid w:val="0077191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7933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36F"/>
  </w:style>
  <w:style w:type="paragraph" w:customStyle="1" w:styleId="RepNo">
    <w:name w:val="Rep_No"/>
    <w:basedOn w:val="RecNo"/>
    <w:next w:val="Normal"/>
    <w:rsid w:val="0079336F"/>
  </w:style>
  <w:style w:type="paragraph" w:customStyle="1" w:styleId="RepNoBR">
    <w:name w:val="Rep_No_BR"/>
    <w:basedOn w:val="RecNoBR"/>
    <w:next w:val="Normal"/>
    <w:rsid w:val="0079336F"/>
  </w:style>
  <w:style w:type="paragraph" w:customStyle="1" w:styleId="Repref">
    <w:name w:val="Rep_ref"/>
    <w:basedOn w:val="Recref"/>
    <w:next w:val="Repdate"/>
    <w:rsid w:val="0079336F"/>
  </w:style>
  <w:style w:type="paragraph" w:customStyle="1" w:styleId="Reptitle">
    <w:name w:val="Rep_title"/>
    <w:basedOn w:val="Rectitle"/>
    <w:next w:val="Repref"/>
    <w:rsid w:val="0079336F"/>
  </w:style>
  <w:style w:type="paragraph" w:customStyle="1" w:styleId="Resdate">
    <w:name w:val="Res_date"/>
    <w:basedOn w:val="Recdate"/>
    <w:next w:val="Normalaftertitle"/>
    <w:rsid w:val="0079336F"/>
  </w:style>
  <w:style w:type="character" w:customStyle="1" w:styleId="Resdef">
    <w:name w:val="Res_def"/>
    <w:rsid w:val="007933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9336F"/>
  </w:style>
  <w:style w:type="paragraph" w:customStyle="1" w:styleId="ResNoBR">
    <w:name w:val="Res_No_BR"/>
    <w:basedOn w:val="RecNoBR"/>
    <w:next w:val="Normal"/>
    <w:rsid w:val="0079336F"/>
  </w:style>
  <w:style w:type="paragraph" w:customStyle="1" w:styleId="Resref">
    <w:name w:val="Res_ref"/>
    <w:basedOn w:val="Recref"/>
    <w:next w:val="Resdate"/>
    <w:rsid w:val="0079336F"/>
  </w:style>
  <w:style w:type="paragraph" w:customStyle="1" w:styleId="Restitle">
    <w:name w:val="Res_title"/>
    <w:basedOn w:val="Rectitle"/>
    <w:next w:val="Resref"/>
    <w:rsid w:val="0079336F"/>
  </w:style>
  <w:style w:type="paragraph" w:customStyle="1" w:styleId="Section1">
    <w:name w:val="Section_1"/>
    <w:basedOn w:val="Normal"/>
    <w:next w:val="Normal"/>
    <w:rsid w:val="0079336F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36F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9336F"/>
    <w:rPr>
      <w:b/>
      <w:color w:val="auto"/>
    </w:rPr>
  </w:style>
  <w:style w:type="paragraph" w:customStyle="1" w:styleId="Tablehead">
    <w:name w:val="Table_head"/>
    <w:basedOn w:val="Normal"/>
    <w:next w:val="Normal"/>
    <w:rsid w:val="0077191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719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793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3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719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9336F"/>
  </w:style>
  <w:style w:type="paragraph" w:customStyle="1" w:styleId="Title3">
    <w:name w:val="Title 3"/>
    <w:basedOn w:val="Title2"/>
    <w:next w:val="Normal"/>
    <w:rsid w:val="0079336F"/>
    <w:rPr>
      <w:caps w:val="0"/>
    </w:rPr>
  </w:style>
  <w:style w:type="paragraph" w:customStyle="1" w:styleId="Title4">
    <w:name w:val="Title 4"/>
    <w:basedOn w:val="Title3"/>
    <w:next w:val="Heading1"/>
    <w:rsid w:val="00771918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79336F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77191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77191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71918"/>
    <w:pPr>
      <w:ind w:left="2269"/>
    </w:pPr>
  </w:style>
  <w:style w:type="paragraph" w:styleId="TOC4">
    <w:name w:val="toc 4"/>
    <w:basedOn w:val="TOC3"/>
    <w:rsid w:val="0079336F"/>
  </w:style>
  <w:style w:type="paragraph" w:styleId="TOC5">
    <w:name w:val="toc 5"/>
    <w:basedOn w:val="TOC4"/>
    <w:rsid w:val="0079336F"/>
  </w:style>
  <w:style w:type="paragraph" w:styleId="TOC6">
    <w:name w:val="toc 6"/>
    <w:basedOn w:val="TOC4"/>
    <w:rsid w:val="0079336F"/>
  </w:style>
  <w:style w:type="paragraph" w:styleId="TOC7">
    <w:name w:val="toc 7"/>
    <w:basedOn w:val="TOC4"/>
    <w:rsid w:val="0079336F"/>
  </w:style>
  <w:style w:type="paragraph" w:styleId="TOC8">
    <w:name w:val="toc 8"/>
    <w:basedOn w:val="TOC4"/>
    <w:rsid w:val="0079336F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uiPriority w:val="99"/>
    <w:qFormat/>
    <w:rsid w:val="0077191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44BE"/>
  </w:style>
  <w:style w:type="paragraph" w:styleId="BalloonText">
    <w:name w:val="Balloon Text"/>
    <w:basedOn w:val="Normal"/>
    <w:rsid w:val="004C23D3"/>
    <w:rPr>
      <w:rFonts w:ascii="Tahoma" w:hAnsi="Tahoma" w:cs="Tahoma"/>
      <w:sz w:val="16"/>
      <w:szCs w:val="16"/>
    </w:rPr>
  </w:style>
  <w:style w:type="paragraph" w:customStyle="1" w:styleId="Docnumber">
    <w:name w:val="Docnumber"/>
    <w:basedOn w:val="Normal"/>
    <w:link w:val="DocnumberChar"/>
    <w:qFormat/>
    <w:rsid w:val="009E7527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rsid w:val="009E7527"/>
    <w:rPr>
      <w:rFonts w:eastAsia="DengXian"/>
      <w:b/>
      <w:bCs/>
      <w:sz w:val="32"/>
      <w:szCs w:val="24"/>
      <w:lang w:eastAsia="ja-JP"/>
    </w:rPr>
  </w:style>
  <w:style w:type="paragraph" w:customStyle="1" w:styleId="CorrectionSeparatorBegin">
    <w:name w:val="Correction Separator Begin"/>
    <w:basedOn w:val="Normal"/>
    <w:rsid w:val="0077191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 w:eastAsia="en-US"/>
    </w:rPr>
  </w:style>
  <w:style w:type="paragraph" w:customStyle="1" w:styleId="CorrectionSeparatorEnd">
    <w:name w:val="Correction Separator End"/>
    <w:basedOn w:val="Normal"/>
    <w:rsid w:val="0077191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 w:eastAsia="en-US"/>
    </w:rPr>
  </w:style>
  <w:style w:type="paragraph" w:customStyle="1" w:styleId="Headingib">
    <w:name w:val="Heading_ib"/>
    <w:basedOn w:val="Headingi"/>
    <w:next w:val="Normal"/>
    <w:rsid w:val="00771918"/>
    <w:rPr>
      <w:b/>
      <w:bCs/>
    </w:rPr>
  </w:style>
  <w:style w:type="paragraph" w:customStyle="1" w:styleId="Normalbeforetable">
    <w:name w:val="Normal before table"/>
    <w:basedOn w:val="Normal"/>
    <w:rsid w:val="00771918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771918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rsid w:val="00771918"/>
    <w:pPr>
      <w:tabs>
        <w:tab w:val="right" w:leader="dot" w:pos="9639"/>
      </w:tabs>
    </w:pPr>
    <w:rPr>
      <w:rFonts w:eastAsia="MS Mincho"/>
    </w:rPr>
  </w:style>
  <w:style w:type="character" w:customStyle="1" w:styleId="HeaderChar">
    <w:name w:val="Header Char"/>
    <w:link w:val="Header"/>
    <w:rsid w:val="00771918"/>
    <w:rPr>
      <w:rFonts w:eastAsia="Times New Roman"/>
      <w:sz w:val="18"/>
      <w:lang w:eastAsia="en-US"/>
    </w:rPr>
  </w:style>
  <w:style w:type="paragraph" w:customStyle="1" w:styleId="TSBHeaderQuestion">
    <w:name w:val="TSBHeaderQuestion"/>
    <w:basedOn w:val="Normal"/>
    <w:qFormat/>
    <w:rsid w:val="00771918"/>
  </w:style>
  <w:style w:type="paragraph" w:customStyle="1" w:styleId="TSBHeaderRight14">
    <w:name w:val="TSBHeaderRight14"/>
    <w:basedOn w:val="Normal"/>
    <w:qFormat/>
    <w:rsid w:val="0077191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71918"/>
  </w:style>
  <w:style w:type="paragraph" w:customStyle="1" w:styleId="TSBHeaderSummary">
    <w:name w:val="TSBHeaderSummary"/>
    <w:basedOn w:val="Normal"/>
    <w:rsid w:val="00771918"/>
  </w:style>
  <w:style w:type="paragraph" w:customStyle="1" w:styleId="TSBHeaderTitle">
    <w:name w:val="TSBHeaderTitle"/>
    <w:basedOn w:val="Normal"/>
    <w:qFormat/>
    <w:rsid w:val="00771918"/>
  </w:style>
  <w:style w:type="paragraph" w:customStyle="1" w:styleId="VenueDate">
    <w:name w:val="VenueDate"/>
    <w:basedOn w:val="Normal"/>
    <w:qFormat/>
    <w:rsid w:val="00771918"/>
    <w:pPr>
      <w:jc w:val="right"/>
    </w:pPr>
  </w:style>
  <w:style w:type="paragraph" w:styleId="Caption">
    <w:name w:val="caption"/>
    <w:basedOn w:val="Normal"/>
    <w:next w:val="Normal"/>
    <w:qFormat/>
    <w:rsid w:val="00771918"/>
    <w:pPr>
      <w:spacing w:before="0" w:after="200"/>
    </w:pPr>
    <w:rPr>
      <w:i/>
      <w:iCs/>
      <w:color w:val="44546A"/>
      <w:sz w:val="18"/>
      <w:szCs w:val="18"/>
    </w:rPr>
  </w:style>
  <w:style w:type="character" w:styleId="UnresolvedMention">
    <w:name w:val="Unresolved Mention"/>
    <w:basedOn w:val="DefaultParagraphFont"/>
    <w:rsid w:val="00070635"/>
    <w:rPr>
      <w:color w:val="605E5C"/>
      <w:shd w:val="clear" w:color="auto" w:fill="E1DFDD"/>
    </w:rPr>
  </w:style>
  <w:style w:type="paragraph" w:styleId="Revision">
    <w:name w:val="Revision"/>
    <w:hidden/>
    <w:rsid w:val="00602DEC"/>
    <w:rPr>
      <w:rFonts w:eastAsia="DengXian"/>
      <w:sz w:val="24"/>
      <w:szCs w:val="24"/>
    </w:rPr>
  </w:style>
  <w:style w:type="paragraph" w:styleId="ListParagraph">
    <w:name w:val="List Paragraph"/>
    <w:basedOn w:val="Normal"/>
    <w:qFormat/>
    <w:rsid w:val="0078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chen@cmdi.chinamobil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meetingdoc.asp?lang=en&amp;parent=T25-SG17-250408-TD-GEN-00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25-SG17-C-0109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itu.int/md/meetingdoc.asp?lang=en&amp;parent=T25-SG17-C-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25-SG17-250408-TD-GEN-0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4238</Characters>
  <Application>Microsoft Office Word</Application>
  <DocSecurity>0</DocSecurity>
  <Lines>121</Lines>
  <Paragraphs>85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LS/i on initiation of new work item ITU-T Y.FMSC-LN “Fixed, mobile and satellite convergence – Lightweight network for IMT-2020 networks and beyond” [from ITU-T SG13]</vt:lpstr>
    </vt:vector>
  </TitlesOfParts>
  <Manager>ITU-T</Manager>
  <Company>International Telecommunication Union (ITU)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draft Terms of Reference of the Joint Correspondence Group on Trust (Joint-CG-Trust)</dc:title>
  <dc:subject/>
  <dc:creator>ITU-T Study Group 17</dc:creator>
  <cp:keywords>All/17</cp:keywords>
  <dc:description>TSAG-TD87  For: Geneva, 26-30 May 2025_x000d_Document date: _x000d_Saved by ITU51017913 at 1:52:59 PM on 4/28/2025</dc:description>
  <cp:lastModifiedBy>TSB - JB</cp:lastModifiedBy>
  <cp:revision>4</cp:revision>
  <dcterms:created xsi:type="dcterms:W3CDTF">2025-04-28T11:52:00Z</dcterms:created>
  <dcterms:modified xsi:type="dcterms:W3CDTF">2025-04-28T11:53:00Z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TSAG-TD87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1/17</vt:lpwstr>
  </property>
  <property fmtid="{D5CDD505-2E9C-101B-9397-08002B2CF9AE}" pid="6" name="Docdest">
    <vt:lpwstr>Geneva, 26-30 May 2025</vt:lpwstr>
  </property>
  <property fmtid="{D5CDD505-2E9C-101B-9397-08002B2CF9AE}" pid="7" name="Docauthor">
    <vt:lpwstr>ITU-T Study Group 17</vt:lpwstr>
  </property>
</Properties>
</file>