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8"/>
        <w:gridCol w:w="567"/>
        <w:gridCol w:w="3431"/>
        <w:gridCol w:w="153"/>
        <w:gridCol w:w="4134"/>
      </w:tblGrid>
      <w:tr w:rsidR="003652ED" w:rsidRPr="003652ED" w14:paraId="22872589" w14:textId="77777777" w:rsidTr="003652ED">
        <w:trPr>
          <w:cantSplit/>
        </w:trPr>
        <w:tc>
          <w:tcPr>
            <w:tcW w:w="1132" w:type="dxa"/>
            <w:vMerge w:val="restart"/>
            <w:vAlign w:val="center"/>
          </w:tcPr>
          <w:p w14:paraId="61FB6ABD" w14:textId="77777777" w:rsidR="003652ED" w:rsidRPr="003652ED" w:rsidRDefault="003652ED" w:rsidP="003652ED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3652ED">
              <w:rPr>
                <w:noProof/>
              </w:rPr>
              <w:drawing>
                <wp:inline distT="0" distB="0" distL="0" distR="0" wp14:anchorId="581DA2DA" wp14:editId="03FD711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53ABE9D" w14:textId="77777777" w:rsidR="003652ED" w:rsidRPr="003652ED" w:rsidRDefault="003652ED" w:rsidP="003652ED">
            <w:pPr>
              <w:rPr>
                <w:sz w:val="16"/>
                <w:szCs w:val="16"/>
              </w:rPr>
            </w:pPr>
            <w:r w:rsidRPr="003652ED">
              <w:rPr>
                <w:sz w:val="16"/>
                <w:szCs w:val="16"/>
              </w:rPr>
              <w:t>INTERNATIONAL TELECOMMUNICATION UNION</w:t>
            </w:r>
          </w:p>
          <w:p w14:paraId="39AF3A5E" w14:textId="77777777" w:rsidR="003652ED" w:rsidRPr="003652ED" w:rsidRDefault="003652ED" w:rsidP="003652ED">
            <w:pPr>
              <w:rPr>
                <w:b/>
                <w:bCs/>
                <w:sz w:val="26"/>
                <w:szCs w:val="26"/>
              </w:rPr>
            </w:pPr>
            <w:r w:rsidRPr="003652ED">
              <w:rPr>
                <w:b/>
                <w:bCs/>
                <w:sz w:val="26"/>
                <w:szCs w:val="26"/>
              </w:rPr>
              <w:t>TELECOMMUNICATION</w:t>
            </w:r>
            <w:r w:rsidRPr="003652E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25EFDDF" w14:textId="0650E691" w:rsidR="003652ED" w:rsidRPr="003652ED" w:rsidRDefault="003652ED" w:rsidP="003652ED">
            <w:pPr>
              <w:rPr>
                <w:sz w:val="20"/>
              </w:rPr>
            </w:pPr>
            <w:r w:rsidRPr="003652ED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gridSpan w:val="2"/>
            <w:vAlign w:val="center"/>
          </w:tcPr>
          <w:p w14:paraId="613DFFB1" w14:textId="3C045008" w:rsidR="003652ED" w:rsidRPr="003652ED" w:rsidRDefault="003652ED" w:rsidP="003652E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TSAG-TD75</w:t>
            </w:r>
          </w:p>
        </w:tc>
      </w:tr>
      <w:tr w:rsidR="003652ED" w:rsidRPr="003652ED" w14:paraId="5BB38175" w14:textId="77777777" w:rsidTr="003652ED">
        <w:trPr>
          <w:cantSplit/>
        </w:trPr>
        <w:tc>
          <w:tcPr>
            <w:tcW w:w="1132" w:type="dxa"/>
            <w:vMerge/>
          </w:tcPr>
          <w:p w14:paraId="35B7B264" w14:textId="77777777" w:rsidR="003652ED" w:rsidRPr="003652ED" w:rsidRDefault="003652ED" w:rsidP="003652ED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34373F4" w14:textId="77777777" w:rsidR="003652ED" w:rsidRPr="003652ED" w:rsidRDefault="003652ED" w:rsidP="003652ED">
            <w:pPr>
              <w:rPr>
                <w:smallCaps/>
                <w:sz w:val="20"/>
              </w:rPr>
            </w:pPr>
          </w:p>
        </w:tc>
        <w:tc>
          <w:tcPr>
            <w:tcW w:w="4287" w:type="dxa"/>
            <w:gridSpan w:val="2"/>
          </w:tcPr>
          <w:p w14:paraId="2DC43860" w14:textId="4A9B1F15" w:rsidR="003652ED" w:rsidRPr="003652ED" w:rsidRDefault="003652ED" w:rsidP="003652E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3652ED" w:rsidRPr="003652ED" w14:paraId="31AE2345" w14:textId="77777777" w:rsidTr="003652E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7A4364" w14:textId="77777777" w:rsidR="003652ED" w:rsidRPr="003652ED" w:rsidRDefault="003652ED" w:rsidP="003652E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3D781DA8" w14:textId="77777777" w:rsidR="003652ED" w:rsidRPr="003652ED" w:rsidRDefault="003652ED" w:rsidP="003652ED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gridSpan w:val="2"/>
            <w:tcBorders>
              <w:bottom w:val="single" w:sz="12" w:space="0" w:color="auto"/>
            </w:tcBorders>
            <w:vAlign w:val="center"/>
          </w:tcPr>
          <w:p w14:paraId="44169710" w14:textId="77777777" w:rsidR="003652ED" w:rsidRPr="003652ED" w:rsidRDefault="003652ED" w:rsidP="003652ED">
            <w:pPr>
              <w:pStyle w:val="TSBHeaderRight14"/>
            </w:pPr>
            <w:r w:rsidRPr="003652ED">
              <w:t>Original: English</w:t>
            </w:r>
          </w:p>
        </w:tc>
      </w:tr>
      <w:tr w:rsidR="003652ED" w:rsidRPr="003652ED" w14:paraId="06D20CFA" w14:textId="77777777" w:rsidTr="003652ED">
        <w:trPr>
          <w:cantSplit/>
        </w:trPr>
        <w:tc>
          <w:tcPr>
            <w:tcW w:w="1587" w:type="dxa"/>
            <w:gridSpan w:val="2"/>
          </w:tcPr>
          <w:p w14:paraId="008BDB79" w14:textId="32305595" w:rsidR="003652ED" w:rsidRPr="003652ED" w:rsidRDefault="003652ED" w:rsidP="003652ED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106F566D" w14:textId="3C2D555B" w:rsidR="003652ED" w:rsidRPr="003652ED" w:rsidRDefault="003652ED" w:rsidP="003652ED">
            <w:pPr>
              <w:pStyle w:val="TSBHeaderQuestion"/>
            </w:pPr>
          </w:p>
        </w:tc>
        <w:tc>
          <w:tcPr>
            <w:tcW w:w="4287" w:type="dxa"/>
            <w:gridSpan w:val="2"/>
          </w:tcPr>
          <w:p w14:paraId="1A53402F" w14:textId="0190334F" w:rsidR="003652ED" w:rsidRPr="003652ED" w:rsidRDefault="003652ED" w:rsidP="003652ED">
            <w:pPr>
              <w:pStyle w:val="VenueDate"/>
            </w:pPr>
            <w:r w:rsidRPr="003652ED">
              <w:t>Geneva, 26-30 May 2025</w:t>
            </w:r>
          </w:p>
        </w:tc>
      </w:tr>
      <w:tr w:rsidR="003652ED" w:rsidRPr="003652ED" w14:paraId="51C92288" w14:textId="77777777" w:rsidTr="003652ED">
        <w:trPr>
          <w:cantSplit/>
        </w:trPr>
        <w:tc>
          <w:tcPr>
            <w:tcW w:w="9900" w:type="dxa"/>
            <w:gridSpan w:val="7"/>
          </w:tcPr>
          <w:p w14:paraId="2DFC1E1C" w14:textId="77777777" w:rsidR="003652ED" w:rsidRPr="003652ED" w:rsidRDefault="003652ED" w:rsidP="003652ED">
            <w:pPr>
              <w:jc w:val="center"/>
              <w:rPr>
                <w:b/>
                <w:bCs/>
                <w:szCs w:val="24"/>
              </w:rPr>
            </w:pPr>
            <w:bookmarkStart w:id="5" w:name="ddoctype"/>
            <w:bookmarkEnd w:id="3"/>
            <w:bookmarkEnd w:id="4"/>
            <w:r w:rsidRPr="003652ED">
              <w:rPr>
                <w:b/>
                <w:bCs/>
                <w:szCs w:val="24"/>
              </w:rPr>
              <w:t>TD</w:t>
            </w:r>
          </w:p>
          <w:p w14:paraId="43489000" w14:textId="3AF307D5" w:rsidR="003652ED" w:rsidRPr="003652ED" w:rsidRDefault="003652ED" w:rsidP="003652ED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52ED">
              <w:rPr>
                <w:b/>
                <w:bCs/>
                <w:szCs w:val="24"/>
              </w:rPr>
              <w:t xml:space="preserve">(Ref.: </w:t>
            </w:r>
            <w:hyperlink r:id="rId11" w:history="1">
              <w:r w:rsidRPr="003652ED">
                <w:rPr>
                  <w:rStyle w:val="Hyperlink"/>
                  <w:b/>
                  <w:bCs/>
                  <w:szCs w:val="24"/>
                </w:rPr>
                <w:t>SG13-LS3</w:t>
              </w:r>
            </w:hyperlink>
            <w:r w:rsidRPr="003652ED">
              <w:rPr>
                <w:b/>
                <w:bCs/>
                <w:szCs w:val="24"/>
              </w:rPr>
              <w:t>)</w:t>
            </w:r>
          </w:p>
        </w:tc>
      </w:tr>
      <w:tr w:rsidR="003652ED" w:rsidRPr="003652ED" w14:paraId="6F4C4415" w14:textId="77777777" w:rsidTr="003652ED">
        <w:trPr>
          <w:cantSplit/>
        </w:trPr>
        <w:tc>
          <w:tcPr>
            <w:tcW w:w="1587" w:type="dxa"/>
            <w:gridSpan w:val="2"/>
          </w:tcPr>
          <w:p w14:paraId="2C3EAB5A" w14:textId="77777777" w:rsidR="003652ED" w:rsidRPr="003652ED" w:rsidRDefault="003652ED" w:rsidP="003652ED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652ED">
              <w:rPr>
                <w:b/>
                <w:bCs/>
                <w:szCs w:val="24"/>
              </w:rPr>
              <w:t>Source:</w:t>
            </w:r>
          </w:p>
        </w:tc>
        <w:tc>
          <w:tcPr>
            <w:tcW w:w="8313" w:type="dxa"/>
            <w:gridSpan w:val="5"/>
          </w:tcPr>
          <w:p w14:paraId="7B405D67" w14:textId="140CFCA6" w:rsidR="003652ED" w:rsidRPr="003652ED" w:rsidRDefault="003652ED" w:rsidP="003652ED">
            <w:pPr>
              <w:pStyle w:val="TSBHeaderSource"/>
            </w:pPr>
            <w:r w:rsidRPr="003652ED">
              <w:t>ITU-T Study Group 13</w:t>
            </w:r>
          </w:p>
        </w:tc>
      </w:tr>
      <w:tr w:rsidR="003652ED" w:rsidRPr="003652ED" w14:paraId="26925D9A" w14:textId="77777777" w:rsidTr="003652ED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BDCC9A5" w14:textId="77777777" w:rsidR="003652ED" w:rsidRPr="003652ED" w:rsidRDefault="003652ED" w:rsidP="003652ED">
            <w:pPr>
              <w:rPr>
                <w:b/>
                <w:bCs/>
                <w:szCs w:val="24"/>
              </w:rPr>
            </w:pPr>
            <w:bookmarkStart w:id="7" w:name="dtitle1" w:colFirst="1" w:colLast="1"/>
            <w:bookmarkEnd w:id="6"/>
            <w:r w:rsidRPr="003652ED">
              <w:rPr>
                <w:b/>
                <w:bCs/>
                <w:szCs w:val="24"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4030AE0F" w14:textId="73392232" w:rsidR="003652ED" w:rsidRPr="003652ED" w:rsidRDefault="003652ED" w:rsidP="003652ED">
            <w:pPr>
              <w:pStyle w:val="TSBHeaderTitle"/>
            </w:pPr>
            <w:r w:rsidRPr="003652ED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3652ED">
              <w:t xml:space="preserve"> on up-dated JCA-ML Terms of Reference and the name</w:t>
            </w:r>
            <w:r>
              <w:t xml:space="preserve"> [from ITU-T SG13]</w:t>
            </w:r>
          </w:p>
        </w:tc>
      </w:tr>
      <w:bookmarkEnd w:id="1"/>
      <w:bookmarkEnd w:id="7"/>
      <w:tr w:rsidR="009F5CAB" w14:paraId="09966B45" w14:textId="77777777" w:rsidTr="003652ED"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3A606A7C" w14:textId="77777777" w:rsidR="003652ED" w:rsidRDefault="003652ED">
            <w:pPr>
              <w:jc w:val="center"/>
              <w:rPr>
                <w:b/>
              </w:rPr>
            </w:pPr>
          </w:p>
          <w:p w14:paraId="6C22AEBD" w14:textId="26FFB21B"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14:paraId="3471CFD3" w14:textId="77777777" w:rsidTr="003652ED">
        <w:trPr>
          <w:cantSplit/>
          <w:trHeight w:val="357"/>
        </w:trPr>
        <w:tc>
          <w:tcPr>
            <w:tcW w:w="2182" w:type="dxa"/>
            <w:gridSpan w:val="4"/>
          </w:tcPr>
          <w:p w14:paraId="6A9DEB0A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18" w:type="dxa"/>
            <w:gridSpan w:val="3"/>
          </w:tcPr>
          <w:p w14:paraId="474EC895" w14:textId="77777777" w:rsidR="003869CD" w:rsidRPr="0046224B" w:rsidRDefault="00E04A5A" w:rsidP="003869CD">
            <w:pPr>
              <w:pStyle w:val="LSForAction"/>
              <w:rPr>
                <w:b w:val="0"/>
                <w:bCs w:val="0"/>
                <w:lang w:eastAsia="ko-KR"/>
              </w:rPr>
            </w:pPr>
            <w:r w:rsidRPr="0046224B">
              <w:rPr>
                <w:rFonts w:hint="eastAsia"/>
                <w:b w:val="0"/>
                <w:bCs w:val="0"/>
                <w:lang w:eastAsia="ko-KR"/>
              </w:rPr>
              <w:t>TSAG</w:t>
            </w:r>
          </w:p>
        </w:tc>
      </w:tr>
      <w:tr w:rsidR="003869CD" w:rsidRPr="00FA3A55" w14:paraId="25FCE0CD" w14:textId="77777777" w:rsidTr="003652ED">
        <w:trPr>
          <w:cantSplit/>
          <w:trHeight w:val="357"/>
        </w:trPr>
        <w:tc>
          <w:tcPr>
            <w:tcW w:w="2182" w:type="dxa"/>
            <w:gridSpan w:val="4"/>
          </w:tcPr>
          <w:p w14:paraId="19D5C9E9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18" w:type="dxa"/>
            <w:gridSpan w:val="3"/>
          </w:tcPr>
          <w:p w14:paraId="39AFBD45" w14:textId="6EACB66A" w:rsidR="003869CD" w:rsidRPr="0046224B" w:rsidRDefault="009B1C9F" w:rsidP="00C34904">
            <w:pPr>
              <w:pStyle w:val="LSForInfo"/>
              <w:rPr>
                <w:b w:val="0"/>
                <w:bCs w:val="0"/>
                <w:lang w:eastAsia="ko-KR"/>
              </w:rPr>
            </w:pPr>
            <w:r w:rsidRPr="0046224B">
              <w:rPr>
                <w:b w:val="0"/>
                <w:bCs w:val="0"/>
                <w:lang w:eastAsia="ko-KR"/>
              </w:rPr>
              <w:t>All ITU-T Study Groups</w:t>
            </w:r>
          </w:p>
        </w:tc>
      </w:tr>
      <w:tr w:rsidR="003869CD" w14:paraId="47FF8FDC" w14:textId="77777777" w:rsidTr="003652ED">
        <w:trPr>
          <w:cantSplit/>
          <w:trHeight w:val="357"/>
        </w:trPr>
        <w:tc>
          <w:tcPr>
            <w:tcW w:w="2182" w:type="dxa"/>
            <w:gridSpan w:val="4"/>
          </w:tcPr>
          <w:p w14:paraId="7148DF0D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18" w:type="dxa"/>
            <w:gridSpan w:val="3"/>
          </w:tcPr>
          <w:p w14:paraId="13A1F9F9" w14:textId="2A40504B" w:rsidR="003869CD" w:rsidRPr="003652ED" w:rsidRDefault="001158C1" w:rsidP="00C34904">
            <w:pPr>
              <w:rPr>
                <w:lang w:eastAsia="ko-KR"/>
              </w:rPr>
            </w:pPr>
            <w:r w:rsidRPr="003652ED">
              <w:rPr>
                <w:lang w:eastAsia="ko-KR"/>
              </w:rPr>
              <w:t xml:space="preserve">ITU-T Study Group </w:t>
            </w:r>
            <w:r w:rsidR="00E04A5A" w:rsidRPr="003652ED">
              <w:rPr>
                <w:rFonts w:hint="eastAsia"/>
                <w:lang w:eastAsia="ko-KR"/>
              </w:rPr>
              <w:t>13</w:t>
            </w:r>
            <w:r w:rsidR="00C34904" w:rsidRPr="003652ED">
              <w:rPr>
                <w:lang w:eastAsia="ko-KR"/>
              </w:rPr>
              <w:t xml:space="preserve"> meeting</w:t>
            </w:r>
            <w:r w:rsidR="00C22559" w:rsidRPr="003652ED">
              <w:rPr>
                <w:lang w:eastAsia="ko-KR"/>
              </w:rPr>
              <w:t xml:space="preserve"> (</w:t>
            </w:r>
            <w:r w:rsidR="00272213" w:rsidRPr="003652ED">
              <w:rPr>
                <w:lang w:eastAsia="ko-KR"/>
              </w:rPr>
              <w:t xml:space="preserve">Geneva, </w:t>
            </w:r>
            <w:r w:rsidR="00013969" w:rsidRPr="003652ED">
              <w:rPr>
                <w:lang w:eastAsia="ko-KR"/>
              </w:rPr>
              <w:t>10 March</w:t>
            </w:r>
            <w:r w:rsidR="00BD3ACC" w:rsidRPr="003652ED">
              <w:rPr>
                <w:lang w:eastAsia="ko-KR"/>
              </w:rPr>
              <w:t xml:space="preserve"> 202</w:t>
            </w:r>
            <w:r w:rsidR="00013969" w:rsidRPr="003652ED">
              <w:rPr>
                <w:lang w:eastAsia="ko-KR"/>
              </w:rPr>
              <w:t>5</w:t>
            </w:r>
            <w:r w:rsidR="00C22559" w:rsidRPr="003652ED">
              <w:rPr>
                <w:lang w:eastAsia="ko-KR"/>
              </w:rPr>
              <w:t>)</w:t>
            </w:r>
          </w:p>
        </w:tc>
      </w:tr>
      <w:tr w:rsidR="003869CD" w14:paraId="26DA2E51" w14:textId="77777777" w:rsidTr="003652ED">
        <w:trPr>
          <w:cantSplit/>
          <w:trHeight w:val="357"/>
        </w:trPr>
        <w:tc>
          <w:tcPr>
            <w:tcW w:w="2182" w:type="dxa"/>
            <w:gridSpan w:val="4"/>
            <w:tcBorders>
              <w:bottom w:val="single" w:sz="12" w:space="0" w:color="auto"/>
            </w:tcBorders>
          </w:tcPr>
          <w:p w14:paraId="323ED2EC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18" w:type="dxa"/>
            <w:gridSpan w:val="3"/>
            <w:tcBorders>
              <w:bottom w:val="single" w:sz="12" w:space="0" w:color="auto"/>
            </w:tcBorders>
          </w:tcPr>
          <w:p w14:paraId="2F2E8612" w14:textId="68E170EB" w:rsidR="003869CD" w:rsidRPr="008B71B9" w:rsidRDefault="00E50CF6" w:rsidP="003869CD">
            <w:pPr>
              <w:pStyle w:val="LSDeadline"/>
              <w:rPr>
                <w:b w:val="0"/>
                <w:bCs w:val="0"/>
                <w:lang w:eastAsia="ko-KR"/>
              </w:rPr>
            </w:pPr>
            <w:r>
              <w:rPr>
                <w:b w:val="0"/>
                <w:bCs w:val="0"/>
                <w:lang w:eastAsia="ko-KR"/>
              </w:rPr>
              <w:t>-</w:t>
            </w:r>
          </w:p>
        </w:tc>
      </w:tr>
      <w:tr w:rsidR="00FA7884" w:rsidRPr="00130BC9" w14:paraId="1FB0D316" w14:textId="77777777" w:rsidTr="003652ED">
        <w:trPr>
          <w:cantSplit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0DA4F6C1" w14:textId="77777777" w:rsidR="00FA7884" w:rsidRPr="00D61E93" w:rsidRDefault="00FA7884" w:rsidP="00682E6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Pr="00D61E93">
              <w:rPr>
                <w:b/>
                <w:bCs/>
              </w:rPr>
              <w:t>:</w:t>
            </w:r>
          </w:p>
        </w:tc>
        <w:tc>
          <w:tcPr>
            <w:tcW w:w="4151" w:type="dxa"/>
            <w:gridSpan w:val="3"/>
            <w:tcBorders>
              <w:bottom w:val="single" w:sz="8" w:space="0" w:color="auto"/>
            </w:tcBorders>
          </w:tcPr>
          <w:p w14:paraId="0C9B0FA6" w14:textId="77777777" w:rsidR="00FA7884" w:rsidRDefault="00130BC9" w:rsidP="00682E6D">
            <w:pPr>
              <w:spacing w:before="0"/>
              <w:rPr>
                <w:lang w:eastAsia="ko-KR"/>
              </w:rPr>
            </w:pPr>
            <w:sdt>
              <w:sdtPr>
                <w:alias w:val="ContactNameOrgCountry"/>
                <w:tag w:val="ContactNameOrgCountry"/>
                <w:id w:val="625358080"/>
                <w:placeholder>
                  <w:docPart w:val="CB7D630CC5924A409405CCC60B5B1237"/>
                </w:placeholder>
                <w:text w:multiLine="1"/>
              </w:sdtPr>
              <w:sdtEndPr/>
              <w:sdtContent>
                <w:r w:rsidR="00FA7884">
                  <w:t>Kazunori Tanikawa</w:t>
                </w:r>
                <w:r w:rsidR="00FA7884">
                  <w:br/>
                  <w:t>NICT</w:t>
                </w:r>
                <w:r w:rsidR="00FA7884">
                  <w:br/>
                  <w:t>Japan</w:t>
                </w:r>
                <w:r w:rsidR="00FA7884" w:rsidRPr="000C111E">
                  <w:t xml:space="preserve"> </w:t>
                </w:r>
              </w:sdtContent>
            </w:sdt>
            <w:r w:rsidR="00FA7884" w:rsidRPr="000C111E">
              <w:rPr>
                <w:rFonts w:eastAsia="SimSun"/>
                <w:lang w:eastAsia="ja-JP"/>
              </w:rPr>
              <w:t xml:space="preserve"> </w:t>
            </w:r>
          </w:p>
        </w:tc>
        <w:tc>
          <w:tcPr>
            <w:tcW w:w="4134" w:type="dxa"/>
            <w:tcBorders>
              <w:bottom w:val="single" w:sz="8" w:space="0" w:color="auto"/>
            </w:tcBorders>
          </w:tcPr>
          <w:p w14:paraId="33B41C5C" w14:textId="77777777" w:rsidR="00FA7884" w:rsidRPr="00121DCD" w:rsidRDefault="00130BC9" w:rsidP="00682E6D">
            <w:pPr>
              <w:rPr>
                <w:lang w:val="de-DE" w:eastAsia="ko-KR"/>
              </w:rPr>
            </w:pPr>
            <w:sdt>
              <w:sdtPr>
                <w:alias w:val="ContactTelFaxEmail"/>
                <w:tag w:val="ContactTelFaxEmail"/>
                <w:id w:val="154572217"/>
                <w:placeholder>
                  <w:docPart w:val="881358E88C5145F5BA02C7E40D805298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001785170"/>
                    <w:placeholder>
                      <w:docPart w:val="7FE6BBB6C2734C15B1F89D47AF6C6D8B"/>
                    </w:placeholder>
                  </w:sdtPr>
                  <w:sdtEndPr/>
                  <w:sdtContent>
                    <w:r w:rsidR="00FA7884" w:rsidRPr="00BF6952">
                      <w:rPr>
                        <w:lang w:val="de-DE"/>
                      </w:rPr>
                      <w:t xml:space="preserve">E-mail: </w:t>
                    </w:r>
                    <w:r w:rsidR="00FA7884">
                      <w:fldChar w:fldCharType="begin"/>
                    </w:r>
                    <w:r w:rsidR="00FA7884" w:rsidRPr="00130BC9">
                      <w:rPr>
                        <w:lang w:val="fr-CH"/>
                      </w:rPr>
                      <w:instrText>HYPERLINK "mailto:kaz.tanikawa@nict.go.jp"</w:instrText>
                    </w:r>
                    <w:r w:rsidR="00FA7884">
                      <w:fldChar w:fldCharType="separate"/>
                    </w:r>
                    <w:r w:rsidR="00FA7884" w:rsidRPr="00BF6952">
                      <w:rPr>
                        <w:rStyle w:val="Hyperlink"/>
                        <w:szCs w:val="24"/>
                        <w:lang w:val="de-DE"/>
                      </w:rPr>
                      <w:t>kaz.tanikawa@nict.go.jp</w:t>
                    </w:r>
                    <w:r w:rsidR="00FA7884">
                      <w:fldChar w:fldCharType="end"/>
                    </w:r>
                  </w:sdtContent>
                </w:sdt>
              </w:sdtContent>
            </w:sdt>
            <w:r w:rsidR="00FA7884" w:rsidRPr="00BF6952">
              <w:rPr>
                <w:lang w:val="de-DE"/>
              </w:rPr>
              <w:t xml:space="preserve"> </w:t>
            </w:r>
          </w:p>
        </w:tc>
      </w:tr>
    </w:tbl>
    <w:p w14:paraId="1B2FA1BC" w14:textId="5C033A79" w:rsidR="00FF1C52" w:rsidRDefault="008F36CD" w:rsidP="00F87210">
      <w:pPr>
        <w:rPr>
          <w:lang w:eastAsia="ko-KR"/>
        </w:rPr>
      </w:pPr>
      <w:r w:rsidRPr="00130BC9">
        <w:rPr>
          <w:lang w:eastAsia="ko-KR"/>
        </w:rPr>
        <w:br/>
      </w:r>
      <w:r w:rsidR="008D2010">
        <w:rPr>
          <w:lang w:eastAsia="ko-KR"/>
        </w:rPr>
        <w:t>SG13 is pleased to inform TSAG that at its meeting</w:t>
      </w:r>
      <w:r w:rsidR="008434C4">
        <w:rPr>
          <w:lang w:eastAsia="ko-KR"/>
        </w:rPr>
        <w:t xml:space="preserve"> </w:t>
      </w:r>
      <w:r w:rsidR="006B6AFC">
        <w:rPr>
          <w:lang w:eastAsia="ko-KR"/>
        </w:rPr>
        <w:t xml:space="preserve">3-14 March </w:t>
      </w:r>
      <w:r w:rsidR="00BD3ACC" w:rsidRPr="00B56879">
        <w:t>202</w:t>
      </w:r>
      <w:r w:rsidR="001F4E5C">
        <w:t>5</w:t>
      </w:r>
      <w:r w:rsidR="001A679E">
        <w:rPr>
          <w:lang w:eastAsia="ko-KR"/>
        </w:rPr>
        <w:t>,</w:t>
      </w:r>
      <w:r w:rsidR="00335B54">
        <w:rPr>
          <w:lang w:eastAsia="ko-KR"/>
        </w:rPr>
        <w:t xml:space="preserve"> </w:t>
      </w:r>
      <w:r w:rsidR="008D2010">
        <w:rPr>
          <w:lang w:eastAsia="ko-KR"/>
        </w:rPr>
        <w:t>it evaluated the progress of JCA-</w:t>
      </w:r>
      <w:r w:rsidR="00BD3ACC">
        <w:rPr>
          <w:rFonts w:hint="eastAsia"/>
          <w:lang w:eastAsia="ko-KR"/>
        </w:rPr>
        <w:t>M</w:t>
      </w:r>
      <w:r w:rsidR="00BD3ACC">
        <w:rPr>
          <w:lang w:eastAsia="ko-KR"/>
        </w:rPr>
        <w:t>L</w:t>
      </w:r>
      <w:r w:rsidR="008D2010">
        <w:rPr>
          <w:lang w:eastAsia="ko-KR"/>
        </w:rPr>
        <w:t xml:space="preserve">, </w:t>
      </w:r>
      <w:r w:rsidR="000C4FDC">
        <w:rPr>
          <w:lang w:eastAsia="ko-KR"/>
        </w:rPr>
        <w:t xml:space="preserve">and based on </w:t>
      </w:r>
      <w:r w:rsidR="00635641">
        <w:rPr>
          <w:lang w:eastAsia="ko-KR"/>
        </w:rPr>
        <w:t xml:space="preserve">the </w:t>
      </w:r>
      <w:r w:rsidR="001F4E5C">
        <w:rPr>
          <w:lang w:eastAsia="ko-KR"/>
        </w:rPr>
        <w:t xml:space="preserve">new </w:t>
      </w:r>
      <w:r w:rsidR="002B6462">
        <w:rPr>
          <w:lang w:eastAsia="ko-KR"/>
        </w:rPr>
        <w:t xml:space="preserve">lead </w:t>
      </w:r>
      <w:r w:rsidR="00635641">
        <w:rPr>
          <w:lang w:eastAsia="ko-KR"/>
        </w:rPr>
        <w:t>SG13</w:t>
      </w:r>
      <w:r w:rsidR="002B6462">
        <w:rPr>
          <w:lang w:eastAsia="ko-KR"/>
        </w:rPr>
        <w:t xml:space="preserve"> role </w:t>
      </w:r>
      <w:r w:rsidR="00446DA8">
        <w:rPr>
          <w:lang w:eastAsia="ko-KR"/>
        </w:rPr>
        <w:t xml:space="preserve">on </w:t>
      </w:r>
      <w:r w:rsidR="00446DA8" w:rsidRPr="00446DA8">
        <w:rPr>
          <w:rFonts w:eastAsia="Malgun Gothic"/>
          <w:bCs/>
          <w:lang w:eastAsia="ko-KR"/>
        </w:rPr>
        <w:t>artificial intelligence, including machine learning for future networks</w:t>
      </w:r>
      <w:r w:rsidR="000C4FDC" w:rsidRPr="00C72F40">
        <w:rPr>
          <w:rFonts w:eastAsia="Malgun Gothic"/>
          <w:bCs/>
          <w:lang w:eastAsia="ko-KR"/>
        </w:rPr>
        <w:t>,</w:t>
      </w:r>
      <w:r w:rsidR="008D2010" w:rsidRPr="00C72F40">
        <w:rPr>
          <w:lang w:eastAsia="ko-KR"/>
        </w:rPr>
        <w:t xml:space="preserve"> a</w:t>
      </w:r>
      <w:r w:rsidR="00C72F40" w:rsidRPr="00C72F40">
        <w:rPr>
          <w:lang w:eastAsia="ko-KR"/>
        </w:rPr>
        <w:t>pproved</w:t>
      </w:r>
      <w:r w:rsidR="008D2010" w:rsidRPr="00C72F40">
        <w:rPr>
          <w:lang w:eastAsia="ko-KR"/>
        </w:rPr>
        <w:t xml:space="preserve"> the</w:t>
      </w:r>
      <w:r w:rsidR="008D2010">
        <w:rPr>
          <w:lang w:eastAsia="ko-KR"/>
        </w:rPr>
        <w:t xml:space="preserve"> revised Terms of Refer</w:t>
      </w:r>
      <w:r w:rsidR="00F87210">
        <w:rPr>
          <w:lang w:eastAsia="ko-KR"/>
        </w:rPr>
        <w:t xml:space="preserve">ence </w:t>
      </w:r>
      <w:r w:rsidR="00E054E7">
        <w:rPr>
          <w:lang w:eastAsia="ko-KR"/>
        </w:rPr>
        <w:t xml:space="preserve">for JCA-ML </w:t>
      </w:r>
      <w:r w:rsidR="00F87210">
        <w:rPr>
          <w:lang w:eastAsia="ko-KR"/>
        </w:rPr>
        <w:t>(as found in the attachment)</w:t>
      </w:r>
      <w:r w:rsidR="001A679E">
        <w:rPr>
          <w:lang w:eastAsia="ko-KR"/>
        </w:rPr>
        <w:t xml:space="preserve">. </w:t>
      </w:r>
      <w:r w:rsidR="005E05F5">
        <w:rPr>
          <w:lang w:eastAsia="ko-KR"/>
        </w:rPr>
        <w:t xml:space="preserve"> </w:t>
      </w:r>
      <w:r w:rsidR="00635641">
        <w:rPr>
          <w:lang w:eastAsia="ko-KR"/>
        </w:rPr>
        <w:t xml:space="preserve">JCA-ML name was changed accordingly. </w:t>
      </w:r>
      <w:r w:rsidR="005E05F5">
        <w:rPr>
          <w:lang w:eastAsia="ko-KR"/>
        </w:rPr>
        <w:t xml:space="preserve">In this new study period Mr </w:t>
      </w:r>
      <w:proofErr w:type="spellStart"/>
      <w:r w:rsidR="005E05F5" w:rsidRPr="00341655">
        <w:rPr>
          <w:rFonts w:hint="eastAsia"/>
          <w:lang w:eastAsia="ko-KR"/>
        </w:rPr>
        <w:t>Kangchan</w:t>
      </w:r>
      <w:proofErr w:type="spellEnd"/>
      <w:r w:rsidR="005E05F5" w:rsidRPr="00341655">
        <w:rPr>
          <w:rFonts w:hint="eastAsia"/>
          <w:lang w:eastAsia="ko-KR"/>
        </w:rPr>
        <w:t xml:space="preserve"> Lee</w:t>
      </w:r>
      <w:r w:rsidR="005E05F5">
        <w:rPr>
          <w:lang w:eastAsia="ko-KR"/>
        </w:rPr>
        <w:t xml:space="preserve">, ETRI (Republic of Korea) continues to serve the group chair and </w:t>
      </w:r>
      <w:r w:rsidR="00410078">
        <w:rPr>
          <w:lang w:eastAsia="ko-KR"/>
        </w:rPr>
        <w:t xml:space="preserve">Mr </w:t>
      </w:r>
      <w:r w:rsidR="00410078">
        <w:t>Marco Carugi</w:t>
      </w:r>
      <w:r w:rsidR="00410078">
        <w:rPr>
          <w:lang w:eastAsia="ko-KR"/>
        </w:rPr>
        <w:t xml:space="preserve">, </w:t>
      </w:r>
      <w:r w:rsidR="00410078" w:rsidRPr="00AE22CD">
        <w:rPr>
          <w:lang w:eastAsia="zh-CN"/>
        </w:rPr>
        <w:t>Huawei Technologies</w:t>
      </w:r>
      <w:r w:rsidR="00410078">
        <w:rPr>
          <w:lang w:eastAsia="ko-KR"/>
        </w:rPr>
        <w:t>, continues in his role of the JCA-ML vice-chair.</w:t>
      </w:r>
    </w:p>
    <w:p w14:paraId="0D5C67A4" w14:textId="57ED0B03" w:rsidR="008D2010" w:rsidRDefault="008D2010" w:rsidP="002F2C18">
      <w:pPr>
        <w:rPr>
          <w:i/>
          <w:iCs/>
          <w:lang w:eastAsia="ko-KR"/>
        </w:rPr>
      </w:pPr>
      <w:r w:rsidRPr="00335B54">
        <w:rPr>
          <w:b/>
          <w:bCs/>
          <w:lang w:eastAsia="ko-KR"/>
        </w:rPr>
        <w:t>Action to TSAG</w:t>
      </w:r>
      <w:r>
        <w:rPr>
          <w:lang w:eastAsia="ko-KR"/>
        </w:rPr>
        <w:t xml:space="preserve">: </w:t>
      </w:r>
      <w:r w:rsidRPr="00335B54">
        <w:rPr>
          <w:i/>
          <w:iCs/>
          <w:lang w:eastAsia="ko-KR"/>
        </w:rPr>
        <w:t xml:space="preserve">TSAG is requested to </w:t>
      </w:r>
      <w:r w:rsidR="002B6462">
        <w:rPr>
          <w:i/>
          <w:iCs/>
          <w:lang w:eastAsia="ko-KR"/>
        </w:rPr>
        <w:t>take into accoun</w:t>
      </w:r>
      <w:r w:rsidR="00317FBC">
        <w:rPr>
          <w:i/>
          <w:iCs/>
          <w:lang w:eastAsia="ko-KR"/>
        </w:rPr>
        <w:t>t</w:t>
      </w:r>
      <w:r w:rsidRPr="00335B54">
        <w:rPr>
          <w:i/>
          <w:iCs/>
          <w:lang w:eastAsia="ko-KR"/>
        </w:rPr>
        <w:t xml:space="preserve"> the revis</w:t>
      </w:r>
      <w:r w:rsidR="00317FBC">
        <w:rPr>
          <w:i/>
          <w:iCs/>
          <w:lang w:eastAsia="ko-KR"/>
        </w:rPr>
        <w:t>ion t</w:t>
      </w:r>
      <w:r w:rsidR="00410078">
        <w:rPr>
          <w:i/>
          <w:iCs/>
          <w:lang w:eastAsia="ko-KR"/>
        </w:rPr>
        <w:t xml:space="preserve">o </w:t>
      </w:r>
      <w:r w:rsidR="00317FBC">
        <w:rPr>
          <w:i/>
          <w:iCs/>
          <w:lang w:eastAsia="ko-KR"/>
        </w:rPr>
        <w:t xml:space="preserve">the JCA-ML </w:t>
      </w:r>
      <w:r w:rsidRPr="00335B54">
        <w:rPr>
          <w:i/>
          <w:iCs/>
          <w:lang w:eastAsia="ko-KR"/>
        </w:rPr>
        <w:t>Terms of Reference</w:t>
      </w:r>
      <w:r w:rsidR="00610142">
        <w:rPr>
          <w:i/>
          <w:iCs/>
          <w:lang w:eastAsia="ko-KR"/>
        </w:rPr>
        <w:t xml:space="preserve"> and name </w:t>
      </w:r>
      <w:r w:rsidR="003C4D28">
        <w:rPr>
          <w:i/>
          <w:iCs/>
          <w:lang w:eastAsia="ko-KR"/>
        </w:rPr>
        <w:t>as</w:t>
      </w:r>
      <w:r w:rsidR="00A100C9">
        <w:rPr>
          <w:i/>
          <w:iCs/>
          <w:lang w:eastAsia="ko-KR"/>
        </w:rPr>
        <w:t xml:space="preserve"> appropriate</w:t>
      </w:r>
      <w:r w:rsidR="00610142">
        <w:rPr>
          <w:i/>
          <w:iCs/>
          <w:lang w:eastAsia="ko-KR"/>
        </w:rPr>
        <w:t>.</w:t>
      </w:r>
    </w:p>
    <w:p w14:paraId="5D40AE56" w14:textId="77777777" w:rsidR="003325B0" w:rsidRPr="00335B54" w:rsidRDefault="003325B0" w:rsidP="002F2C18">
      <w:pPr>
        <w:rPr>
          <w:i/>
          <w:iCs/>
          <w:lang w:eastAsia="ko-KR"/>
        </w:rPr>
      </w:pPr>
    </w:p>
    <w:p w14:paraId="2D00B6DA" w14:textId="0F679681" w:rsidR="008D2010" w:rsidRDefault="00FF1C52" w:rsidP="002F2C18">
      <w:pPr>
        <w:ind w:left="1274" w:hangingChars="531" w:hanging="1274"/>
        <w:rPr>
          <w:lang w:eastAsia="ko-KR"/>
        </w:rPr>
      </w:pPr>
      <w:r>
        <w:rPr>
          <w:rFonts w:hint="eastAsia"/>
          <w:lang w:eastAsia="ko-KR"/>
        </w:rPr>
        <w:t xml:space="preserve">Attachment: </w:t>
      </w:r>
      <w:r w:rsidR="00B73EC1">
        <w:rPr>
          <w:lang w:eastAsia="ko-KR"/>
        </w:rPr>
        <w:t>Revised Terms of Reference for JCA</w:t>
      </w:r>
      <w:r w:rsidR="001A679E">
        <w:rPr>
          <w:lang w:eastAsia="ko-KR"/>
        </w:rPr>
        <w:t>-</w:t>
      </w:r>
      <w:r w:rsidR="003325B0">
        <w:rPr>
          <w:lang w:eastAsia="ko-KR"/>
        </w:rPr>
        <w:t>ML</w:t>
      </w:r>
      <w:r w:rsidR="00A6531C">
        <w:rPr>
          <w:lang w:eastAsia="ko-KR"/>
        </w:rPr>
        <w:t>.</w:t>
      </w:r>
      <w:r w:rsidR="008D2010">
        <w:rPr>
          <w:lang w:eastAsia="ko-KR"/>
        </w:rPr>
        <w:t xml:space="preserve"> </w:t>
      </w:r>
    </w:p>
    <w:p w14:paraId="74685A0B" w14:textId="77777777" w:rsidR="00061AC7" w:rsidRDefault="00061AC7" w:rsidP="002F2C18">
      <w:pPr>
        <w:ind w:left="1274" w:hangingChars="531" w:hanging="1274"/>
        <w:rPr>
          <w:lang w:eastAsia="ko-KR"/>
        </w:rPr>
      </w:pPr>
    </w:p>
    <w:p w14:paraId="30B681EF" w14:textId="77777777" w:rsidR="00061AC7" w:rsidRDefault="00061AC7" w:rsidP="002F2C18">
      <w:pPr>
        <w:ind w:left="1274" w:hangingChars="531" w:hanging="1274"/>
        <w:rPr>
          <w:lang w:eastAsia="ko-KR"/>
        </w:rPr>
      </w:pPr>
    </w:p>
    <w:p w14:paraId="6DB597AA" w14:textId="77777777" w:rsidR="00061AC7" w:rsidRDefault="00061AC7" w:rsidP="002F2C18">
      <w:pPr>
        <w:ind w:left="1274" w:hangingChars="531" w:hanging="1274"/>
        <w:rPr>
          <w:lang w:eastAsia="ko-KR"/>
        </w:rPr>
      </w:pPr>
    </w:p>
    <w:p w14:paraId="36CC0FD1" w14:textId="50205A81" w:rsidR="00061AC7" w:rsidRPr="0046224B" w:rsidRDefault="008D2010" w:rsidP="0046224B">
      <w:pPr>
        <w:jc w:val="center"/>
      </w:pPr>
      <w:r>
        <w:rPr>
          <w:lang w:eastAsia="ko-KR"/>
        </w:rPr>
        <w:br w:type="page"/>
      </w:r>
    </w:p>
    <w:p w14:paraId="7022FA34" w14:textId="563A8726" w:rsidR="0027567B" w:rsidRDefault="007535DF" w:rsidP="001A679E">
      <w:pPr>
        <w:jc w:val="center"/>
        <w:rPr>
          <w:b/>
          <w:lang w:val="en-US"/>
        </w:rPr>
      </w:pPr>
      <w:ins w:id="8" w:author="Hongki Cha" w:date="2025-02-26T16:26:00Z">
        <w:r w:rsidRPr="007535DF">
          <w:rPr>
            <w:b/>
            <w:lang w:val="en-US"/>
          </w:rPr>
          <w:lastRenderedPageBreak/>
          <w:t xml:space="preserve">Joint Coordination Activity on </w:t>
        </w:r>
        <w:r w:rsidRPr="007535DF">
          <w:rPr>
            <w:rFonts w:hint="eastAsia"/>
            <w:b/>
            <w:lang w:val="en-US"/>
          </w:rPr>
          <w:t>Artificial Intelligence</w:t>
        </w:r>
      </w:ins>
      <w:ins w:id="9" w:author="Kurakova, Tatiana" w:date="2025-03-07T16:22:00Z" w16du:dateUtc="2025-03-07T15:22:00Z">
        <w:r w:rsidR="0042349F">
          <w:rPr>
            <w:b/>
            <w:lang w:val="en-US"/>
          </w:rPr>
          <w:t>, including</w:t>
        </w:r>
      </w:ins>
      <w:ins w:id="10" w:author="Hongki Cha" w:date="2025-02-26T16:26:00Z">
        <w:del w:id="11" w:author="Kurakova, Tatiana" w:date="2025-03-07T16:22:00Z" w16du:dateUtc="2025-03-07T15:22:00Z">
          <w:r w:rsidRPr="007535DF" w:rsidDel="0042349F">
            <w:rPr>
              <w:rFonts w:hint="eastAsia"/>
              <w:b/>
              <w:lang w:val="en-US"/>
            </w:rPr>
            <w:delText xml:space="preserve"> and</w:delText>
          </w:r>
        </w:del>
        <w:r w:rsidRPr="007535DF">
          <w:rPr>
            <w:rFonts w:hint="eastAsia"/>
            <w:b/>
            <w:lang w:val="en-US"/>
          </w:rPr>
          <w:t xml:space="preserve"> </w:t>
        </w:r>
        <w:r w:rsidRPr="007535DF">
          <w:rPr>
            <w:b/>
            <w:lang w:val="en-US"/>
          </w:rPr>
          <w:t>Machine Learning</w:t>
        </w:r>
      </w:ins>
      <w:r w:rsidRPr="007535DF">
        <w:rPr>
          <w:b/>
          <w:lang w:val="en-US"/>
        </w:rPr>
        <w:t xml:space="preserve"> </w:t>
      </w:r>
      <w:ins w:id="12" w:author="Hongki Cha" w:date="2025-02-26T16:26:00Z">
        <w:r w:rsidRPr="007535DF">
          <w:rPr>
            <w:rFonts w:hint="eastAsia"/>
            <w:b/>
            <w:lang w:val="en-US"/>
          </w:rPr>
          <w:t>(</w:t>
        </w:r>
      </w:ins>
      <w:r w:rsidRPr="007535DF">
        <w:rPr>
          <w:b/>
          <w:lang w:val="en-US"/>
        </w:rPr>
        <w:t>JCA-</w:t>
      </w:r>
      <w:ins w:id="13" w:author="Hongki Cha" w:date="2025-02-20T15:25:00Z">
        <w:r w:rsidRPr="007535DF">
          <w:rPr>
            <w:rFonts w:hint="eastAsia"/>
            <w:b/>
            <w:lang w:val="en-US"/>
          </w:rPr>
          <w:t>AI/</w:t>
        </w:r>
      </w:ins>
      <w:r w:rsidRPr="007535DF">
        <w:rPr>
          <w:b/>
          <w:lang w:val="en-US"/>
        </w:rPr>
        <w:t>ML</w:t>
      </w:r>
      <w:ins w:id="14" w:author="Hongki Cha" w:date="2025-02-26T16:26:00Z">
        <w:r w:rsidRPr="007535DF">
          <w:rPr>
            <w:rFonts w:hint="eastAsia"/>
            <w:b/>
            <w:lang w:val="en-US"/>
          </w:rPr>
          <w:t>)</w:t>
        </w:r>
      </w:ins>
    </w:p>
    <w:p w14:paraId="7E90988E" w14:textId="51C0E521" w:rsidR="001A679E" w:rsidRDefault="001A679E" w:rsidP="001A679E">
      <w:pPr>
        <w:jc w:val="center"/>
        <w:rPr>
          <w:b/>
        </w:rPr>
      </w:pPr>
      <w:r>
        <w:rPr>
          <w:b/>
        </w:rPr>
        <w:t xml:space="preserve">Revised Terms of Reference </w:t>
      </w:r>
    </w:p>
    <w:p w14:paraId="00301C8C" w14:textId="77777777" w:rsidR="0002667A" w:rsidRDefault="0002667A" w:rsidP="0002667A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I.1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Scope</w:t>
      </w:r>
    </w:p>
    <w:p w14:paraId="50C3CAE6" w14:textId="30DCC0A8" w:rsidR="0002667A" w:rsidRDefault="0002667A" w:rsidP="0002667A">
      <w:pPr>
        <w:ind w:firstLine="720"/>
        <w:jc w:val="both"/>
        <w:rPr>
          <w:rFonts w:eastAsia="Malgun Gothic"/>
          <w:lang w:val="en-US" w:eastAsia="ko-KR"/>
        </w:rPr>
      </w:pPr>
      <w:r w:rsidRPr="00057E4A">
        <w:rPr>
          <w:rFonts w:eastAsia="Malgun Gothic"/>
          <w:lang w:val="en-US" w:eastAsia="ko-KR"/>
        </w:rPr>
        <w:t>The scope of</w:t>
      </w:r>
      <w:ins w:id="15" w:author="Hongki Cha" w:date="2025-02-26T16:26:00Z" w16du:dateUtc="2025-02-26T07:26:00Z">
        <w:r>
          <w:rPr>
            <w:rFonts w:eastAsia="Malgun Gothic" w:hint="eastAsia"/>
            <w:lang w:val="en-US" w:eastAsia="ko-KR"/>
          </w:rPr>
          <w:t xml:space="preserve"> the </w:t>
        </w:r>
        <w:r w:rsidRPr="006330CB">
          <w:rPr>
            <w:rFonts w:eastAsia="Malgun Gothic"/>
            <w:lang w:val="en-US" w:eastAsia="ko-KR"/>
          </w:rPr>
          <w:t xml:space="preserve">Joint Coordination Activity on </w:t>
        </w:r>
        <w:r>
          <w:rPr>
            <w:rFonts w:eastAsia="Malgun Gothic" w:hint="eastAsia"/>
            <w:lang w:val="en-US" w:eastAsia="ko-KR"/>
          </w:rPr>
          <w:t>Artificial Intelligence</w:t>
        </w:r>
      </w:ins>
      <w:ins w:id="16" w:author="Kurakova, Tatiana" w:date="2025-03-07T16:22:00Z" w16du:dateUtc="2025-03-07T15:22:00Z">
        <w:r w:rsidR="00272ED5">
          <w:rPr>
            <w:rFonts w:eastAsia="Malgun Gothic"/>
            <w:lang w:val="en-US" w:eastAsia="ko-KR"/>
          </w:rPr>
          <w:t>, including</w:t>
        </w:r>
      </w:ins>
      <w:ins w:id="17" w:author="Hongki Cha" w:date="2025-02-26T16:26:00Z" w16du:dateUtc="2025-02-26T07:26:00Z">
        <w:del w:id="18" w:author="Kurakova, Tatiana" w:date="2025-03-07T16:22:00Z" w16du:dateUtc="2025-03-07T15:22:00Z">
          <w:r w:rsidDel="00272ED5">
            <w:rPr>
              <w:rFonts w:eastAsia="Malgun Gothic" w:hint="eastAsia"/>
              <w:lang w:val="en-US" w:eastAsia="ko-KR"/>
            </w:rPr>
            <w:delText xml:space="preserve"> and</w:delText>
          </w:r>
        </w:del>
        <w:r>
          <w:rPr>
            <w:rFonts w:eastAsia="Malgun Gothic" w:hint="eastAsia"/>
            <w:lang w:val="en-US" w:eastAsia="ko-KR"/>
          </w:rPr>
          <w:t xml:space="preserve"> </w:t>
        </w:r>
        <w:r w:rsidRPr="006330CB">
          <w:rPr>
            <w:rFonts w:eastAsia="Malgun Gothic"/>
            <w:lang w:val="en-US" w:eastAsia="ko-KR"/>
          </w:rPr>
          <w:t>Machine Learning</w:t>
        </w:r>
      </w:ins>
      <w:r w:rsidRPr="00057E4A">
        <w:rPr>
          <w:rFonts w:eastAsia="Malgun Gothic"/>
          <w:lang w:val="en-US" w:eastAsia="ko-KR"/>
        </w:rPr>
        <w:t xml:space="preserve"> </w:t>
      </w:r>
      <w:ins w:id="19" w:author="Hongki Cha" w:date="2025-02-26T16:26:00Z" w16du:dateUtc="2025-02-26T07:26:00Z">
        <w:r>
          <w:rPr>
            <w:rFonts w:eastAsia="Malgun Gothic" w:hint="eastAsia"/>
            <w:lang w:val="en-US" w:eastAsia="ko-KR"/>
          </w:rPr>
          <w:t>(</w:t>
        </w:r>
      </w:ins>
      <w:r w:rsidRPr="00057E4A">
        <w:rPr>
          <w:rFonts w:eastAsia="Malgun Gothic"/>
          <w:lang w:val="en-US" w:eastAsia="ko-KR"/>
        </w:rPr>
        <w:t>JCA-</w:t>
      </w:r>
      <w:ins w:id="20" w:author="Hongki Cha" w:date="2025-02-20T15:25:00Z">
        <w:r>
          <w:rPr>
            <w:rFonts w:eastAsia="Malgun Gothic" w:hint="eastAsia"/>
            <w:lang w:val="en-US" w:eastAsia="ko-KR"/>
          </w:rPr>
          <w:t>AI/</w:t>
        </w:r>
      </w:ins>
      <w:r w:rsidRPr="00057E4A">
        <w:rPr>
          <w:rFonts w:eastAsia="Malgun Gothic"/>
          <w:lang w:val="en-US" w:eastAsia="ko-KR"/>
        </w:rPr>
        <w:t>ML</w:t>
      </w:r>
      <w:ins w:id="21" w:author="Hongki Cha" w:date="2025-02-26T16:26:00Z" w16du:dateUtc="2025-02-26T07:26:00Z">
        <w:r>
          <w:rPr>
            <w:rFonts w:eastAsia="Malgun Gothic" w:hint="eastAsia"/>
            <w:lang w:val="en-US" w:eastAsia="ko-KR"/>
          </w:rPr>
          <w:t>)</w:t>
        </w:r>
      </w:ins>
      <w:r w:rsidRPr="00057E4A">
        <w:rPr>
          <w:rFonts w:eastAsia="Malgun Gothic"/>
          <w:lang w:val="en-US" w:eastAsia="ko-KR"/>
        </w:rPr>
        <w:t xml:space="preserve"> is </w:t>
      </w:r>
      <w:del w:id="22" w:author="Hongki Cha" w:date="2025-02-20T15:56:00Z">
        <w:r w:rsidRPr="00057E4A" w:rsidDel="00361B04">
          <w:rPr>
            <w:rFonts w:eastAsia="Malgun Gothic"/>
            <w:lang w:val="en-US" w:eastAsia="ko-KR"/>
          </w:rPr>
          <w:delText>the coordination of</w:delText>
        </w:r>
      </w:del>
      <w:ins w:id="23" w:author="Hongki Cha" w:date="2025-02-20T15:56:00Z">
        <w:r>
          <w:rPr>
            <w:rFonts w:eastAsia="Malgun Gothic"/>
            <w:lang w:val="en-US" w:eastAsia="ko-KR"/>
          </w:rPr>
          <w:t>coordinating</w:t>
        </w:r>
      </w:ins>
      <w:r w:rsidRPr="00057E4A">
        <w:rPr>
          <w:rFonts w:eastAsia="Malgun Gothic"/>
          <w:lang w:val="en-US" w:eastAsia="ko-KR"/>
        </w:rPr>
        <w:t xml:space="preserve"> the ITU-T work </w:t>
      </w:r>
      <w:proofErr w:type="spellStart"/>
      <w:r w:rsidRPr="00057E4A">
        <w:rPr>
          <w:rFonts w:eastAsia="Malgun Gothic"/>
          <w:lang w:val="en-US" w:eastAsia="ko-KR"/>
        </w:rPr>
        <w:t>programme</w:t>
      </w:r>
      <w:proofErr w:type="spellEnd"/>
      <w:r w:rsidRPr="00057E4A">
        <w:rPr>
          <w:rFonts w:eastAsia="Malgun Gothic"/>
          <w:lang w:val="en-US" w:eastAsia="ko-KR"/>
        </w:rPr>
        <w:t xml:space="preserve"> on applications of </w:t>
      </w:r>
      <w:ins w:id="24" w:author="Hongki Cha" w:date="2025-02-20T15:50:00Z">
        <w:r w:rsidRPr="003F356C">
          <w:rPr>
            <w:rFonts w:eastAsia="Malgun Gothic"/>
            <w:lang w:val="en-US" w:eastAsia="ko-KR"/>
          </w:rPr>
          <w:t>artificial intelligence, including machine learning for future networks</w:t>
        </w:r>
      </w:ins>
      <w:del w:id="25" w:author="Hongki Cha" w:date="2025-02-20T15:50:00Z">
        <w:r w:rsidRPr="00057E4A" w:rsidDel="003F356C">
          <w:rPr>
            <w:rFonts w:eastAsia="Malgun Gothic"/>
            <w:lang w:val="en-US" w:eastAsia="ko-KR"/>
          </w:rPr>
          <w:delText>machine learning</w:delText>
        </w:r>
      </w:del>
      <w:r w:rsidRPr="00057E4A">
        <w:rPr>
          <w:rFonts w:eastAsia="Malgun Gothic"/>
          <w:lang w:val="en-US" w:eastAsia="ko-KR"/>
        </w:rPr>
        <w:t xml:space="preserve"> and its related standardization work for telecommunications/ICTs. JCA-</w:t>
      </w:r>
      <w:ins w:id="26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057E4A">
        <w:rPr>
          <w:rFonts w:eastAsia="Malgun Gothic"/>
          <w:lang w:val="en-US" w:eastAsia="ko-KR"/>
        </w:rPr>
        <w:t>ML seeks cooperati</w:t>
      </w:r>
      <w:bookmarkStart w:id="27" w:name="_Hlk190958124"/>
      <w:r w:rsidRPr="00057E4A">
        <w:rPr>
          <w:rFonts w:eastAsia="Malgun Gothic"/>
          <w:lang w:val="en-US" w:eastAsia="ko-KR"/>
        </w:rPr>
        <w:t xml:space="preserve">on and </w:t>
      </w:r>
      <w:bookmarkEnd w:id="27"/>
      <w:r w:rsidRPr="00057E4A">
        <w:rPr>
          <w:rFonts w:eastAsia="Malgun Gothic"/>
          <w:lang w:val="en-US" w:eastAsia="ko-KR"/>
        </w:rPr>
        <w:t xml:space="preserve">collaboration from external standards development organizations, consortia, forums, and academia studying </w:t>
      </w:r>
      <w:ins w:id="28" w:author="Hongki Cha" w:date="2025-02-20T15:50:00Z">
        <w:r w:rsidRPr="003F356C">
          <w:rPr>
            <w:rFonts w:eastAsia="Malgun Gothic"/>
            <w:lang w:val="en-US" w:eastAsia="ko-KR"/>
          </w:rPr>
          <w:t>artificial intelligence, including machine learning for future networks</w:t>
        </w:r>
      </w:ins>
      <w:del w:id="29" w:author="Hongki Cha" w:date="2025-02-20T15:50:00Z">
        <w:r w:rsidRPr="00057E4A" w:rsidDel="007252AD">
          <w:rPr>
            <w:rFonts w:eastAsia="Malgun Gothic"/>
            <w:lang w:val="en-US" w:eastAsia="ko-KR"/>
          </w:rPr>
          <w:delText>ML</w:delText>
        </w:r>
      </w:del>
      <w:ins w:id="30" w:author="Marco Carugi" w:date="2025-02-20T22:14:00Z">
        <w:r>
          <w:rPr>
            <w:rFonts w:eastAsia="Malgun Gothic"/>
            <w:lang w:val="en-US" w:eastAsia="ko-KR"/>
          </w:rPr>
          <w:t>,</w:t>
        </w:r>
      </w:ins>
      <w:r w:rsidRPr="00057E4A">
        <w:rPr>
          <w:rFonts w:eastAsia="Malgun Gothic"/>
          <w:lang w:val="en-US" w:eastAsia="ko-KR"/>
        </w:rPr>
        <w:t xml:space="preserve"> applications and their relevant works. The JCA-</w:t>
      </w:r>
      <w:ins w:id="31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057E4A">
        <w:rPr>
          <w:rFonts w:eastAsia="Malgun Gothic"/>
          <w:lang w:val="en-US" w:eastAsia="ko-KR"/>
        </w:rPr>
        <w:t xml:space="preserve">ML operates under </w:t>
      </w:r>
      <w:del w:id="32" w:author="Hongki Cha" w:date="2025-02-20T15:51:00Z">
        <w:r w:rsidRPr="00057E4A" w:rsidDel="00483BFF">
          <w:rPr>
            <w:rFonts w:eastAsia="Malgun Gothic"/>
            <w:lang w:val="en-US" w:eastAsia="ko-KR"/>
          </w:rPr>
          <w:delText>the terms of clause 5 (Joint coordination activities) of</w:delText>
        </w:r>
      </w:del>
      <w:ins w:id="33" w:author="Hongki Cha" w:date="2025-02-20T15:51:00Z">
        <w:r>
          <w:rPr>
            <w:rFonts w:eastAsia="Malgun Gothic" w:hint="eastAsia"/>
            <w:lang w:val="en-US" w:eastAsia="ko-KR"/>
          </w:rPr>
          <w:t>the</w:t>
        </w:r>
      </w:ins>
      <w:r w:rsidRPr="00057E4A">
        <w:rPr>
          <w:rFonts w:eastAsia="Malgun Gothic"/>
          <w:lang w:val="en-US" w:eastAsia="ko-KR"/>
        </w:rPr>
        <w:t xml:space="preserve"> Recommendation ITU-T A.</w:t>
      </w:r>
      <w:del w:id="34" w:author="Hongki Cha" w:date="2025-02-20T15:51:00Z">
        <w:r w:rsidRPr="00057E4A" w:rsidDel="00483BFF">
          <w:rPr>
            <w:rFonts w:eastAsia="Malgun Gothic"/>
            <w:lang w:val="en-US" w:eastAsia="ko-KR"/>
          </w:rPr>
          <w:delText>1</w:delText>
        </w:r>
      </w:del>
      <w:ins w:id="35" w:author="Hongki Cha" w:date="2025-02-20T15:51:00Z">
        <w:r>
          <w:rPr>
            <w:rFonts w:eastAsia="Malgun Gothic" w:hint="eastAsia"/>
            <w:lang w:val="en-US" w:eastAsia="ko-KR"/>
          </w:rPr>
          <w:t>18 (</w:t>
        </w:r>
        <w:r w:rsidRPr="00366C98">
          <w:rPr>
            <w:rFonts w:eastAsia="Malgun Gothic"/>
            <w:lang w:val="en-US" w:eastAsia="ko-KR"/>
          </w:rPr>
          <w:t>Joint coordination activities: Establishment and working procedures</w:t>
        </w:r>
        <w:r>
          <w:rPr>
            <w:rFonts w:eastAsia="Malgun Gothic" w:hint="eastAsia"/>
            <w:lang w:val="en-US" w:eastAsia="ko-KR"/>
          </w:rPr>
          <w:t>)</w:t>
        </w:r>
      </w:ins>
      <w:r w:rsidRPr="00057E4A">
        <w:rPr>
          <w:rFonts w:eastAsia="Malgun Gothic"/>
          <w:lang w:val="en-US" w:eastAsia="ko-KR"/>
        </w:rPr>
        <w:t>.</w:t>
      </w:r>
    </w:p>
    <w:p w14:paraId="024BC190" w14:textId="77777777" w:rsidR="0002667A" w:rsidRDefault="0002667A" w:rsidP="0002667A">
      <w:pPr>
        <w:ind w:firstLine="720"/>
        <w:jc w:val="both"/>
        <w:rPr>
          <w:rFonts w:eastAsia="Malgun Gothic"/>
          <w:lang w:val="en-US" w:eastAsia="ko-KR"/>
        </w:rPr>
      </w:pPr>
    </w:p>
    <w:p w14:paraId="2F4D514F" w14:textId="77777777" w:rsidR="0002667A" w:rsidRDefault="0002667A" w:rsidP="0002667A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2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Objectives</w:t>
      </w:r>
    </w:p>
    <w:p w14:paraId="44350CAF" w14:textId="77777777" w:rsidR="0002667A" w:rsidRDefault="0002667A" w:rsidP="0002667A">
      <w:pPr>
        <w:ind w:firstLine="720"/>
        <w:jc w:val="both"/>
        <w:rPr>
          <w:lang w:eastAsia="ko-KR"/>
        </w:rPr>
      </w:pPr>
      <w:r>
        <w:rPr>
          <w:lang w:eastAsia="ko-KR"/>
        </w:rPr>
        <w:t xml:space="preserve">The objectives of </w:t>
      </w:r>
      <w:ins w:id="36" w:author="Marco Carugi" w:date="2025-02-20T22:17:00Z">
        <w:r>
          <w:rPr>
            <w:lang w:eastAsia="ko-KR"/>
          </w:rPr>
          <w:t xml:space="preserve">the </w:t>
        </w:r>
      </w:ins>
      <w:r>
        <w:rPr>
          <w:lang w:eastAsia="ko-KR"/>
        </w:rPr>
        <w:t>JCA-</w:t>
      </w:r>
      <w:ins w:id="37" w:author="Hongki Cha" w:date="2025-02-20T15:26:00Z">
        <w:r w:rsidRPr="00E326A7">
          <w:rPr>
            <w:rFonts w:eastAsia="Malgun Gothic" w:hint="eastAsia"/>
            <w:lang w:val="en-US" w:eastAsia="ko-KR"/>
          </w:rPr>
          <w:t xml:space="preserve"> </w:t>
        </w:r>
        <w:r>
          <w:rPr>
            <w:rFonts w:eastAsia="Malgun Gothic" w:hint="eastAsia"/>
            <w:lang w:val="en-US" w:eastAsia="ko-KR"/>
          </w:rPr>
          <w:t>AI/</w:t>
        </w:r>
      </w:ins>
      <w:r>
        <w:rPr>
          <w:lang w:eastAsia="ko-KR"/>
        </w:rPr>
        <w:t>ML</w:t>
      </w:r>
      <w:r w:rsidRPr="008359F0">
        <w:rPr>
          <w:rFonts w:eastAsia="Malgun Gothic"/>
          <w:lang w:val="en-US" w:eastAsia="ko-KR"/>
        </w:rPr>
        <w:t xml:space="preserve"> </w:t>
      </w:r>
      <w:r>
        <w:rPr>
          <w:lang w:eastAsia="ko-KR"/>
        </w:rPr>
        <w:t>are as follows:</w:t>
      </w:r>
    </w:p>
    <w:p w14:paraId="42345CE8" w14:textId="77777777" w:rsidR="0002667A" w:rsidRDefault="0002667A" w:rsidP="0002667A">
      <w:pPr>
        <w:jc w:val="both"/>
        <w:rPr>
          <w:lang w:eastAsia="ko-KR"/>
        </w:rPr>
      </w:pPr>
    </w:p>
    <w:p w14:paraId="6DDD071F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The JCA-</w:t>
      </w:r>
      <w:ins w:id="38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 xml:space="preserve">ML ensures that the ITU-T work programme on applications of </w:t>
      </w:r>
      <w:ins w:id="39" w:author="Hongki Cha" w:date="2025-02-20T15:51:00Z">
        <w:r w:rsidRPr="003F356C">
          <w:rPr>
            <w:rFonts w:eastAsia="Malgun Gothic"/>
            <w:lang w:val="en-US" w:eastAsia="ko-KR"/>
          </w:rPr>
          <w:t>artificial intelligence, including machine learning for future networks</w:t>
        </w:r>
      </w:ins>
      <w:ins w:id="40" w:author="Marco Carugi" w:date="2025-02-20T22:15:00Z">
        <w:r>
          <w:rPr>
            <w:rFonts w:eastAsia="Malgun Gothic"/>
            <w:lang w:val="en-US" w:eastAsia="ko-KR"/>
          </w:rPr>
          <w:t>,</w:t>
        </w:r>
      </w:ins>
      <w:del w:id="41" w:author="Hongki Cha" w:date="2025-02-20T15:51:00Z">
        <w:r w:rsidRPr="00555297" w:rsidDel="001B40E0">
          <w:delText>machine learning</w:delText>
        </w:r>
      </w:del>
      <w:r w:rsidRPr="00555297">
        <w:t xml:space="preserve"> and its related standardization work for telecommunications/ICTs is progressed in a well-coordinated manner among all ITU-T study groups and their relevant Questions.</w:t>
      </w:r>
    </w:p>
    <w:p w14:paraId="53671E1B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JCA-</w:t>
      </w:r>
      <w:ins w:id="42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>ML monitors the work programmes of other SDO's to detect duplication and promotes the usage of terms and definitions in a manner consistent with existing standardized definitions in this area.</w:t>
      </w:r>
    </w:p>
    <w:p w14:paraId="35FAD6BD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Whenever duplication of effort or planning issues are discovered, the JCA-</w:t>
      </w:r>
      <w:ins w:id="43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>ML</w:t>
      </w:r>
      <w:del w:id="44" w:author="Hongki Cha" w:date="2025-02-20T15:26:00Z">
        <w:r w:rsidRPr="00555297" w:rsidDel="00E326A7">
          <w:delText>s</w:delText>
        </w:r>
      </w:del>
      <w:r w:rsidRPr="00555297">
        <w:t xml:space="preserve"> reports this to the parent study group to </w:t>
      </w:r>
      <w:r w:rsidRPr="00555297">
        <w:rPr>
          <w:b/>
          <w:bCs/>
        </w:rPr>
        <w:t>coordinate all activities</w:t>
      </w:r>
      <w:r w:rsidRPr="00555297">
        <w:t xml:space="preserve"> with other relevant groups.</w:t>
      </w:r>
    </w:p>
    <w:p w14:paraId="730CDDD5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The JCA-</w:t>
      </w:r>
      <w:ins w:id="45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 xml:space="preserve">ML considers and encourages possibilities of </w:t>
      </w:r>
      <w:r w:rsidRPr="00555297">
        <w:rPr>
          <w:b/>
          <w:bCs/>
        </w:rPr>
        <w:t>cooperation and collaboration</w:t>
      </w:r>
      <w:r w:rsidRPr="00555297">
        <w:t xml:space="preserve"> on applications of </w:t>
      </w:r>
      <w:ins w:id="46" w:author="Hongki Cha" w:date="2025-02-20T15:52:00Z">
        <w:r w:rsidRPr="003F356C">
          <w:rPr>
            <w:rFonts w:eastAsia="Malgun Gothic"/>
            <w:lang w:val="en-US" w:eastAsia="ko-KR"/>
          </w:rPr>
          <w:t>artificial intelligence, including machine learning for future networks</w:t>
        </w:r>
      </w:ins>
      <w:del w:id="47" w:author="Hongki Cha" w:date="2025-02-20T15:52:00Z">
        <w:r w:rsidRPr="00555297" w:rsidDel="006272CB">
          <w:delText>machine learning</w:delText>
        </w:r>
      </w:del>
      <w:r w:rsidRPr="00555297">
        <w:t xml:space="preserve"> with relevant groups such as ISO/IEC JTC 1, ISO/IEC JTC 1/SC 42, ISO/IEC JTC 1/SC 29, ISO/TC37, IEC TC 62, IEC SMB Advisory Committee on Information security and data privacy, IEC SMB Strategic Group 11</w:t>
      </w:r>
      <w:r>
        <w:t xml:space="preserve"> and 12</w:t>
      </w:r>
      <w:r w:rsidRPr="00555297">
        <w:t xml:space="preserve">, IEC SMB Strategic Group 12, IEEE, Khronos Group, </w:t>
      </w:r>
      <w:r>
        <w:t xml:space="preserve">MPAI, </w:t>
      </w:r>
      <w:r w:rsidRPr="00555297">
        <w:t xml:space="preserve">W3C, etc. as well as open-source communities where </w:t>
      </w:r>
      <w:ins w:id="48" w:author="Hongki Cha" w:date="2025-02-20T15:52:00Z">
        <w:r w:rsidRPr="003F356C">
          <w:rPr>
            <w:rFonts w:eastAsia="Malgun Gothic"/>
            <w:lang w:val="en-US" w:eastAsia="ko-KR"/>
          </w:rPr>
          <w:t>artificial intelligence, including machine learning for future networks</w:t>
        </w:r>
      </w:ins>
      <w:ins w:id="49" w:author="Marco Carugi" w:date="2025-02-20T22:16:00Z">
        <w:r>
          <w:rPr>
            <w:rFonts w:eastAsia="Malgun Gothic"/>
            <w:lang w:val="en-US" w:eastAsia="ko-KR"/>
          </w:rPr>
          <w:t>,</w:t>
        </w:r>
      </w:ins>
      <w:del w:id="50" w:author="Hongki Cha" w:date="2025-02-20T15:52:00Z">
        <w:r w:rsidRPr="00555297" w:rsidDel="009A2F82">
          <w:delText>ML</w:delText>
        </w:r>
      </w:del>
      <w:r w:rsidRPr="00555297">
        <w:t xml:space="preserve"> applications experts eagerly participate and contribute.</w:t>
      </w:r>
    </w:p>
    <w:p w14:paraId="4FA73807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The JCA-</w:t>
      </w:r>
      <w:ins w:id="51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>ML periodically reviews the roadmaps in ITU-T (e.g., Artificial Intelligence Standardization Roadmap [</w:t>
      </w:r>
      <w:r w:rsidRPr="001638CE">
        <w:t>ITU-T Y Suppl. 72 (11/2022)</w:t>
      </w:r>
      <w:r w:rsidRPr="00555297">
        <w:t>]) to collect relevant information of the on-going and published deliverables from ITU-T, other relevant standard development organizations, consortia and forums, including support to a gap analysis under its parent group.</w:t>
      </w:r>
    </w:p>
    <w:p w14:paraId="5D1D43ED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The JCA-</w:t>
      </w:r>
      <w:ins w:id="52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 xml:space="preserve">ML </w:t>
      </w:r>
      <w:r w:rsidRPr="00555297">
        <w:rPr>
          <w:b/>
          <w:bCs/>
        </w:rPr>
        <w:t>considers the work of standards development organizations</w:t>
      </w:r>
      <w:ins w:id="53" w:author="Marco Carugi" w:date="2025-02-20T22:16:00Z">
        <w:r>
          <w:rPr>
            <w:b/>
            <w:bCs/>
          </w:rPr>
          <w:t>,</w:t>
        </w:r>
      </w:ins>
      <w:r w:rsidRPr="00555297">
        <w:t xml:space="preserve"> consortia and forums for use in its coordination function and provides information on this work for use by the relevant study groups in their work.</w:t>
      </w:r>
    </w:p>
    <w:p w14:paraId="46C3BDB4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To </w:t>
      </w:r>
      <w:r w:rsidRPr="00555297">
        <w:rPr>
          <w:b/>
          <w:bCs/>
        </w:rPr>
        <w:t>facilitate internal coordination</w:t>
      </w:r>
      <w:r w:rsidRPr="00555297">
        <w:t xml:space="preserve"> within ITU-T, </w:t>
      </w:r>
      <w:ins w:id="54" w:author="Marco Carugi" w:date="2025-02-20T22:17:00Z">
        <w:r>
          <w:t xml:space="preserve">the </w:t>
        </w:r>
      </w:ins>
      <w:r w:rsidRPr="00555297">
        <w:t>JCA-</w:t>
      </w:r>
      <w:ins w:id="55" w:author="Hongki Cha" w:date="2025-02-20T15:27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>ML invites representatives of all ITU-T study groups and focus groups to its meetings.</w:t>
      </w:r>
    </w:p>
    <w:p w14:paraId="5E517DBA" w14:textId="77777777" w:rsidR="0002667A" w:rsidRPr="00555297" w:rsidRDefault="0002667A" w:rsidP="0002667A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To </w:t>
      </w:r>
      <w:r w:rsidRPr="00555297">
        <w:rPr>
          <w:b/>
          <w:bCs/>
        </w:rPr>
        <w:t>foster external collaboration</w:t>
      </w:r>
      <w:r w:rsidRPr="00555297">
        <w:t xml:space="preserve">, </w:t>
      </w:r>
      <w:ins w:id="56" w:author="Marco Carugi" w:date="2025-02-20T22:17:00Z">
        <w:r>
          <w:t xml:space="preserve">the </w:t>
        </w:r>
      </w:ins>
      <w:r w:rsidRPr="00555297">
        <w:t>JCA-</w:t>
      </w:r>
      <w:ins w:id="57" w:author="Hongki Cha" w:date="2025-02-20T15:27:00Z">
        <w:r>
          <w:rPr>
            <w:rFonts w:eastAsia="Malgun Gothic" w:hint="eastAsia"/>
            <w:lang w:val="en-US" w:eastAsia="ko-KR"/>
          </w:rPr>
          <w:t>AI/</w:t>
        </w:r>
      </w:ins>
      <w:r w:rsidRPr="00555297">
        <w:t>ML invites representatives from other relevant standards development organizations, regional/national organizations, consortia and forums to join the JCA.</w:t>
      </w:r>
    </w:p>
    <w:p w14:paraId="77513284" w14:textId="77777777" w:rsidR="0002667A" w:rsidRDefault="0002667A" w:rsidP="0002667A">
      <w:pPr>
        <w:jc w:val="both"/>
        <w:rPr>
          <w:lang w:eastAsia="ko-KR"/>
        </w:rPr>
      </w:pPr>
    </w:p>
    <w:p w14:paraId="010BEC04" w14:textId="77777777" w:rsidR="0002667A" w:rsidRPr="00E40C0B" w:rsidRDefault="0002667A" w:rsidP="0002667A">
      <w:pPr>
        <w:jc w:val="both"/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3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Administrative support</w:t>
      </w:r>
    </w:p>
    <w:p w14:paraId="416A04E2" w14:textId="77777777" w:rsidR="0002667A" w:rsidRDefault="0002667A" w:rsidP="0002667A">
      <w:pPr>
        <w:ind w:firstLine="720"/>
        <w:jc w:val="both"/>
        <w:rPr>
          <w:lang w:eastAsia="ko-KR"/>
        </w:rPr>
      </w:pPr>
      <w:r w:rsidRPr="00B3331B">
        <w:rPr>
          <w:lang w:eastAsia="ko-KR"/>
        </w:rPr>
        <w:lastRenderedPageBreak/>
        <w:t xml:space="preserve">ITU-T Telecommunications Standardization Bureau (TSB) provides the secretariat and facilities the operation of </w:t>
      </w:r>
      <w:ins w:id="58" w:author="Marco Carugi" w:date="2025-02-20T22:17:00Z">
        <w:r>
          <w:rPr>
            <w:lang w:eastAsia="ko-KR"/>
          </w:rPr>
          <w:t xml:space="preserve">the </w:t>
        </w:r>
      </w:ins>
      <w:r w:rsidRPr="00B3331B">
        <w:rPr>
          <w:lang w:eastAsia="ko-KR"/>
        </w:rPr>
        <w:t>JCA-</w:t>
      </w:r>
      <w:ins w:id="59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B3331B">
        <w:rPr>
          <w:lang w:eastAsia="ko-KR"/>
        </w:rPr>
        <w:t>ML within its resource limits</w:t>
      </w:r>
      <w:r w:rsidRPr="00F6590D">
        <w:rPr>
          <w:lang w:eastAsia="ko-KR"/>
        </w:rPr>
        <w:t>.</w:t>
      </w:r>
    </w:p>
    <w:p w14:paraId="1B4A2B1F" w14:textId="77777777" w:rsidR="0002667A" w:rsidRDefault="0002667A" w:rsidP="0002667A">
      <w:pPr>
        <w:spacing w:before="0" w:after="160" w:line="259" w:lineRule="auto"/>
        <w:rPr>
          <w:rFonts w:eastAsia="Malgun Gothic"/>
          <w:b/>
          <w:bCs/>
          <w:lang w:eastAsia="ko-KR"/>
        </w:rPr>
      </w:pPr>
    </w:p>
    <w:p w14:paraId="0764FB1D" w14:textId="77777777" w:rsidR="0002667A" w:rsidRPr="00AE3F30" w:rsidRDefault="0002667A" w:rsidP="0002667A">
      <w:pPr>
        <w:spacing w:before="0" w:after="160" w:line="259" w:lineRule="auto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4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Meetings</w:t>
      </w:r>
    </w:p>
    <w:p w14:paraId="48023983" w14:textId="77777777" w:rsidR="0002667A" w:rsidRPr="005D0A82" w:rsidRDefault="0002667A" w:rsidP="0002667A">
      <w:pPr>
        <w:ind w:firstLine="720"/>
        <w:jc w:val="both"/>
        <w:rPr>
          <w:lang w:val="en-US" w:eastAsia="ko-KR"/>
        </w:rPr>
      </w:pPr>
      <w:r w:rsidRPr="00B3331B">
        <w:rPr>
          <w:lang w:eastAsia="ko-KR"/>
        </w:rPr>
        <w:t>The JCA-</w:t>
      </w:r>
      <w:ins w:id="60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B3331B">
        <w:rPr>
          <w:lang w:eastAsia="ko-KR"/>
        </w:rPr>
        <w:t xml:space="preserve">ML meets three times a year </w:t>
      </w:r>
      <w:del w:id="61" w:author="Hongki Cha" w:date="2025-02-20T15:53:00Z">
        <w:r w:rsidRPr="00B3331B" w:rsidDel="00F700FC">
          <w:rPr>
            <w:lang w:eastAsia="ko-KR"/>
          </w:rPr>
          <w:delText>for considering</w:delText>
        </w:r>
      </w:del>
      <w:ins w:id="62" w:author="Hongki Cha" w:date="2025-02-20T15:53:00Z">
        <w:r>
          <w:rPr>
            <w:lang w:eastAsia="ko-KR"/>
          </w:rPr>
          <w:t>to consider</w:t>
        </w:r>
      </w:ins>
      <w:r w:rsidRPr="00B3331B">
        <w:rPr>
          <w:lang w:eastAsia="ko-KR"/>
        </w:rPr>
        <w:t xml:space="preserve"> timely updates and reports from different parties. </w:t>
      </w:r>
      <w:ins w:id="63" w:author="Marco Carugi" w:date="2025-02-20T22:17:00Z">
        <w:r>
          <w:rPr>
            <w:lang w:eastAsia="ko-KR"/>
          </w:rPr>
          <w:t>The</w:t>
        </w:r>
      </w:ins>
      <w:ins w:id="64" w:author="Marco Carugi" w:date="2025-02-20T22:18:00Z">
        <w:r>
          <w:rPr>
            <w:lang w:eastAsia="ko-KR"/>
          </w:rPr>
          <w:t xml:space="preserve"> </w:t>
        </w:r>
      </w:ins>
      <w:r w:rsidRPr="00B3331B">
        <w:rPr>
          <w:lang w:eastAsia="ko-KR"/>
        </w:rPr>
        <w:t>JCA-</w:t>
      </w:r>
      <w:ins w:id="65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B3331B">
        <w:rPr>
          <w:lang w:eastAsia="ko-KR"/>
        </w:rPr>
        <w:t xml:space="preserve">ML will work electronically using teleconferences and </w:t>
      </w:r>
      <w:del w:id="66" w:author="Hongki Cha" w:date="2025-02-20T15:53:00Z">
        <w:r w:rsidRPr="00B3331B" w:rsidDel="00F700FC">
          <w:rPr>
            <w:lang w:eastAsia="ko-KR"/>
          </w:rPr>
          <w:delText xml:space="preserve">with </w:delText>
        </w:r>
      </w:del>
      <w:r w:rsidRPr="00B3331B">
        <w:rPr>
          <w:lang w:eastAsia="ko-KR"/>
        </w:rPr>
        <w:t>face-to-face meetings as needed. Meetings will be held as determined by the JCA-</w:t>
      </w:r>
      <w:ins w:id="67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B3331B">
        <w:rPr>
          <w:lang w:eastAsia="ko-KR"/>
        </w:rPr>
        <w:t>ML and will be announced to its participants and on the ITU-T website.  Online and face-to-face meetings will usually occur concurrently with its parent group SG13 and between parent group SG13 meetings</w:t>
      </w:r>
      <w:r>
        <w:rPr>
          <w:lang w:eastAsia="ko-KR"/>
        </w:rPr>
        <w:t>.</w:t>
      </w:r>
    </w:p>
    <w:p w14:paraId="1865365A" w14:textId="77777777" w:rsidR="0002667A" w:rsidRDefault="0002667A" w:rsidP="0002667A">
      <w:pPr>
        <w:jc w:val="both"/>
        <w:rPr>
          <w:lang w:eastAsia="ko-KR"/>
        </w:rPr>
      </w:pPr>
    </w:p>
    <w:p w14:paraId="7DE2D36A" w14:textId="77777777" w:rsidR="0002667A" w:rsidRPr="00AE3F30" w:rsidRDefault="0002667A" w:rsidP="0002667A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5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Parent group and progress reports</w:t>
      </w:r>
    </w:p>
    <w:p w14:paraId="01D5769C" w14:textId="77777777" w:rsidR="0002667A" w:rsidRDefault="0002667A" w:rsidP="0002667A">
      <w:pPr>
        <w:ind w:firstLine="720"/>
        <w:jc w:val="both"/>
        <w:rPr>
          <w:lang w:eastAsia="ko-KR"/>
        </w:rPr>
      </w:pPr>
      <w:r w:rsidRPr="00D435C5">
        <w:rPr>
          <w:lang w:eastAsia="ko-KR"/>
        </w:rPr>
        <w:t>The JCA-</w:t>
      </w:r>
      <w:ins w:id="68" w:author="Hongki Cha" w:date="2025-02-20T15:26:00Z">
        <w:r>
          <w:rPr>
            <w:rFonts w:eastAsia="Malgun Gothic" w:hint="eastAsia"/>
            <w:lang w:val="en-US" w:eastAsia="ko-KR"/>
          </w:rPr>
          <w:t>AI/</w:t>
        </w:r>
      </w:ins>
      <w:r w:rsidRPr="00D435C5">
        <w:rPr>
          <w:lang w:eastAsia="ko-KR"/>
        </w:rPr>
        <w:t xml:space="preserve">ML reports its activities to the Study Group 13, a group responsible for the JCA at its meetings. Progress reports and proposals will be sent to relevant study groups as necessary in accordance with </w:t>
      </w:r>
      <w:ins w:id="69" w:author="Hongki Cha" w:date="2025-02-20T15:55:00Z">
        <w:r>
          <w:rPr>
            <w:rFonts w:eastAsia="Malgun Gothic" w:hint="eastAsia"/>
            <w:lang w:eastAsia="ko-KR"/>
          </w:rPr>
          <w:t xml:space="preserve">clause 6.6 of </w:t>
        </w:r>
      </w:ins>
      <w:r w:rsidRPr="00D435C5">
        <w:rPr>
          <w:lang w:eastAsia="ko-KR"/>
        </w:rPr>
        <w:t>Recommendation ITU-T A.</w:t>
      </w:r>
      <w:del w:id="70" w:author="Hongki Cha" w:date="2025-02-20T15:55:00Z">
        <w:r w:rsidRPr="00D435C5" w:rsidDel="00F74419">
          <w:rPr>
            <w:lang w:eastAsia="ko-KR"/>
          </w:rPr>
          <w:delText>1, clause 5.7</w:delText>
        </w:r>
      </w:del>
      <w:ins w:id="71" w:author="Hongki Cha" w:date="2025-02-20T15:55:00Z">
        <w:r>
          <w:rPr>
            <w:rFonts w:eastAsia="Malgun Gothic" w:hint="eastAsia"/>
            <w:lang w:eastAsia="ko-KR"/>
          </w:rPr>
          <w:t>18</w:t>
        </w:r>
      </w:ins>
      <w:r>
        <w:rPr>
          <w:lang w:eastAsia="ko-KR"/>
        </w:rPr>
        <w:t>.</w:t>
      </w:r>
    </w:p>
    <w:p w14:paraId="7533DDC4" w14:textId="77777777" w:rsidR="0002667A" w:rsidRDefault="0002667A" w:rsidP="0002667A">
      <w:pPr>
        <w:jc w:val="both"/>
        <w:rPr>
          <w:lang w:eastAsia="ko-KR"/>
        </w:rPr>
      </w:pPr>
    </w:p>
    <w:p w14:paraId="61CF90A7" w14:textId="77777777" w:rsidR="0002667A" w:rsidRPr="00AE3F30" w:rsidRDefault="0002667A" w:rsidP="0002667A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6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Lifetime</w:t>
      </w:r>
    </w:p>
    <w:p w14:paraId="72ED4F86" w14:textId="77777777" w:rsidR="0002667A" w:rsidRPr="002D5208" w:rsidRDefault="0002667A" w:rsidP="0002667A">
      <w:pPr>
        <w:ind w:firstLine="720"/>
        <w:jc w:val="both"/>
        <w:rPr>
          <w:lang w:val="en-US" w:eastAsia="ko-KR"/>
        </w:rPr>
      </w:pPr>
      <w:r w:rsidRPr="009723AE">
        <w:rPr>
          <w:rFonts w:eastAsia="Malgun Gothic"/>
          <w:lang w:eastAsia="ko-KR"/>
        </w:rPr>
        <w:t xml:space="preserve">See </w:t>
      </w:r>
      <w:r w:rsidRPr="001638CE">
        <w:rPr>
          <w:lang w:eastAsia="ko-KR"/>
        </w:rPr>
        <w:t>Clause</w:t>
      </w:r>
      <w:r w:rsidRPr="009723AE">
        <w:rPr>
          <w:rFonts w:eastAsia="Malgun Gothic"/>
          <w:lang w:eastAsia="ko-KR"/>
        </w:rPr>
        <w:t xml:space="preserve"> </w:t>
      </w:r>
      <w:del w:id="72" w:author="Hongki Cha" w:date="2025-02-20T15:55:00Z">
        <w:r w:rsidRPr="009723AE" w:rsidDel="00770252">
          <w:rPr>
            <w:rFonts w:eastAsia="Malgun Gothic"/>
            <w:lang w:eastAsia="ko-KR"/>
          </w:rPr>
          <w:delText>5.10</w:delText>
        </w:r>
      </w:del>
      <w:ins w:id="73" w:author="Hongki Cha" w:date="2025-02-20T15:55:00Z">
        <w:r>
          <w:rPr>
            <w:rFonts w:eastAsia="Malgun Gothic" w:hint="eastAsia"/>
            <w:lang w:eastAsia="ko-KR"/>
          </w:rPr>
          <w:t>6.9</w:t>
        </w:r>
      </w:ins>
      <w:r w:rsidRPr="009723AE">
        <w:rPr>
          <w:rFonts w:eastAsia="Malgun Gothic"/>
          <w:lang w:eastAsia="ko-KR"/>
        </w:rPr>
        <w:t xml:space="preserve"> of Recommendation ITU-T A.</w:t>
      </w:r>
      <w:del w:id="74" w:author="Hongki Cha" w:date="2025-02-20T15:56:00Z">
        <w:r w:rsidRPr="009723AE" w:rsidDel="006275AF">
          <w:rPr>
            <w:rFonts w:eastAsia="Malgun Gothic"/>
            <w:lang w:eastAsia="ko-KR"/>
          </w:rPr>
          <w:delText>1</w:delText>
        </w:r>
      </w:del>
      <w:ins w:id="75" w:author="Hongki Cha" w:date="2025-02-20T15:56:00Z">
        <w:r>
          <w:rPr>
            <w:rFonts w:eastAsia="Malgun Gothic" w:hint="eastAsia"/>
            <w:lang w:eastAsia="ko-KR"/>
          </w:rPr>
          <w:t>18</w:t>
        </w:r>
      </w:ins>
      <w:r w:rsidRPr="009723AE">
        <w:rPr>
          <w:rFonts w:eastAsia="Malgun Gothic"/>
          <w:lang w:eastAsia="ko-KR"/>
        </w:rPr>
        <w:t>.</w:t>
      </w:r>
      <w:r>
        <w:rPr>
          <w:lang w:val="en-US"/>
        </w:rPr>
        <w:tab/>
      </w:r>
    </w:p>
    <w:p w14:paraId="3A3B801A" w14:textId="77777777" w:rsidR="002F2C18" w:rsidRDefault="002F2C18" w:rsidP="002F2C18"/>
    <w:p w14:paraId="17AE3D7D" w14:textId="77777777" w:rsidR="002F2C18" w:rsidRPr="00B57805" w:rsidRDefault="002F2C18" w:rsidP="002F2C18">
      <w:pPr>
        <w:jc w:val="center"/>
        <w:rPr>
          <w:lang w:eastAsia="ja-JP"/>
        </w:rPr>
      </w:pPr>
      <w:r>
        <w:t>_______________________</w:t>
      </w:r>
    </w:p>
    <w:p w14:paraId="1279A84C" w14:textId="77777777" w:rsidR="002F2C18" w:rsidRDefault="002F2C18" w:rsidP="002F2C18"/>
    <w:sectPr w:rsidR="002F2C18" w:rsidSect="003652ED">
      <w:headerReference w:type="default" r:id="rId12"/>
      <w:footerReference w:type="first" r:id="rId13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B240" w14:textId="77777777" w:rsidR="000E17AC" w:rsidRDefault="000E17AC" w:rsidP="009F5CAB">
      <w:r>
        <w:separator/>
      </w:r>
    </w:p>
  </w:endnote>
  <w:endnote w:type="continuationSeparator" w:id="0">
    <w:p w14:paraId="382DB6B9" w14:textId="77777777" w:rsidR="000E17AC" w:rsidRDefault="000E17AC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5444" w14:textId="77777777" w:rsidR="00BA7221" w:rsidRPr="00BA7221" w:rsidRDefault="00BA7221" w:rsidP="00BA7221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0698" w14:textId="77777777" w:rsidR="000E17AC" w:rsidRDefault="000E17AC" w:rsidP="009F5CAB">
      <w:r>
        <w:separator/>
      </w:r>
    </w:p>
  </w:footnote>
  <w:footnote w:type="continuationSeparator" w:id="0">
    <w:p w14:paraId="2C184D7E" w14:textId="77777777" w:rsidR="000E17AC" w:rsidRDefault="000E17AC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2688" w14:textId="51DF068A" w:rsidR="004872AF" w:rsidRPr="003652ED" w:rsidRDefault="003652ED" w:rsidP="003652ED">
    <w:pPr>
      <w:pStyle w:val="Header"/>
    </w:pPr>
    <w:r w:rsidRPr="003652ED">
      <w:t xml:space="preserve">- </w:t>
    </w:r>
    <w:r w:rsidRPr="003652ED">
      <w:fldChar w:fldCharType="begin"/>
    </w:r>
    <w:r w:rsidRPr="003652ED">
      <w:instrText xml:space="preserve"> PAGE  \* MERGEFORMAT </w:instrText>
    </w:r>
    <w:r w:rsidRPr="003652ED">
      <w:fldChar w:fldCharType="separate"/>
    </w:r>
    <w:r w:rsidRPr="003652ED">
      <w:rPr>
        <w:noProof/>
      </w:rPr>
      <w:t>1</w:t>
    </w:r>
    <w:r w:rsidRPr="003652ED">
      <w:fldChar w:fldCharType="end"/>
    </w:r>
    <w:r w:rsidRPr="003652ED">
      <w:t xml:space="preserve"> -</w:t>
    </w:r>
  </w:p>
  <w:p w14:paraId="5DAB5852" w14:textId="6F9B3683" w:rsidR="003652ED" w:rsidRPr="003652ED" w:rsidRDefault="003652ED" w:rsidP="003652ED">
    <w:pPr>
      <w:pStyle w:val="Header"/>
      <w:spacing w:after="240"/>
    </w:pPr>
    <w:r w:rsidRPr="003652ED">
      <w:fldChar w:fldCharType="begin"/>
    </w:r>
    <w:r w:rsidRPr="003652ED">
      <w:instrText xml:space="preserve"> STYLEREF  Docnumber  </w:instrText>
    </w:r>
    <w:r w:rsidRPr="003652ED">
      <w:fldChar w:fldCharType="separate"/>
    </w:r>
    <w:r w:rsidR="00130BC9">
      <w:rPr>
        <w:noProof/>
      </w:rPr>
      <w:t>TSAG-TD75</w:t>
    </w:r>
    <w:r w:rsidRPr="003652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6C1431"/>
    <w:multiLevelType w:val="hybridMultilevel"/>
    <w:tmpl w:val="1E74C25A"/>
    <w:lvl w:ilvl="0" w:tplc="6646FB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A4204"/>
    <w:multiLevelType w:val="hybridMultilevel"/>
    <w:tmpl w:val="6CF43F02"/>
    <w:lvl w:ilvl="0" w:tplc="E9FCF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913BB"/>
    <w:multiLevelType w:val="hybridMultilevel"/>
    <w:tmpl w:val="2012C4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1C3F50"/>
    <w:multiLevelType w:val="hybridMultilevel"/>
    <w:tmpl w:val="64020B12"/>
    <w:lvl w:ilvl="0" w:tplc="0F5CA8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485E61"/>
    <w:multiLevelType w:val="hybridMultilevel"/>
    <w:tmpl w:val="0E924D72"/>
    <w:lvl w:ilvl="0" w:tplc="4A1801A2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574E4"/>
    <w:multiLevelType w:val="hybridMultilevel"/>
    <w:tmpl w:val="6AE678AE"/>
    <w:lvl w:ilvl="0" w:tplc="EDB8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6736">
    <w:abstractNumId w:val="0"/>
  </w:num>
  <w:num w:numId="2" w16cid:durableId="491139126">
    <w:abstractNumId w:val="0"/>
  </w:num>
  <w:num w:numId="3" w16cid:durableId="2027905890">
    <w:abstractNumId w:val="0"/>
  </w:num>
  <w:num w:numId="4" w16cid:durableId="1615211960">
    <w:abstractNumId w:val="0"/>
  </w:num>
  <w:num w:numId="5" w16cid:durableId="2056345011">
    <w:abstractNumId w:val="0"/>
  </w:num>
  <w:num w:numId="6" w16cid:durableId="980502954">
    <w:abstractNumId w:val="3"/>
  </w:num>
  <w:num w:numId="7" w16cid:durableId="1726635863">
    <w:abstractNumId w:val="4"/>
  </w:num>
  <w:num w:numId="8" w16cid:durableId="442725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447859">
    <w:abstractNumId w:val="2"/>
  </w:num>
  <w:num w:numId="11" w16cid:durableId="69354367">
    <w:abstractNumId w:val="5"/>
  </w:num>
  <w:num w:numId="12" w16cid:durableId="564531057">
    <w:abstractNumId w:val="6"/>
  </w:num>
  <w:num w:numId="13" w16cid:durableId="558706104">
    <w:abstractNumId w:val="1"/>
  </w:num>
  <w:num w:numId="14" w16cid:durableId="80578265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ngki Cha">
    <w15:presenceInfo w15:providerId="Windows Live" w15:userId="a4d2975828378039"/>
  </w15:person>
  <w15:person w15:author="Kurakova, Tatiana">
    <w15:presenceInfo w15:providerId="AD" w15:userId="S::tatiana.kurakova@itu.int::fde7896b-bfdc-47cb-a88d-d43b10ab9519"/>
  </w15:person>
  <w15:person w15:author="Marco Carugi">
    <w15:presenceInfo w15:providerId="None" w15:userId="Marco Caru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intFractionalCharacterWidth/>
  <w:bordersDoNotSurroundHeader/>
  <w:bordersDoNotSurroundFooter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AB"/>
    <w:rsid w:val="00013969"/>
    <w:rsid w:val="0002667A"/>
    <w:rsid w:val="0003253E"/>
    <w:rsid w:val="00033652"/>
    <w:rsid w:val="00061AC7"/>
    <w:rsid w:val="000A46D1"/>
    <w:rsid w:val="000B38FE"/>
    <w:rsid w:val="000B6298"/>
    <w:rsid w:val="000C4FDC"/>
    <w:rsid w:val="000E1016"/>
    <w:rsid w:val="000E17AC"/>
    <w:rsid w:val="000F099C"/>
    <w:rsid w:val="001158C1"/>
    <w:rsid w:val="00121DCD"/>
    <w:rsid w:val="00130BC9"/>
    <w:rsid w:val="00130C07"/>
    <w:rsid w:val="00133E73"/>
    <w:rsid w:val="00165323"/>
    <w:rsid w:val="001A36C5"/>
    <w:rsid w:val="001A679E"/>
    <w:rsid w:val="001B2544"/>
    <w:rsid w:val="001C5B3A"/>
    <w:rsid w:val="001D3944"/>
    <w:rsid w:val="001F3BEC"/>
    <w:rsid w:val="001F4E5C"/>
    <w:rsid w:val="00200803"/>
    <w:rsid w:val="00226033"/>
    <w:rsid w:val="00272213"/>
    <w:rsid w:val="00272ED5"/>
    <w:rsid w:val="0027567B"/>
    <w:rsid w:val="002814D4"/>
    <w:rsid w:val="00294BDD"/>
    <w:rsid w:val="002A26E3"/>
    <w:rsid w:val="002B6462"/>
    <w:rsid w:val="002D746D"/>
    <w:rsid w:val="002D76D1"/>
    <w:rsid w:val="002E14EB"/>
    <w:rsid w:val="002F2C18"/>
    <w:rsid w:val="002F6475"/>
    <w:rsid w:val="00317FBC"/>
    <w:rsid w:val="003325B0"/>
    <w:rsid w:val="00335B54"/>
    <w:rsid w:val="003652ED"/>
    <w:rsid w:val="003869CD"/>
    <w:rsid w:val="00393AF0"/>
    <w:rsid w:val="003C4D28"/>
    <w:rsid w:val="00410078"/>
    <w:rsid w:val="0042349F"/>
    <w:rsid w:val="00446DA8"/>
    <w:rsid w:val="0046224B"/>
    <w:rsid w:val="004622AC"/>
    <w:rsid w:val="004872AF"/>
    <w:rsid w:val="004908DF"/>
    <w:rsid w:val="004A1794"/>
    <w:rsid w:val="004D57F9"/>
    <w:rsid w:val="004D6E6F"/>
    <w:rsid w:val="00525515"/>
    <w:rsid w:val="00567C3D"/>
    <w:rsid w:val="005D12D3"/>
    <w:rsid w:val="005E05F5"/>
    <w:rsid w:val="005E2854"/>
    <w:rsid w:val="00610142"/>
    <w:rsid w:val="00635641"/>
    <w:rsid w:val="006474C4"/>
    <w:rsid w:val="006674AE"/>
    <w:rsid w:val="006A6B6D"/>
    <w:rsid w:val="006B6AFC"/>
    <w:rsid w:val="006D26C3"/>
    <w:rsid w:val="007068F3"/>
    <w:rsid w:val="0075083D"/>
    <w:rsid w:val="007535DF"/>
    <w:rsid w:val="00767036"/>
    <w:rsid w:val="00794BD7"/>
    <w:rsid w:val="007C702B"/>
    <w:rsid w:val="00806FED"/>
    <w:rsid w:val="00807F26"/>
    <w:rsid w:val="00830622"/>
    <w:rsid w:val="008434C4"/>
    <w:rsid w:val="00881D86"/>
    <w:rsid w:val="008846D1"/>
    <w:rsid w:val="00887461"/>
    <w:rsid w:val="008903CA"/>
    <w:rsid w:val="008A61FF"/>
    <w:rsid w:val="008B71B9"/>
    <w:rsid w:val="008D2010"/>
    <w:rsid w:val="008D703C"/>
    <w:rsid w:val="008E17F8"/>
    <w:rsid w:val="008F36CD"/>
    <w:rsid w:val="00907BCA"/>
    <w:rsid w:val="00940462"/>
    <w:rsid w:val="00973593"/>
    <w:rsid w:val="009B1C9F"/>
    <w:rsid w:val="009B25AA"/>
    <w:rsid w:val="009C6A32"/>
    <w:rsid w:val="009F5CAB"/>
    <w:rsid w:val="00A023E2"/>
    <w:rsid w:val="00A100C9"/>
    <w:rsid w:val="00A14A19"/>
    <w:rsid w:val="00A60C58"/>
    <w:rsid w:val="00A6531C"/>
    <w:rsid w:val="00AD34F9"/>
    <w:rsid w:val="00AF6DFE"/>
    <w:rsid w:val="00B0317A"/>
    <w:rsid w:val="00B340E6"/>
    <w:rsid w:val="00B347CB"/>
    <w:rsid w:val="00B6095F"/>
    <w:rsid w:val="00B62926"/>
    <w:rsid w:val="00B71E42"/>
    <w:rsid w:val="00B73EC1"/>
    <w:rsid w:val="00BA7221"/>
    <w:rsid w:val="00BD3ACC"/>
    <w:rsid w:val="00BE05CB"/>
    <w:rsid w:val="00BE1521"/>
    <w:rsid w:val="00C14DF7"/>
    <w:rsid w:val="00C22559"/>
    <w:rsid w:val="00C34904"/>
    <w:rsid w:val="00C72F40"/>
    <w:rsid w:val="00C955F2"/>
    <w:rsid w:val="00CA18A4"/>
    <w:rsid w:val="00CC5757"/>
    <w:rsid w:val="00CD64B1"/>
    <w:rsid w:val="00D61E93"/>
    <w:rsid w:val="00D94D7E"/>
    <w:rsid w:val="00DF7459"/>
    <w:rsid w:val="00E03AD5"/>
    <w:rsid w:val="00E04A5A"/>
    <w:rsid w:val="00E054E7"/>
    <w:rsid w:val="00E076FA"/>
    <w:rsid w:val="00E27B6E"/>
    <w:rsid w:val="00E50CF6"/>
    <w:rsid w:val="00E54BA7"/>
    <w:rsid w:val="00E64BE9"/>
    <w:rsid w:val="00E6726C"/>
    <w:rsid w:val="00F15B64"/>
    <w:rsid w:val="00F20E39"/>
    <w:rsid w:val="00F34D00"/>
    <w:rsid w:val="00F64076"/>
    <w:rsid w:val="00F87210"/>
    <w:rsid w:val="00FA3A55"/>
    <w:rsid w:val="00FA7884"/>
    <w:rsid w:val="00FE5068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0F497"/>
  <w15:docId w15:val="{552DA21B-7E80-4160-9CCD-07F786F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A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93A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93A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93A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93A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93AF0"/>
    <w:pPr>
      <w:outlineLvl w:val="4"/>
    </w:pPr>
  </w:style>
  <w:style w:type="paragraph" w:styleId="Heading6">
    <w:name w:val="heading 6"/>
    <w:basedOn w:val="Heading4"/>
    <w:next w:val="Normal"/>
    <w:qFormat/>
    <w:rsid w:val="00393A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93AF0"/>
    <w:pPr>
      <w:outlineLvl w:val="6"/>
    </w:pPr>
  </w:style>
  <w:style w:type="paragraph" w:styleId="Heading8">
    <w:name w:val="heading 8"/>
    <w:basedOn w:val="Heading6"/>
    <w:next w:val="Normal"/>
    <w:qFormat/>
    <w:rsid w:val="00393AF0"/>
    <w:pPr>
      <w:outlineLvl w:val="7"/>
    </w:pPr>
  </w:style>
  <w:style w:type="paragraph" w:styleId="Heading9">
    <w:name w:val="heading 9"/>
    <w:basedOn w:val="Heading6"/>
    <w:next w:val="Normal"/>
    <w:qFormat/>
    <w:rsid w:val="00393A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393AF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93A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93AF0"/>
  </w:style>
  <w:style w:type="paragraph" w:customStyle="1" w:styleId="AppendixNotitle">
    <w:name w:val="Appendix_No &amp; title"/>
    <w:basedOn w:val="AnnexNotitle"/>
    <w:next w:val="Normal"/>
    <w:rsid w:val="00393AF0"/>
  </w:style>
  <w:style w:type="character" w:customStyle="1" w:styleId="Artdef">
    <w:name w:val="Art_def"/>
    <w:basedOn w:val="DefaultParagraphFont"/>
    <w:rsid w:val="00393A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93A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93AF0"/>
  </w:style>
  <w:style w:type="paragraph" w:customStyle="1" w:styleId="Arttitle">
    <w:name w:val="Art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93A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93A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93AF0"/>
    <w:rPr>
      <w:vertAlign w:val="superscript"/>
    </w:rPr>
  </w:style>
  <w:style w:type="paragraph" w:customStyle="1" w:styleId="enumlev1">
    <w:name w:val="enumlev1"/>
    <w:basedOn w:val="Normal"/>
    <w:rsid w:val="00393AF0"/>
    <w:pPr>
      <w:spacing w:before="80"/>
      <w:ind w:left="794" w:hanging="794"/>
    </w:pPr>
  </w:style>
  <w:style w:type="paragraph" w:customStyle="1" w:styleId="enumlev2">
    <w:name w:val="enumlev2"/>
    <w:basedOn w:val="enumlev1"/>
    <w:rsid w:val="00393AF0"/>
    <w:pPr>
      <w:ind w:left="1191" w:hanging="397"/>
    </w:pPr>
  </w:style>
  <w:style w:type="paragraph" w:customStyle="1" w:styleId="enumlev3">
    <w:name w:val="enumlev3"/>
    <w:basedOn w:val="enumlev2"/>
    <w:rsid w:val="00393AF0"/>
    <w:pPr>
      <w:ind w:left="1588"/>
    </w:pPr>
  </w:style>
  <w:style w:type="paragraph" w:customStyle="1" w:styleId="Equation">
    <w:name w:val="Equation"/>
    <w:basedOn w:val="Normal"/>
    <w:rsid w:val="00393A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93A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93AF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93AF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93AF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93AF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93AF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93AF0"/>
    <w:pPr>
      <w:keepLines/>
      <w:spacing w:before="240" w:after="120"/>
      <w:jc w:val="center"/>
    </w:pPr>
  </w:style>
  <w:style w:type="paragraph" w:styleId="Footer">
    <w:name w:val="footer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93A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93AF0"/>
    <w:rPr>
      <w:position w:val="6"/>
      <w:sz w:val="18"/>
    </w:rPr>
  </w:style>
  <w:style w:type="paragraph" w:customStyle="1" w:styleId="Note">
    <w:name w:val="Note"/>
    <w:basedOn w:val="Normal"/>
    <w:rsid w:val="00393AF0"/>
    <w:pPr>
      <w:spacing w:before="80"/>
    </w:pPr>
  </w:style>
  <w:style w:type="paragraph" w:styleId="FootnoteText">
    <w:name w:val="footnote text"/>
    <w:basedOn w:val="Note"/>
    <w:semiHidden/>
    <w:rsid w:val="00393AF0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93AF0"/>
    <w:rPr>
      <w:b w:val="0"/>
    </w:rPr>
  </w:style>
  <w:style w:type="paragraph" w:styleId="Header">
    <w:name w:val="header"/>
    <w:basedOn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393A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93AF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93AF0"/>
  </w:style>
  <w:style w:type="paragraph" w:styleId="Index2">
    <w:name w:val="index 2"/>
    <w:basedOn w:val="Normal"/>
    <w:next w:val="Normal"/>
    <w:semiHidden/>
    <w:rsid w:val="00393AF0"/>
    <w:pPr>
      <w:ind w:left="283"/>
    </w:pPr>
  </w:style>
  <w:style w:type="paragraph" w:styleId="Index3">
    <w:name w:val="index 3"/>
    <w:basedOn w:val="Normal"/>
    <w:next w:val="Normal"/>
    <w:semiHidden/>
    <w:rsid w:val="00393AF0"/>
    <w:pPr>
      <w:ind w:left="566"/>
    </w:pPr>
  </w:style>
  <w:style w:type="paragraph" w:customStyle="1" w:styleId="Normalaftertitle">
    <w:name w:val="Normal_after_title"/>
    <w:basedOn w:val="Normal"/>
    <w:next w:val="Normal"/>
    <w:rsid w:val="00393AF0"/>
    <w:pPr>
      <w:spacing w:before="360"/>
    </w:pPr>
  </w:style>
  <w:style w:type="character" w:styleId="PageNumber">
    <w:name w:val="page number"/>
    <w:basedOn w:val="DefaultParagraphFont"/>
    <w:rsid w:val="00393AF0"/>
  </w:style>
  <w:style w:type="paragraph" w:customStyle="1" w:styleId="PartNo">
    <w:name w:val="Part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93A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93A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93AF0"/>
  </w:style>
  <w:style w:type="paragraph" w:customStyle="1" w:styleId="RecNo">
    <w:name w:val="Rec_No"/>
    <w:basedOn w:val="Normal"/>
    <w:next w:val="Normal"/>
    <w:rsid w:val="00393A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93AF0"/>
  </w:style>
  <w:style w:type="paragraph" w:customStyle="1" w:styleId="RecNoBR">
    <w:name w:val="Rec_No_BR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93AF0"/>
  </w:style>
  <w:style w:type="paragraph" w:customStyle="1" w:styleId="Recref">
    <w:name w:val="Rec_ref"/>
    <w:basedOn w:val="Normal"/>
    <w:next w:val="Recdat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93AF0"/>
  </w:style>
  <w:style w:type="paragraph" w:customStyle="1" w:styleId="Rectitle">
    <w:name w:val="Rec_title"/>
    <w:basedOn w:val="Normal"/>
    <w:next w:val="Normalaftertitle"/>
    <w:rsid w:val="00393A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93AF0"/>
  </w:style>
  <w:style w:type="character" w:customStyle="1" w:styleId="Recdef">
    <w:name w:val="Rec_def"/>
    <w:basedOn w:val="DefaultParagraphFont"/>
    <w:rsid w:val="00393AF0"/>
    <w:rPr>
      <w:b/>
    </w:rPr>
  </w:style>
  <w:style w:type="paragraph" w:customStyle="1" w:styleId="Reftext">
    <w:name w:val="Ref_text"/>
    <w:basedOn w:val="Normal"/>
    <w:rsid w:val="00393AF0"/>
    <w:pPr>
      <w:ind w:left="794" w:hanging="794"/>
    </w:pPr>
  </w:style>
  <w:style w:type="paragraph" w:customStyle="1" w:styleId="Reftitle">
    <w:name w:val="Ref_title"/>
    <w:basedOn w:val="Normal"/>
    <w:next w:val="Reftext"/>
    <w:rsid w:val="00393AF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93AF0"/>
  </w:style>
  <w:style w:type="paragraph" w:customStyle="1" w:styleId="RepNo">
    <w:name w:val="Rep_No"/>
    <w:basedOn w:val="RecNo"/>
    <w:next w:val="Normal"/>
    <w:rsid w:val="00393AF0"/>
  </w:style>
  <w:style w:type="paragraph" w:customStyle="1" w:styleId="RepNoBR">
    <w:name w:val="Rep_No_BR"/>
    <w:basedOn w:val="RecNoBR"/>
    <w:next w:val="Normal"/>
    <w:rsid w:val="00393AF0"/>
  </w:style>
  <w:style w:type="paragraph" w:customStyle="1" w:styleId="Repref">
    <w:name w:val="Rep_ref"/>
    <w:basedOn w:val="Recref"/>
    <w:next w:val="Repdate"/>
    <w:rsid w:val="00393AF0"/>
  </w:style>
  <w:style w:type="paragraph" w:customStyle="1" w:styleId="Reptitle">
    <w:name w:val="Rep_title"/>
    <w:basedOn w:val="Rectitle"/>
    <w:next w:val="Repref"/>
    <w:rsid w:val="00393AF0"/>
  </w:style>
  <w:style w:type="paragraph" w:customStyle="1" w:styleId="Resdate">
    <w:name w:val="Res_date"/>
    <w:basedOn w:val="Recdate"/>
    <w:next w:val="Normalaftertitle"/>
    <w:rsid w:val="00393AF0"/>
  </w:style>
  <w:style w:type="character" w:customStyle="1" w:styleId="Resdef">
    <w:name w:val="Res_def"/>
    <w:basedOn w:val="DefaultParagraphFont"/>
    <w:rsid w:val="00393AF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93AF0"/>
  </w:style>
  <w:style w:type="paragraph" w:customStyle="1" w:styleId="ResNoBR">
    <w:name w:val="Res_No_BR"/>
    <w:basedOn w:val="RecNoBR"/>
    <w:next w:val="Normal"/>
    <w:rsid w:val="00393AF0"/>
  </w:style>
  <w:style w:type="paragraph" w:customStyle="1" w:styleId="Resref">
    <w:name w:val="Res_ref"/>
    <w:basedOn w:val="Recref"/>
    <w:next w:val="Resdate"/>
    <w:rsid w:val="00393AF0"/>
  </w:style>
  <w:style w:type="paragraph" w:customStyle="1" w:styleId="Restitle">
    <w:name w:val="Res_title"/>
    <w:basedOn w:val="Rectitle"/>
    <w:next w:val="Resref"/>
    <w:rsid w:val="00393AF0"/>
  </w:style>
  <w:style w:type="paragraph" w:customStyle="1" w:styleId="Section1">
    <w:name w:val="Section_1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93A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93A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93A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93AF0"/>
    <w:rPr>
      <w:b/>
      <w:color w:val="auto"/>
    </w:rPr>
  </w:style>
  <w:style w:type="paragraph" w:customStyle="1" w:styleId="Tablehead">
    <w:name w:val="Table_head"/>
    <w:basedOn w:val="Normal"/>
    <w:next w:val="Normal"/>
    <w:rsid w:val="00393A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93AF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93A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93AF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93AF0"/>
  </w:style>
  <w:style w:type="paragraph" w:customStyle="1" w:styleId="Title3">
    <w:name w:val="Title 3"/>
    <w:basedOn w:val="Title2"/>
    <w:next w:val="Normal"/>
    <w:rsid w:val="00393AF0"/>
    <w:rPr>
      <w:caps w:val="0"/>
    </w:rPr>
  </w:style>
  <w:style w:type="paragraph" w:customStyle="1" w:styleId="Title4">
    <w:name w:val="Title 4"/>
    <w:basedOn w:val="Title3"/>
    <w:next w:val="Heading1"/>
    <w:rsid w:val="00393AF0"/>
    <w:rPr>
      <w:b/>
    </w:rPr>
  </w:style>
  <w:style w:type="paragraph" w:customStyle="1" w:styleId="toc0">
    <w:name w:val="toc 0"/>
    <w:basedOn w:val="Normal"/>
    <w:next w:val="TOC1"/>
    <w:rsid w:val="00393A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93A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93AF0"/>
    <w:pPr>
      <w:spacing w:before="80"/>
      <w:ind w:left="1531" w:hanging="851"/>
    </w:pPr>
  </w:style>
  <w:style w:type="paragraph" w:styleId="TOC3">
    <w:name w:val="toc 3"/>
    <w:basedOn w:val="TOC2"/>
    <w:semiHidden/>
    <w:rsid w:val="00393AF0"/>
  </w:style>
  <w:style w:type="paragraph" w:styleId="TOC4">
    <w:name w:val="toc 4"/>
    <w:basedOn w:val="TOC3"/>
    <w:semiHidden/>
    <w:rsid w:val="00393AF0"/>
  </w:style>
  <w:style w:type="paragraph" w:styleId="TOC5">
    <w:name w:val="toc 5"/>
    <w:basedOn w:val="TOC4"/>
    <w:semiHidden/>
    <w:rsid w:val="00393AF0"/>
  </w:style>
  <w:style w:type="paragraph" w:styleId="TOC6">
    <w:name w:val="toc 6"/>
    <w:basedOn w:val="TOC4"/>
    <w:semiHidden/>
    <w:rsid w:val="00393AF0"/>
  </w:style>
  <w:style w:type="paragraph" w:styleId="TOC7">
    <w:name w:val="toc 7"/>
    <w:basedOn w:val="TOC4"/>
    <w:semiHidden/>
    <w:rsid w:val="00393AF0"/>
  </w:style>
  <w:style w:type="paragraph" w:styleId="TOC8">
    <w:name w:val="toc 8"/>
    <w:basedOn w:val="TOC4"/>
    <w:semiHidden/>
    <w:rsid w:val="00393AF0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BA72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A7221"/>
    <w:rPr>
      <w:b/>
      <w:bCs/>
      <w:sz w:val="40"/>
      <w:lang w:val="en-GB" w:eastAsia="en-US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2F2C18"/>
    <w:pPr>
      <w:ind w:left="720"/>
      <w:contextualSpacing/>
    </w:pPr>
    <w:rPr>
      <w:rFonts w:eastAsia="Times New Roman"/>
    </w:rPr>
  </w:style>
  <w:style w:type="character" w:styleId="Hyperlink">
    <w:name w:val="Hyperlink"/>
    <w:aliases w:val="超级链接,CEO_Hyperlink,超?级链,Style 58,超????,超链接1,하이퍼링크2"/>
    <w:basedOn w:val="DefaultParagraphFont"/>
    <w:uiPriority w:val="99"/>
    <w:unhideWhenUsed/>
    <w:qFormat/>
    <w:rsid w:val="00D61E93"/>
    <w:rPr>
      <w:color w:val="0000FF" w:themeColor="hyperlink"/>
      <w:u w:val="single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F64076"/>
    <w:rPr>
      <w:rFonts w:eastAsia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42349F"/>
    <w:rPr>
      <w:sz w:val="24"/>
      <w:lang w:val="en-GB" w:eastAsia="en-US"/>
    </w:rPr>
  </w:style>
  <w:style w:type="paragraph" w:customStyle="1" w:styleId="TSBHeaderQuestion">
    <w:name w:val="TSBHeaderQuestion"/>
    <w:basedOn w:val="Normal"/>
    <w:qFormat/>
    <w:rsid w:val="00487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487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487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Right14">
    <w:name w:val="TSBHeaderRight14"/>
    <w:basedOn w:val="Normal"/>
    <w:qFormat/>
    <w:rsid w:val="00487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28"/>
      <w:szCs w:val="28"/>
      <w:lang w:eastAsia="ja-JP"/>
    </w:rPr>
  </w:style>
  <w:style w:type="paragraph" w:customStyle="1" w:styleId="VenueDate">
    <w:name w:val="VenueDate"/>
    <w:basedOn w:val="Normal"/>
    <w:qFormat/>
    <w:rsid w:val="00487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487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6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13/sp18-sg13-oLS-00003.docx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7D630CC5924A409405CCC60B5B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F10-0F2E-49CC-B6EA-428F00056D21}"/>
      </w:docPartPr>
      <w:docPartBody>
        <w:p w:rsidR="000510EA" w:rsidRDefault="000510EA" w:rsidP="000510EA">
          <w:pPr>
            <w:pStyle w:val="CB7D630CC5924A409405CCC60B5B123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81358E88C5145F5BA02C7E40D80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088F-52E7-4906-8DB8-083901D2361D}"/>
      </w:docPartPr>
      <w:docPartBody>
        <w:p w:rsidR="000510EA" w:rsidRDefault="000510EA" w:rsidP="000510EA">
          <w:pPr>
            <w:pStyle w:val="881358E88C5145F5BA02C7E40D80529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FE6BBB6C2734C15B1F89D47AF6C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C54D-2F96-42C2-9C7F-F1EB5F9358DF}"/>
      </w:docPartPr>
      <w:docPartBody>
        <w:p w:rsidR="000510EA" w:rsidRDefault="000510EA" w:rsidP="000510EA">
          <w:pPr>
            <w:pStyle w:val="7FE6BBB6C2734C15B1F89D47AF6C6D8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E9"/>
    <w:rsid w:val="000510EA"/>
    <w:rsid w:val="000F099C"/>
    <w:rsid w:val="00133E73"/>
    <w:rsid w:val="001A36C5"/>
    <w:rsid w:val="001F13E2"/>
    <w:rsid w:val="003C188E"/>
    <w:rsid w:val="003C5AE9"/>
    <w:rsid w:val="004D6E6F"/>
    <w:rsid w:val="00525515"/>
    <w:rsid w:val="00567C3D"/>
    <w:rsid w:val="006674AE"/>
    <w:rsid w:val="00830622"/>
    <w:rsid w:val="008903CA"/>
    <w:rsid w:val="008A61FF"/>
    <w:rsid w:val="008E17F8"/>
    <w:rsid w:val="00C8411E"/>
    <w:rsid w:val="00D25D70"/>
    <w:rsid w:val="00E03AD5"/>
    <w:rsid w:val="00E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0EA"/>
    <w:rPr>
      <w:rFonts w:ascii="Times New Roman" w:hAnsi="Times New Roman"/>
      <w:color w:val="808080"/>
    </w:rPr>
  </w:style>
  <w:style w:type="paragraph" w:customStyle="1" w:styleId="CB7D630CC5924A409405CCC60B5B1237">
    <w:name w:val="CB7D630CC5924A409405CCC60B5B1237"/>
    <w:rsid w:val="000510EA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  <w:style w:type="paragraph" w:customStyle="1" w:styleId="881358E88C5145F5BA02C7E40D805298">
    <w:name w:val="881358E88C5145F5BA02C7E40D805298"/>
    <w:rsid w:val="000510EA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  <w:style w:type="paragraph" w:customStyle="1" w:styleId="7FE6BBB6C2734C15B1F89D47AF6C6D8B">
    <w:name w:val="7FE6BBB6C2734C15B1F89D47AF6C6D8B"/>
    <w:rsid w:val="000510EA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4778C-5047-4139-921B-BB24D047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65126-51DF-41E9-86DE-053F1B373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1EBE1-5343-4158-A7D8-A25F0585A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2</TotalTime>
  <Pages>3</Pages>
  <Words>763</Words>
  <Characters>4952</Characters>
  <Application>Microsoft Office Word</Application>
  <DocSecurity>0</DocSecurity>
  <Lines>145</Lines>
  <Paragraphs>80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Continuation of JCA-SDN with revised ToR</vt:lpstr>
      <vt:lpstr>Continuation of JCA-Cloud with revised ToR</vt:lpstr>
    </vt:vector>
  </TitlesOfParts>
  <Manager>ITU-T</Manager>
  <Company>International Telecommunication Union (ITU)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up-dated JCA-ML Terms of Reference and the name</dc:title>
  <dc:creator>ITU-T Study Group 13</dc:creator>
  <dc:description>TSAG-TD75  For: Geneva, 26-30 May 2025_x000d_Document date: _x000d_Saved by ITU51017913 at 1:27:27 PM on 3/17/2025</dc:description>
  <cp:lastModifiedBy>TSB - JB</cp:lastModifiedBy>
  <cp:revision>3</cp:revision>
  <cp:lastPrinted>2002-08-01T07:30:00Z</cp:lastPrinted>
  <dcterms:created xsi:type="dcterms:W3CDTF">2025-03-17T12:29:00Z</dcterms:created>
  <dcterms:modified xsi:type="dcterms:W3CDTF">2025-03-17T12:33:00Z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26-30 May 2025</vt:lpwstr>
  </property>
  <property fmtid="{D5CDD505-2E9C-101B-9397-08002B2CF9AE}" pid="7" name="Docauthor">
    <vt:lpwstr>ITU-T Study Group 13</vt:lpwstr>
  </property>
  <property fmtid="{D5CDD505-2E9C-101B-9397-08002B2CF9AE}" pid="8" name="ContentTypeId">
    <vt:lpwstr>0x010100A77651819BF4BD4A99FFF36FD7E4E96D</vt:lpwstr>
  </property>
</Properties>
</file>